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4F7FFA" w14:textId="77777777" w:rsidR="00680C50" w:rsidRDefault="00680C50" w:rsidP="00024C7A">
      <w:pPr>
        <w:ind w:right="423"/>
        <w:rPr>
          <w:rFonts w:ascii="Avenir Book" w:hAnsi="Avenir Book" w:cs="Arial"/>
        </w:rPr>
      </w:pPr>
    </w:p>
    <w:p w14:paraId="5CED5C94" w14:textId="77777777" w:rsidR="00525317" w:rsidRPr="00024C7A" w:rsidRDefault="00525317" w:rsidP="00024C7A">
      <w:pPr>
        <w:ind w:left="90" w:right="423"/>
        <w:jc w:val="center"/>
        <w:outlineLvl w:val="0"/>
        <w:rPr>
          <w:rFonts w:ascii="Arial" w:eastAsia="MS Mincho" w:hAnsi="Arial"/>
          <w:color w:val="16AEB0"/>
          <w:sz w:val="48"/>
        </w:rPr>
      </w:pPr>
    </w:p>
    <w:p w14:paraId="190593E7" w14:textId="77777777" w:rsidR="00160C79" w:rsidRPr="00024C7A" w:rsidRDefault="00160C79" w:rsidP="00024C7A">
      <w:pPr>
        <w:ind w:left="90" w:right="423"/>
        <w:jc w:val="center"/>
        <w:outlineLvl w:val="0"/>
        <w:rPr>
          <w:rFonts w:ascii="Arial" w:eastAsia="MS Mincho" w:hAnsi="Arial"/>
          <w:color w:val="16AEB0"/>
          <w:sz w:val="48"/>
        </w:rPr>
      </w:pPr>
    </w:p>
    <w:p w14:paraId="0607BB3F" w14:textId="77777777" w:rsidR="00525317" w:rsidRPr="00024C7A" w:rsidRDefault="00525317" w:rsidP="00024C7A">
      <w:pPr>
        <w:ind w:left="90" w:right="423"/>
        <w:jc w:val="center"/>
        <w:outlineLvl w:val="0"/>
        <w:rPr>
          <w:rFonts w:ascii="Arial" w:eastAsia="MS Mincho" w:hAnsi="Arial"/>
          <w:color w:val="16AEB0"/>
          <w:sz w:val="48"/>
        </w:rPr>
      </w:pPr>
    </w:p>
    <w:p w14:paraId="71A70772" w14:textId="77777777" w:rsidR="00DD6DD1" w:rsidRPr="00024C7A" w:rsidRDefault="00DD6DD1" w:rsidP="00024C7A">
      <w:pPr>
        <w:spacing w:after="200"/>
        <w:ind w:left="90"/>
        <w:jc w:val="center"/>
        <w:rPr>
          <w:rFonts w:ascii="Avenir Book" w:eastAsia="MS Mincho" w:hAnsi="Avenir Book"/>
          <w:b/>
          <w:color w:val="2BB6C1"/>
          <w:sz w:val="32"/>
          <w:lang w:val="en-US"/>
        </w:rPr>
      </w:pPr>
      <w:r w:rsidRPr="00024C7A">
        <w:rPr>
          <w:rFonts w:ascii="Avenir Book" w:eastAsia="MS Mincho" w:hAnsi="Avenir Book"/>
          <w:b/>
          <w:color w:val="2BB6C1"/>
          <w:sz w:val="32"/>
          <w:lang w:val="en-US"/>
        </w:rPr>
        <w:t xml:space="preserve">Gold </w:t>
      </w:r>
      <w:r w:rsidR="00CF3B59" w:rsidRPr="00024C7A">
        <w:rPr>
          <w:rFonts w:ascii="Avenir Book" w:eastAsia="MS Mincho" w:hAnsi="Avenir Book"/>
          <w:b/>
          <w:color w:val="2BB6C1"/>
          <w:sz w:val="32"/>
          <w:lang w:val="en-US"/>
        </w:rPr>
        <w:t>Standard for the Global Goals</w:t>
      </w:r>
    </w:p>
    <w:p w14:paraId="2FD59D05" w14:textId="2817DD40" w:rsidR="00DD6DD1" w:rsidRPr="00024C7A" w:rsidRDefault="00CF7E3F" w:rsidP="00024C7A">
      <w:pPr>
        <w:spacing w:after="200"/>
        <w:ind w:left="90"/>
        <w:jc w:val="center"/>
        <w:rPr>
          <w:rFonts w:ascii="Avenir Book" w:eastAsia="MS Mincho" w:hAnsi="Avenir Book"/>
          <w:b/>
          <w:color w:val="2BB6C1"/>
          <w:sz w:val="32"/>
          <w:lang w:val="en-US"/>
        </w:rPr>
      </w:pPr>
      <w:r w:rsidRPr="00024C7A">
        <w:rPr>
          <w:rFonts w:ascii="Avenir Book" w:eastAsia="MS Mincho" w:hAnsi="Avenir Book"/>
          <w:b/>
          <w:color w:val="2BB6C1"/>
          <w:sz w:val="32"/>
          <w:lang w:val="en-US"/>
        </w:rPr>
        <w:t>V</w:t>
      </w:r>
      <w:r w:rsidR="00DD6DD1" w:rsidRPr="00024C7A">
        <w:rPr>
          <w:rFonts w:ascii="Avenir Book" w:eastAsia="MS Mincho" w:hAnsi="Avenir Book"/>
          <w:b/>
          <w:color w:val="2BB6C1"/>
          <w:sz w:val="32"/>
          <w:lang w:val="en-US"/>
        </w:rPr>
        <w:t xml:space="preserve">alidation </w:t>
      </w:r>
      <w:r w:rsidRPr="00024C7A">
        <w:rPr>
          <w:rFonts w:ascii="Avenir Book" w:eastAsia="MS Mincho" w:hAnsi="Avenir Book"/>
          <w:b/>
          <w:color w:val="2BB6C1"/>
          <w:sz w:val="32"/>
          <w:lang w:val="en-US"/>
        </w:rPr>
        <w:t>Appraisal R</w:t>
      </w:r>
      <w:r w:rsidR="00DD6DD1" w:rsidRPr="00024C7A">
        <w:rPr>
          <w:rFonts w:ascii="Avenir Book" w:eastAsia="MS Mincho" w:hAnsi="Avenir Book"/>
          <w:b/>
          <w:color w:val="2BB6C1"/>
          <w:sz w:val="32"/>
          <w:lang w:val="en-US"/>
        </w:rPr>
        <w:t>eport</w:t>
      </w:r>
      <w:r w:rsidR="000355AC" w:rsidRPr="00024C7A">
        <w:rPr>
          <w:rFonts w:ascii="Avenir Book" w:eastAsia="MS Mincho" w:hAnsi="Avenir Book"/>
          <w:b/>
          <w:color w:val="2BB6C1"/>
          <w:sz w:val="32"/>
          <w:lang w:val="en-US"/>
        </w:rPr>
        <w:t xml:space="preserve"> </w:t>
      </w:r>
    </w:p>
    <w:p w14:paraId="5A1F8355" w14:textId="77777777" w:rsidR="00DD6DD1" w:rsidRDefault="00326059" w:rsidP="00160C79">
      <w:pPr>
        <w:ind w:left="90"/>
        <w:jc w:val="center"/>
        <w:rPr>
          <w:del w:id="0" w:author="Author" w:date="2020-10-21T16:08:00Z"/>
          <w:rFonts w:ascii="Avenir Book" w:hAnsi="Avenir Book"/>
          <w:noProof/>
          <w:color w:val="2BB6C1"/>
          <w:sz w:val="32"/>
          <w:szCs w:val="32"/>
          <w:lang w:eastAsia="en-US"/>
        </w:rPr>
      </w:pPr>
      <w:del w:id="1" w:author="Author" w:date="2020-10-21T16:08:00Z">
        <w:r w:rsidRPr="00241108">
          <w:rPr>
            <w:rFonts w:ascii="Avenir Book" w:hAnsi="Avenir Book"/>
            <w:noProof/>
            <w:color w:val="2BB6C1"/>
            <w:sz w:val="32"/>
            <w:szCs w:val="32"/>
            <w:lang w:eastAsia="en-US"/>
          </w:rPr>
          <w:pict w14:anchorId="58454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 style="width:208.95pt;height:55.3pt;visibility:visible;mso-width-percent:0;mso-height-percent:0;mso-width-percent:0;mso-height-percent:0" filled="t" fillcolor="#a6a6a6">
              <v:imagedata r:id="rId13" o:title="" croptop="11024f" cropbottom="8660f" cropleft="2716f" cropright="3481f"/>
            </v:shape>
          </w:pict>
        </w:r>
      </w:del>
    </w:p>
    <w:p w14:paraId="05FE3CEF" w14:textId="77777777" w:rsidR="00160C79" w:rsidRPr="00160C79" w:rsidRDefault="00160C79" w:rsidP="00160C79">
      <w:pPr>
        <w:ind w:left="90"/>
        <w:jc w:val="center"/>
        <w:rPr>
          <w:del w:id="2" w:author="Author" w:date="2020-10-21T16:08:00Z"/>
          <w:rFonts w:ascii="Avenir Book" w:hAnsi="Avenir Book"/>
          <w:color w:val="2BB6C1"/>
          <w:sz w:val="32"/>
          <w:szCs w:val="32"/>
        </w:rPr>
      </w:pPr>
    </w:p>
    <w:p w14:paraId="368FADF4" w14:textId="05744344" w:rsidR="00262AD9" w:rsidRPr="00241108" w:rsidRDefault="00CF7E3F" w:rsidP="000C3BB2">
      <w:pPr>
        <w:ind w:left="90" w:right="423"/>
        <w:jc w:val="center"/>
        <w:outlineLvl w:val="0"/>
        <w:rPr>
          <w:ins w:id="3" w:author="Author" w:date="2020-10-21T16:08:00Z"/>
          <w:rFonts w:ascii="Avenir Book" w:hAnsi="Avenir Book"/>
          <w:b/>
          <w:color w:val="2BB6C1"/>
          <w:sz w:val="32"/>
          <w:szCs w:val="32"/>
          <w:lang w:eastAsia="en-US"/>
        </w:rPr>
      </w:pPr>
      <w:del w:id="4" w:author="Author" w:date="2020-10-21T16:08:00Z">
        <w:r w:rsidRPr="00160C79">
          <w:rPr>
            <w:rFonts w:ascii="Avenir Book" w:hAnsi="Avenir Book"/>
            <w:b/>
            <w:bCs/>
            <w:color w:val="000000"/>
            <w:sz w:val="28"/>
            <w:szCs w:val="28"/>
            <w:lang w:eastAsia="en-US"/>
          </w:rPr>
          <w:delText xml:space="preserve">March </w:delText>
        </w:r>
        <w:r w:rsidR="00DD6DD1" w:rsidRPr="00160C79">
          <w:rPr>
            <w:rFonts w:ascii="Avenir Book" w:hAnsi="Avenir Book"/>
            <w:b/>
            <w:bCs/>
            <w:color w:val="000000"/>
            <w:sz w:val="28"/>
            <w:szCs w:val="28"/>
            <w:lang w:eastAsia="en-US"/>
          </w:rPr>
          <w:delText>201</w:delText>
        </w:r>
        <w:r w:rsidRPr="00160C79">
          <w:rPr>
            <w:rFonts w:ascii="Avenir Book" w:hAnsi="Avenir Book"/>
            <w:b/>
            <w:bCs/>
            <w:color w:val="000000"/>
            <w:sz w:val="28"/>
            <w:szCs w:val="28"/>
            <w:lang w:eastAsia="en-US"/>
          </w:rPr>
          <w:delText>8</w:delText>
        </w:r>
      </w:del>
    </w:p>
    <w:p w14:paraId="30F5A55B" w14:textId="77777777" w:rsidR="00DD6DD1" w:rsidRDefault="00F94765" w:rsidP="000C3BB2">
      <w:pPr>
        <w:ind w:left="90" w:right="423"/>
        <w:jc w:val="center"/>
        <w:rPr>
          <w:ins w:id="5" w:author="Author" w:date="2020-10-21T16:08:00Z"/>
          <w:rFonts w:ascii="Avenir Book" w:hAnsi="Avenir Book"/>
          <w:noProof/>
          <w:color w:val="2BB6C1"/>
          <w:sz w:val="32"/>
          <w:szCs w:val="32"/>
          <w:lang w:eastAsia="en-US"/>
        </w:rPr>
      </w:pPr>
      <w:ins w:id="6" w:author="Author" w:date="2020-10-21T16:08:00Z">
        <w:r w:rsidRPr="00241108">
          <w:rPr>
            <w:rFonts w:ascii="Avenir Book" w:hAnsi="Avenir Book"/>
            <w:noProof/>
            <w:color w:val="2BB6C1"/>
            <w:sz w:val="32"/>
            <w:szCs w:val="32"/>
            <w:lang w:eastAsia="en-US"/>
          </w:rPr>
          <w:drawing>
            <wp:inline distT="0" distB="0" distL="0" distR="0" wp14:anchorId="38795B6C" wp14:editId="22B513E1">
              <wp:extent cx="2651125" cy="70485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4">
                        <a:extLst>
                          <a:ext uri="{28A0092B-C50C-407E-A947-70E740481C1C}">
                            <a14:useLocalDpi xmlns:a14="http://schemas.microsoft.com/office/drawing/2010/main" val="0"/>
                          </a:ext>
                        </a:extLst>
                      </a:blip>
                      <a:srcRect l="4144" t="16821" r="5312" b="13214"/>
                      <a:stretch>
                        <a:fillRect/>
                      </a:stretch>
                    </pic:blipFill>
                    <pic:spPr bwMode="auto">
                      <a:xfrm>
                        <a:off x="0" y="0"/>
                        <a:ext cx="2651125" cy="704850"/>
                      </a:xfrm>
                      <a:prstGeom prst="rect">
                        <a:avLst/>
                      </a:prstGeom>
                      <a:solidFill>
                        <a:srgbClr val="A6A6A6"/>
                      </a:solidFill>
                      <a:ln>
                        <a:noFill/>
                      </a:ln>
                    </pic:spPr>
                  </pic:pic>
                </a:graphicData>
              </a:graphic>
            </wp:inline>
          </w:drawing>
        </w:r>
      </w:ins>
    </w:p>
    <w:p w14:paraId="5AD5540C" w14:textId="77777777" w:rsidR="00160C79" w:rsidRPr="00160C79" w:rsidRDefault="00160C79" w:rsidP="000C3BB2">
      <w:pPr>
        <w:ind w:left="90" w:right="423"/>
        <w:jc w:val="center"/>
        <w:rPr>
          <w:ins w:id="7" w:author="Author" w:date="2020-10-21T16:08:00Z"/>
          <w:rFonts w:ascii="Avenir Book" w:hAnsi="Avenir Book"/>
          <w:color w:val="2BB6C1"/>
          <w:sz w:val="32"/>
          <w:szCs w:val="32"/>
        </w:rPr>
      </w:pPr>
    </w:p>
    <w:p w14:paraId="45062ED8" w14:textId="2EB39E82" w:rsidR="00DD6DD1" w:rsidRPr="00160C79" w:rsidRDefault="00675B88" w:rsidP="00024C7A">
      <w:pPr>
        <w:ind w:left="90" w:right="423"/>
        <w:jc w:val="center"/>
        <w:rPr>
          <w:rFonts w:ascii="Avenir Book" w:hAnsi="Avenir Book"/>
          <w:b/>
          <w:bCs/>
          <w:color w:val="000000"/>
          <w:sz w:val="28"/>
          <w:szCs w:val="28"/>
          <w:lang w:eastAsia="en-US"/>
        </w:rPr>
      </w:pPr>
      <w:ins w:id="8" w:author="Author" w:date="2020-10-21T16:08:00Z">
        <w:r>
          <w:rPr>
            <w:rFonts w:ascii="Avenir Book" w:hAnsi="Avenir Book"/>
            <w:b/>
            <w:bCs/>
            <w:color w:val="000000" w:themeColor="text1"/>
            <w:sz w:val="28"/>
            <w:szCs w:val="28"/>
            <w:lang w:eastAsia="en-US"/>
          </w:rPr>
          <w:t>Sept</w:t>
        </w:r>
        <w:r w:rsidR="003A04A8" w:rsidRPr="00262AD9">
          <w:rPr>
            <w:rFonts w:ascii="Avenir Book" w:hAnsi="Avenir Book"/>
            <w:b/>
            <w:bCs/>
            <w:color w:val="000000" w:themeColor="text1"/>
            <w:sz w:val="28"/>
            <w:szCs w:val="28"/>
            <w:lang w:eastAsia="en-US"/>
          </w:rPr>
          <w:t xml:space="preserve"> </w:t>
        </w:r>
        <w:r w:rsidR="00262AD9" w:rsidRPr="00262AD9">
          <w:rPr>
            <w:rFonts w:ascii="Avenir Book" w:hAnsi="Avenir Book"/>
            <w:b/>
            <w:bCs/>
            <w:color w:val="000000" w:themeColor="text1"/>
            <w:sz w:val="28"/>
            <w:szCs w:val="28"/>
            <w:lang w:eastAsia="en-US"/>
          </w:rPr>
          <w:t>2020</w:t>
        </w:r>
      </w:ins>
      <w:r w:rsidR="00160C79" w:rsidRPr="00024C7A">
        <w:rPr>
          <w:rFonts w:ascii="Avenir Book" w:hAnsi="Avenir Book"/>
          <w:b/>
          <w:color w:val="000000" w:themeColor="text1"/>
          <w:sz w:val="28"/>
        </w:rPr>
        <w:t xml:space="preserve"> -</w:t>
      </w:r>
      <w:r w:rsidR="00DD6DD1" w:rsidRPr="00024C7A">
        <w:rPr>
          <w:rFonts w:ascii="Avenir Book" w:hAnsi="Avenir Book"/>
          <w:b/>
          <w:color w:val="000000" w:themeColor="text1"/>
          <w:sz w:val="28"/>
        </w:rPr>
        <w:t xml:space="preserve"> version 1</w:t>
      </w:r>
      <w:r w:rsidR="00CF7E3F" w:rsidRPr="00024C7A">
        <w:rPr>
          <w:rFonts w:ascii="Avenir Book" w:hAnsi="Avenir Book"/>
          <w:b/>
          <w:color w:val="000000" w:themeColor="text1"/>
          <w:sz w:val="28"/>
        </w:rPr>
        <w:t>.</w:t>
      </w:r>
      <w:del w:id="9" w:author="Author" w:date="2020-10-21T16:08:00Z">
        <w:r w:rsidR="00CF7E3F" w:rsidRPr="00160C79">
          <w:rPr>
            <w:rFonts w:ascii="Avenir Book" w:hAnsi="Avenir Book"/>
            <w:b/>
            <w:bCs/>
            <w:color w:val="000000"/>
            <w:sz w:val="28"/>
            <w:szCs w:val="28"/>
            <w:lang w:eastAsia="en-US"/>
          </w:rPr>
          <w:delText>1</w:delText>
        </w:r>
      </w:del>
      <w:ins w:id="10" w:author="Author" w:date="2020-10-21T16:08:00Z">
        <w:r w:rsidR="003A04A8" w:rsidRPr="00262AD9">
          <w:rPr>
            <w:rFonts w:ascii="Avenir Book" w:hAnsi="Avenir Book"/>
            <w:b/>
            <w:bCs/>
            <w:color w:val="000000" w:themeColor="text1"/>
            <w:sz w:val="28"/>
            <w:szCs w:val="28"/>
            <w:lang w:eastAsia="en-US"/>
          </w:rPr>
          <w:t>2</w:t>
        </w:r>
      </w:ins>
    </w:p>
    <w:p w14:paraId="193FF02F" w14:textId="77777777" w:rsidR="00DD6DD1" w:rsidRDefault="00DD6DD1" w:rsidP="00024C7A">
      <w:pPr>
        <w:ind w:right="423"/>
        <w:rPr>
          <w:rFonts w:ascii="Avenir Book" w:hAnsi="Avenir Book" w:cs="Arial"/>
        </w:rPr>
        <w:sectPr w:rsidR="00DD6DD1" w:rsidSect="00800CDB">
          <w:headerReference w:type="default" r:id="rId15"/>
          <w:footerReference w:type="default" r:id="rId16"/>
          <w:pgSz w:w="11900" w:h="16840"/>
          <w:pgMar w:top="1440" w:right="987" w:bottom="1418" w:left="851" w:header="567" w:footer="244" w:gutter="0"/>
          <w:cols w:space="708"/>
        </w:sectPr>
      </w:pPr>
    </w:p>
    <w:p w14:paraId="44EDFB23" w14:textId="38D3F0E9" w:rsidR="004B330A" w:rsidRDefault="004B330A" w:rsidP="00024C7A">
      <w:pPr>
        <w:tabs>
          <w:tab w:val="left" w:pos="3536"/>
        </w:tabs>
        <w:ind w:left="90" w:right="423"/>
        <w:outlineLvl w:val="0"/>
        <w:rPr>
          <w:rFonts w:ascii="Avenir Book" w:hAnsi="Avenir Book" w:cs="Arial"/>
          <w:b/>
          <w:bCs/>
          <w:sz w:val="28"/>
          <w:szCs w:val="28"/>
        </w:rPr>
      </w:pPr>
      <w:r w:rsidRPr="00CA1653">
        <w:rPr>
          <w:rFonts w:ascii="Avenir Book" w:hAnsi="Avenir Book" w:cs="Arial"/>
          <w:b/>
          <w:bCs/>
          <w:sz w:val="28"/>
          <w:szCs w:val="28"/>
        </w:rPr>
        <w:lastRenderedPageBreak/>
        <w:t>KEY PROJECT INFORMATION</w:t>
      </w:r>
    </w:p>
    <w:p w14:paraId="35CDDAB6" w14:textId="77777777" w:rsidR="00D57BEE" w:rsidRPr="006A07A8" w:rsidRDefault="00D57BEE" w:rsidP="000C3BB2">
      <w:pPr>
        <w:tabs>
          <w:tab w:val="left" w:pos="3536"/>
        </w:tabs>
        <w:ind w:left="90" w:right="423"/>
        <w:outlineLvl w:val="0"/>
        <w:rPr>
          <w:ins w:id="13" w:author="Author" w:date="2020-10-21T16:08:00Z"/>
          <w:rFonts w:ascii="Avenir Book" w:hAnsi="Avenir Book" w:cs="Arial"/>
          <w:b/>
          <w:bCs/>
          <w:sz w:val="28"/>
          <w:szCs w:val="28"/>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6"/>
        <w:gridCol w:w="2318"/>
        <w:gridCol w:w="2794"/>
      </w:tblGrid>
      <w:tr w:rsidR="001F5786" w:rsidRPr="000C3BB2" w14:paraId="430B54A1" w14:textId="77777777" w:rsidTr="00F11D7C">
        <w:trPr>
          <w:ins w:id="14" w:author="Author" w:date="2020-10-21T16:08:00Z"/>
        </w:trPr>
        <w:tc>
          <w:tcPr>
            <w:tcW w:w="4296" w:type="dxa"/>
            <w:shd w:val="clear" w:color="auto" w:fill="D9D9D9" w:themeFill="background1" w:themeFillShade="D9"/>
          </w:tcPr>
          <w:p w14:paraId="15835D15" w14:textId="5C889BC8" w:rsidR="001F5786" w:rsidRPr="000C3BB2" w:rsidDel="003A04A8" w:rsidRDefault="001F5786" w:rsidP="000C3BB2">
            <w:pPr>
              <w:tabs>
                <w:tab w:val="left" w:pos="3536"/>
              </w:tabs>
              <w:ind w:right="423"/>
              <w:rPr>
                <w:ins w:id="15" w:author="Author" w:date="2020-10-21T16:08:00Z"/>
                <w:rFonts w:ascii="Avenir Book" w:hAnsi="Avenir Book" w:cs="Arial"/>
                <w:bCs/>
                <w:sz w:val="20"/>
                <w:szCs w:val="20"/>
              </w:rPr>
            </w:pPr>
            <w:ins w:id="16" w:author="Author" w:date="2020-10-21T16:08:00Z">
              <w:r w:rsidRPr="000C3BB2">
                <w:rPr>
                  <w:rFonts w:ascii="Avenir Book" w:hAnsi="Avenir Book" w:cs="Arial"/>
                  <w:bCs/>
                  <w:sz w:val="20"/>
                  <w:szCs w:val="20"/>
                </w:rPr>
                <w:t>GS ID (s)</w:t>
              </w:r>
            </w:ins>
          </w:p>
        </w:tc>
        <w:tc>
          <w:tcPr>
            <w:tcW w:w="5112" w:type="dxa"/>
            <w:gridSpan w:val="2"/>
            <w:shd w:val="clear" w:color="auto" w:fill="auto"/>
          </w:tcPr>
          <w:p w14:paraId="0BA7E510" w14:textId="77777777" w:rsidR="001F5786" w:rsidRPr="000C3BB2" w:rsidRDefault="001F5786" w:rsidP="000C3BB2">
            <w:pPr>
              <w:tabs>
                <w:tab w:val="left" w:pos="3536"/>
              </w:tabs>
              <w:ind w:right="423"/>
              <w:rPr>
                <w:ins w:id="17" w:author="Author" w:date="2020-10-21T16:08:00Z"/>
                <w:rFonts w:ascii="Avenir Book" w:hAnsi="Avenir Book" w:cs="Arial"/>
                <w:bCs/>
                <w:sz w:val="20"/>
                <w:szCs w:val="20"/>
              </w:rPr>
            </w:pPr>
          </w:p>
        </w:tc>
      </w:tr>
      <w:tr w:rsidR="001F5786" w:rsidRPr="000C3BB2" w14:paraId="45D9F640" w14:textId="77777777" w:rsidTr="00024C7A">
        <w:tc>
          <w:tcPr>
            <w:tcW w:w="4296" w:type="dxa"/>
            <w:shd w:val="clear" w:color="auto" w:fill="D9D9D9" w:themeFill="background1" w:themeFillShade="D9"/>
          </w:tcPr>
          <w:p w14:paraId="5D65DDF2" w14:textId="3BD4BAC4" w:rsidR="001F5786" w:rsidRPr="00024C7A" w:rsidDel="003A04A8" w:rsidRDefault="001F5786" w:rsidP="00024C7A">
            <w:pPr>
              <w:tabs>
                <w:tab w:val="left" w:pos="3536"/>
              </w:tabs>
              <w:ind w:right="423"/>
              <w:rPr>
                <w:rFonts w:ascii="Avenir Book" w:hAnsi="Avenir Book"/>
                <w:sz w:val="20"/>
              </w:rPr>
            </w:pPr>
            <w:r w:rsidRPr="00024C7A">
              <w:rPr>
                <w:rFonts w:ascii="Avenir Book" w:hAnsi="Avenir Book"/>
                <w:sz w:val="20"/>
              </w:rPr>
              <w:t>Title of Project</w:t>
            </w:r>
            <w:del w:id="18" w:author="Author" w:date="2020-10-21T16:08:00Z">
              <w:r w:rsidR="000B5695" w:rsidRPr="00D73F97">
                <w:rPr>
                  <w:rFonts w:ascii="Avenir Book" w:hAnsi="Avenir Book" w:cs="Arial"/>
                  <w:b/>
                </w:rPr>
                <w:delText>:</w:delText>
              </w:r>
            </w:del>
          </w:p>
        </w:tc>
        <w:tc>
          <w:tcPr>
            <w:tcW w:w="5112" w:type="dxa"/>
            <w:gridSpan w:val="2"/>
            <w:shd w:val="clear" w:color="auto" w:fill="auto"/>
          </w:tcPr>
          <w:p w14:paraId="32280F26" w14:textId="77777777" w:rsidR="001F5786" w:rsidRPr="000C3BB2" w:rsidRDefault="001F5786" w:rsidP="00024C7A">
            <w:pPr>
              <w:tabs>
                <w:tab w:val="left" w:pos="3536"/>
              </w:tabs>
              <w:ind w:right="423"/>
              <w:rPr>
                <w:rFonts w:ascii="Avenir Book" w:hAnsi="Avenir Book" w:cs="Arial"/>
                <w:bCs/>
                <w:sz w:val="20"/>
                <w:szCs w:val="20"/>
              </w:rPr>
            </w:pPr>
          </w:p>
        </w:tc>
      </w:tr>
      <w:tr w:rsidR="001F5786" w:rsidRPr="000C3BB2" w14:paraId="0F3CE1C6" w14:textId="77777777" w:rsidTr="00F11D7C">
        <w:trPr>
          <w:ins w:id="19" w:author="Author" w:date="2020-10-21T16:08:00Z"/>
        </w:trPr>
        <w:tc>
          <w:tcPr>
            <w:tcW w:w="4296" w:type="dxa"/>
            <w:shd w:val="clear" w:color="auto" w:fill="D9D9D9" w:themeFill="background1" w:themeFillShade="D9"/>
          </w:tcPr>
          <w:p w14:paraId="703564FF" w14:textId="48A08D96" w:rsidR="001F5786" w:rsidRPr="000C3BB2" w:rsidDel="003A04A8" w:rsidRDefault="001F5786" w:rsidP="000C3BB2">
            <w:pPr>
              <w:tabs>
                <w:tab w:val="left" w:pos="3536"/>
              </w:tabs>
              <w:ind w:right="423"/>
              <w:rPr>
                <w:ins w:id="20" w:author="Author" w:date="2020-10-21T16:08:00Z"/>
                <w:rFonts w:ascii="Avenir Book" w:hAnsi="Avenir Book" w:cs="Arial"/>
                <w:bCs/>
                <w:sz w:val="20"/>
                <w:szCs w:val="20"/>
              </w:rPr>
            </w:pPr>
            <w:ins w:id="21" w:author="Author" w:date="2020-10-21T16:08:00Z">
              <w:r w:rsidRPr="000C3BB2">
                <w:rPr>
                  <w:rFonts w:ascii="Avenir Book" w:hAnsi="Avenir Book" w:cs="Arial"/>
                  <w:bCs/>
                  <w:sz w:val="20"/>
                  <w:szCs w:val="20"/>
                </w:rPr>
                <w:t>Version number of the VAR</w:t>
              </w:r>
            </w:ins>
          </w:p>
        </w:tc>
        <w:tc>
          <w:tcPr>
            <w:tcW w:w="5112" w:type="dxa"/>
            <w:gridSpan w:val="2"/>
            <w:shd w:val="clear" w:color="auto" w:fill="auto"/>
          </w:tcPr>
          <w:p w14:paraId="341E735F" w14:textId="77777777" w:rsidR="001F5786" w:rsidRPr="000C3BB2" w:rsidRDefault="001F5786" w:rsidP="000C3BB2">
            <w:pPr>
              <w:tabs>
                <w:tab w:val="left" w:pos="3536"/>
              </w:tabs>
              <w:ind w:right="423"/>
              <w:rPr>
                <w:ins w:id="22" w:author="Author" w:date="2020-10-21T16:08:00Z"/>
                <w:rFonts w:ascii="Avenir Book" w:hAnsi="Avenir Book" w:cs="Arial"/>
                <w:bCs/>
                <w:sz w:val="20"/>
                <w:szCs w:val="20"/>
              </w:rPr>
            </w:pPr>
          </w:p>
        </w:tc>
      </w:tr>
      <w:tr w:rsidR="001A0102" w:rsidRPr="000C3BB2" w14:paraId="169718FE" w14:textId="77777777" w:rsidTr="00F11D7C">
        <w:trPr>
          <w:ins w:id="23" w:author="Author" w:date="2020-10-21T16:08:00Z"/>
        </w:trPr>
        <w:tc>
          <w:tcPr>
            <w:tcW w:w="4296" w:type="dxa"/>
            <w:shd w:val="clear" w:color="auto" w:fill="D9D9D9" w:themeFill="background1" w:themeFillShade="D9"/>
          </w:tcPr>
          <w:p w14:paraId="70ACD738" w14:textId="6A2742D1" w:rsidR="001A0102" w:rsidRPr="000C3BB2" w:rsidRDefault="001A0102" w:rsidP="000C3BB2">
            <w:pPr>
              <w:tabs>
                <w:tab w:val="left" w:pos="3536"/>
              </w:tabs>
              <w:ind w:right="423"/>
              <w:rPr>
                <w:ins w:id="24" w:author="Author" w:date="2020-10-21T16:08:00Z"/>
                <w:rFonts w:ascii="Avenir Book" w:hAnsi="Avenir Book" w:cs="Arial"/>
                <w:bCs/>
                <w:sz w:val="20"/>
                <w:szCs w:val="20"/>
              </w:rPr>
            </w:pPr>
            <w:ins w:id="25" w:author="Author" w:date="2020-10-21T16:08:00Z">
              <w:r>
                <w:rPr>
                  <w:rFonts w:ascii="Avenir Book" w:hAnsi="Avenir Book" w:cs="Arial"/>
                  <w:bCs/>
                  <w:sz w:val="20"/>
                  <w:szCs w:val="20"/>
                </w:rPr>
                <w:t xml:space="preserve">Completion Date of </w:t>
              </w:r>
              <w:r w:rsidR="00C81B14">
                <w:rPr>
                  <w:rFonts w:ascii="Avenir Book" w:hAnsi="Avenir Book" w:cs="Arial"/>
                  <w:bCs/>
                  <w:sz w:val="20"/>
                  <w:szCs w:val="20"/>
                </w:rPr>
                <w:t>ver</w:t>
              </w:r>
              <w:r w:rsidR="00E6456C">
                <w:rPr>
                  <w:rFonts w:ascii="Avenir Book" w:hAnsi="Avenir Book" w:cs="Arial"/>
                  <w:bCs/>
                  <w:sz w:val="20"/>
                  <w:szCs w:val="20"/>
                </w:rPr>
                <w:t>si</w:t>
              </w:r>
              <w:r w:rsidR="00C81B14">
                <w:rPr>
                  <w:rFonts w:ascii="Avenir Book" w:hAnsi="Avenir Book" w:cs="Arial"/>
                  <w:bCs/>
                  <w:sz w:val="20"/>
                  <w:szCs w:val="20"/>
                </w:rPr>
                <w:t>on</w:t>
              </w:r>
            </w:ins>
          </w:p>
        </w:tc>
        <w:tc>
          <w:tcPr>
            <w:tcW w:w="5112" w:type="dxa"/>
            <w:gridSpan w:val="2"/>
            <w:shd w:val="clear" w:color="auto" w:fill="auto"/>
          </w:tcPr>
          <w:p w14:paraId="31C96792" w14:textId="77777777" w:rsidR="001A0102" w:rsidRPr="000C3BB2" w:rsidRDefault="001A0102" w:rsidP="000C3BB2">
            <w:pPr>
              <w:tabs>
                <w:tab w:val="left" w:pos="3536"/>
              </w:tabs>
              <w:ind w:right="423"/>
              <w:rPr>
                <w:ins w:id="26" w:author="Author" w:date="2020-10-21T16:08:00Z"/>
                <w:rFonts w:ascii="Avenir Book" w:hAnsi="Avenir Book" w:cs="Arial"/>
                <w:bCs/>
                <w:sz w:val="20"/>
                <w:szCs w:val="20"/>
              </w:rPr>
            </w:pPr>
          </w:p>
        </w:tc>
      </w:tr>
      <w:tr w:rsidR="003A04A8" w:rsidRPr="000C3BB2" w14:paraId="4B3F00AC" w14:textId="77777777" w:rsidTr="00024C7A">
        <w:tc>
          <w:tcPr>
            <w:tcW w:w="4296" w:type="dxa"/>
            <w:shd w:val="clear" w:color="auto" w:fill="D9D9D9" w:themeFill="background1" w:themeFillShade="D9"/>
          </w:tcPr>
          <w:p w14:paraId="78C8532A" w14:textId="0B8C52AA" w:rsidR="003A04A8" w:rsidRPr="00024C7A" w:rsidRDefault="000B5695" w:rsidP="00024C7A">
            <w:pPr>
              <w:tabs>
                <w:tab w:val="left" w:pos="3536"/>
              </w:tabs>
              <w:ind w:right="423"/>
              <w:rPr>
                <w:rFonts w:ascii="Avenir Book" w:hAnsi="Avenir Book"/>
                <w:sz w:val="20"/>
              </w:rPr>
            </w:pPr>
            <w:del w:id="27" w:author="Author" w:date="2020-10-21T16:08:00Z">
              <w:r w:rsidRPr="00D73F97">
                <w:rPr>
                  <w:rFonts w:ascii="Avenir Book" w:hAnsi="Avenir Book" w:cs="Arial"/>
                  <w:b/>
                </w:rPr>
                <w:delText>Gold Standard</w:delText>
              </w:r>
            </w:del>
            <w:ins w:id="28" w:author="Author" w:date="2020-10-21T16:08:00Z">
              <w:r w:rsidR="003A04A8" w:rsidRPr="000C3BB2">
                <w:rPr>
                  <w:rFonts w:ascii="Avenir Book" w:hAnsi="Avenir Book" w:cs="Arial"/>
                  <w:bCs/>
                  <w:sz w:val="20"/>
                  <w:szCs w:val="20"/>
                </w:rPr>
                <w:t>Microscale</w:t>
              </w:r>
            </w:ins>
            <w:r w:rsidR="003A04A8" w:rsidRPr="00024C7A">
              <w:rPr>
                <w:rFonts w:ascii="Avenir Book" w:hAnsi="Avenir Book"/>
                <w:sz w:val="20"/>
              </w:rPr>
              <w:t xml:space="preserve"> Project </w:t>
            </w:r>
            <w:del w:id="29" w:author="Author" w:date="2020-10-21T16:08:00Z">
              <w:r w:rsidRPr="00D73F97">
                <w:rPr>
                  <w:rFonts w:ascii="Avenir Book" w:hAnsi="Avenir Book" w:cs="Arial"/>
                  <w:b/>
                </w:rPr>
                <w:delText>id</w:delText>
              </w:r>
            </w:del>
            <w:ins w:id="30" w:author="Author" w:date="2020-10-21T16:08:00Z">
              <w:r w:rsidR="003A04A8" w:rsidRPr="000C3BB2">
                <w:rPr>
                  <w:rFonts w:ascii="Avenir Book" w:hAnsi="Avenir Book" w:cs="Arial"/>
                  <w:bCs/>
                  <w:sz w:val="20"/>
                  <w:szCs w:val="20"/>
                </w:rPr>
                <w:t xml:space="preserve">Type </w:t>
              </w:r>
            </w:ins>
          </w:p>
        </w:tc>
        <w:tc>
          <w:tcPr>
            <w:tcW w:w="2318" w:type="dxa"/>
            <w:shd w:val="clear" w:color="auto" w:fill="auto"/>
          </w:tcPr>
          <w:p w14:paraId="382B7037" w14:textId="77777777" w:rsidR="003A04A8" w:rsidRPr="000C3BB2" w:rsidRDefault="003A04A8" w:rsidP="00024C7A">
            <w:pPr>
              <w:tabs>
                <w:tab w:val="left" w:pos="3536"/>
              </w:tabs>
              <w:ind w:right="423"/>
              <w:rPr>
                <w:rFonts w:ascii="Avenir Book" w:hAnsi="Avenir Book" w:cs="Arial"/>
                <w:bCs/>
                <w:sz w:val="20"/>
                <w:szCs w:val="20"/>
              </w:rPr>
            </w:pPr>
            <w:ins w:id="31" w:author="Author" w:date="2020-10-21T16:08:00Z">
              <w:r w:rsidRPr="000C3BB2">
                <w:rPr>
                  <w:rFonts w:ascii="Avenir Book" w:hAnsi="Avenir Book" w:cs="Arial"/>
                  <w:bCs/>
                  <w:sz w:val="20"/>
                  <w:szCs w:val="20"/>
                </w:rPr>
                <w:fldChar w:fldCharType="begin">
                  <w:ffData>
                    <w:name w:val="Check2"/>
                    <w:enabled/>
                    <w:calcOnExit w:val="0"/>
                    <w:checkBox>
                      <w:sizeAuto/>
                      <w:default w:val="0"/>
                    </w:checkBox>
                  </w:ffData>
                </w:fldChar>
              </w:r>
              <w:bookmarkStart w:id="32" w:name="Check2"/>
              <w:r w:rsidRPr="000C3BB2">
                <w:rPr>
                  <w:rFonts w:ascii="Avenir Book" w:hAnsi="Avenir Book" w:cs="Arial"/>
                  <w:bCs/>
                  <w:sz w:val="20"/>
                  <w:szCs w:val="20"/>
                </w:rPr>
                <w:instrText xml:space="preserve"> FORMCHECKBOX </w:instrText>
              </w:r>
              <w:r w:rsidR="00326059">
                <w:rPr>
                  <w:rFonts w:ascii="Avenir Book" w:hAnsi="Avenir Book" w:cs="Arial"/>
                  <w:bCs/>
                  <w:sz w:val="20"/>
                  <w:szCs w:val="20"/>
                </w:rPr>
              </w:r>
              <w:r w:rsidR="00326059">
                <w:rPr>
                  <w:rFonts w:ascii="Avenir Book" w:hAnsi="Avenir Book" w:cs="Arial"/>
                  <w:bCs/>
                  <w:sz w:val="20"/>
                  <w:szCs w:val="20"/>
                </w:rPr>
                <w:fldChar w:fldCharType="separate"/>
              </w:r>
              <w:r w:rsidRPr="000C3BB2">
                <w:rPr>
                  <w:rFonts w:ascii="Avenir Book" w:hAnsi="Avenir Book" w:cs="Arial"/>
                  <w:bCs/>
                  <w:sz w:val="20"/>
                  <w:szCs w:val="20"/>
                </w:rPr>
                <w:fldChar w:fldCharType="end"/>
              </w:r>
              <w:bookmarkEnd w:id="32"/>
              <w:r w:rsidRPr="000C3BB2">
                <w:rPr>
                  <w:rFonts w:ascii="Avenir Book" w:hAnsi="Avenir Book" w:cs="Arial"/>
                  <w:bCs/>
                  <w:sz w:val="20"/>
                  <w:szCs w:val="20"/>
                </w:rPr>
                <w:t xml:space="preserve"> Standalone</w:t>
              </w:r>
            </w:ins>
          </w:p>
        </w:tc>
        <w:tc>
          <w:tcPr>
            <w:tcW w:w="2794" w:type="dxa"/>
            <w:shd w:val="clear" w:color="auto" w:fill="auto"/>
            <w:cellIns w:id="33" w:author="Author" w:date="2020-10-21T16:08:00Z"/>
          </w:tcPr>
          <w:p w14:paraId="757CAE7E" w14:textId="77777777" w:rsidR="003A04A8" w:rsidRPr="000C3BB2" w:rsidRDefault="003A04A8" w:rsidP="000C3BB2">
            <w:pPr>
              <w:tabs>
                <w:tab w:val="left" w:pos="3536"/>
              </w:tabs>
              <w:ind w:right="423"/>
              <w:rPr>
                <w:rFonts w:ascii="Avenir Book" w:hAnsi="Avenir Book" w:cs="Arial"/>
                <w:bCs/>
                <w:sz w:val="20"/>
                <w:szCs w:val="20"/>
              </w:rPr>
            </w:pPr>
            <w:ins w:id="34" w:author="Author" w:date="2020-10-21T16:08:00Z">
              <w:r w:rsidRPr="000C3BB2">
                <w:rPr>
                  <w:rFonts w:ascii="Avenir Book" w:hAnsi="Avenir Book" w:cs="Arial"/>
                  <w:bCs/>
                  <w:sz w:val="20"/>
                  <w:szCs w:val="20"/>
                </w:rPr>
                <w:fldChar w:fldCharType="begin">
                  <w:ffData>
                    <w:name w:val="Check3"/>
                    <w:enabled/>
                    <w:calcOnExit w:val="0"/>
                    <w:checkBox>
                      <w:sizeAuto/>
                      <w:default w:val="0"/>
                    </w:checkBox>
                  </w:ffData>
                </w:fldChar>
              </w:r>
              <w:bookmarkStart w:id="35" w:name="Check3"/>
              <w:r w:rsidRPr="000C3BB2">
                <w:rPr>
                  <w:rFonts w:ascii="Avenir Book" w:hAnsi="Avenir Book" w:cs="Arial"/>
                  <w:bCs/>
                  <w:sz w:val="20"/>
                  <w:szCs w:val="20"/>
                </w:rPr>
                <w:instrText xml:space="preserve"> FORMCHECKBOX </w:instrText>
              </w:r>
              <w:r w:rsidR="00326059">
                <w:rPr>
                  <w:rFonts w:ascii="Avenir Book" w:hAnsi="Avenir Book" w:cs="Arial"/>
                  <w:bCs/>
                  <w:sz w:val="20"/>
                  <w:szCs w:val="20"/>
                </w:rPr>
              </w:r>
              <w:r w:rsidR="00326059">
                <w:rPr>
                  <w:rFonts w:ascii="Avenir Book" w:hAnsi="Avenir Book" w:cs="Arial"/>
                  <w:bCs/>
                  <w:sz w:val="20"/>
                  <w:szCs w:val="20"/>
                </w:rPr>
                <w:fldChar w:fldCharType="separate"/>
              </w:r>
              <w:r w:rsidRPr="000C3BB2">
                <w:rPr>
                  <w:rFonts w:ascii="Avenir Book" w:hAnsi="Avenir Book" w:cs="Arial"/>
                  <w:bCs/>
                  <w:sz w:val="20"/>
                  <w:szCs w:val="20"/>
                </w:rPr>
                <w:fldChar w:fldCharType="end"/>
              </w:r>
              <w:bookmarkEnd w:id="35"/>
              <w:r w:rsidRPr="000C3BB2">
                <w:rPr>
                  <w:rFonts w:ascii="Avenir Book" w:hAnsi="Avenir Book" w:cs="Arial"/>
                  <w:bCs/>
                  <w:sz w:val="20"/>
                  <w:szCs w:val="20"/>
                </w:rPr>
                <w:t xml:space="preserve"> </w:t>
              </w:r>
              <w:proofErr w:type="spellStart"/>
              <w:r w:rsidRPr="000C3BB2">
                <w:rPr>
                  <w:rFonts w:ascii="Avenir Book" w:hAnsi="Avenir Book" w:cs="Arial"/>
                  <w:bCs/>
                  <w:sz w:val="20"/>
                  <w:szCs w:val="20"/>
                </w:rPr>
                <w:t>Microprogramme</w:t>
              </w:r>
            </w:ins>
            <w:proofErr w:type="spellEnd"/>
          </w:p>
        </w:tc>
      </w:tr>
      <w:tr w:rsidR="003A04A8" w:rsidRPr="000C3BB2" w14:paraId="5056D40B" w14:textId="77777777" w:rsidTr="00024C7A">
        <w:tc>
          <w:tcPr>
            <w:tcW w:w="4296" w:type="dxa"/>
            <w:shd w:val="clear" w:color="auto" w:fill="D9D9D9" w:themeFill="background1" w:themeFillShade="D9"/>
          </w:tcPr>
          <w:p w14:paraId="4B09ABB6" w14:textId="214BEA33" w:rsidR="003A04A8" w:rsidRPr="000C3BB2" w:rsidRDefault="000B5695" w:rsidP="000C3BB2">
            <w:pPr>
              <w:tabs>
                <w:tab w:val="left" w:pos="3536"/>
              </w:tabs>
              <w:ind w:right="423"/>
              <w:rPr>
                <w:ins w:id="36" w:author="Author" w:date="2020-10-21T16:08:00Z"/>
                <w:rFonts w:ascii="Avenir Book" w:hAnsi="Avenir Book" w:cs="Arial"/>
                <w:bCs/>
                <w:sz w:val="20"/>
                <w:szCs w:val="20"/>
              </w:rPr>
            </w:pPr>
            <w:del w:id="37" w:author="Author" w:date="2020-10-21T16:08:00Z">
              <w:r w:rsidRPr="00D73F97">
                <w:rPr>
                  <w:rFonts w:ascii="Avenir Book" w:hAnsi="Avenir Book" w:cs="Arial"/>
                  <w:b/>
                </w:rPr>
                <w:delText>Host Country / Location:</w:delText>
              </w:r>
            </w:del>
            <w:ins w:id="38" w:author="Author" w:date="2020-10-21T16:08:00Z">
              <w:r w:rsidR="003A04A8" w:rsidRPr="000C3BB2">
                <w:rPr>
                  <w:rFonts w:ascii="Avenir Book" w:hAnsi="Avenir Book" w:cs="Arial"/>
                  <w:bCs/>
                  <w:sz w:val="20"/>
                  <w:szCs w:val="20"/>
                </w:rPr>
                <w:t xml:space="preserve">Title of </w:t>
              </w:r>
              <w:proofErr w:type="spellStart"/>
              <w:r w:rsidR="00D57BEE" w:rsidRPr="000C3BB2">
                <w:rPr>
                  <w:rFonts w:ascii="Avenir Book" w:hAnsi="Avenir Book" w:cs="Arial"/>
                  <w:bCs/>
                  <w:sz w:val="20"/>
                  <w:szCs w:val="20"/>
                </w:rPr>
                <w:t>Micro</w:t>
              </w:r>
              <w:r w:rsidR="003A04A8" w:rsidRPr="000C3BB2">
                <w:rPr>
                  <w:rFonts w:ascii="Avenir Book" w:hAnsi="Avenir Book" w:cs="Arial"/>
                  <w:bCs/>
                  <w:sz w:val="20"/>
                  <w:szCs w:val="20"/>
                </w:rPr>
                <w:t>Programme</w:t>
              </w:r>
              <w:proofErr w:type="spellEnd"/>
              <w:r w:rsidR="003A04A8" w:rsidRPr="000C3BB2">
                <w:rPr>
                  <w:rFonts w:ascii="Avenir Book" w:hAnsi="Avenir Book" w:cs="Arial"/>
                  <w:bCs/>
                  <w:sz w:val="20"/>
                  <w:szCs w:val="20"/>
                </w:rPr>
                <w:t xml:space="preserve"> </w:t>
              </w:r>
            </w:ins>
          </w:p>
          <w:p w14:paraId="4D0D4E2B" w14:textId="79B4C885" w:rsidR="003A04A8" w:rsidRPr="00024C7A" w:rsidRDefault="003A04A8" w:rsidP="00024C7A">
            <w:pPr>
              <w:tabs>
                <w:tab w:val="left" w:pos="3536"/>
              </w:tabs>
              <w:ind w:right="423"/>
              <w:rPr>
                <w:rFonts w:ascii="Avenir Book" w:hAnsi="Avenir Book"/>
                <w:sz w:val="20"/>
              </w:rPr>
            </w:pPr>
            <w:ins w:id="39" w:author="Author" w:date="2020-10-21T16:08:00Z">
              <w:r w:rsidRPr="000C3BB2">
                <w:rPr>
                  <w:rFonts w:ascii="Avenir Book" w:hAnsi="Avenir Book" w:cs="Arial"/>
                  <w:bCs/>
                  <w:sz w:val="20"/>
                  <w:szCs w:val="20"/>
                </w:rPr>
                <w:t>(</w:t>
              </w:r>
              <w:r w:rsidR="00D57BEE" w:rsidRPr="000C3BB2">
                <w:rPr>
                  <w:rFonts w:ascii="Avenir Book" w:hAnsi="Avenir Book" w:cs="Arial"/>
                  <w:bCs/>
                  <w:sz w:val="20"/>
                  <w:szCs w:val="20"/>
                </w:rPr>
                <w:t>mark N</w:t>
              </w:r>
              <w:r w:rsidRPr="000C3BB2">
                <w:rPr>
                  <w:rFonts w:ascii="Avenir Book" w:hAnsi="Avenir Book" w:cs="Arial"/>
                  <w:bCs/>
                  <w:sz w:val="20"/>
                  <w:szCs w:val="20"/>
                </w:rPr>
                <w:t>/</w:t>
              </w:r>
              <w:r w:rsidR="00D57BEE" w:rsidRPr="000C3BB2">
                <w:rPr>
                  <w:rFonts w:ascii="Avenir Book" w:hAnsi="Avenir Book" w:cs="Arial"/>
                  <w:bCs/>
                  <w:sz w:val="20"/>
                  <w:szCs w:val="20"/>
                </w:rPr>
                <w:t>A</w:t>
              </w:r>
              <w:r w:rsidRPr="000C3BB2">
                <w:rPr>
                  <w:rFonts w:ascii="Avenir Book" w:hAnsi="Avenir Book" w:cs="Arial"/>
                  <w:bCs/>
                  <w:sz w:val="20"/>
                  <w:szCs w:val="20"/>
                </w:rPr>
                <w:t xml:space="preserve"> if project type is Standalone)</w:t>
              </w:r>
            </w:ins>
          </w:p>
        </w:tc>
        <w:tc>
          <w:tcPr>
            <w:tcW w:w="5112" w:type="dxa"/>
            <w:gridSpan w:val="2"/>
            <w:shd w:val="clear" w:color="auto" w:fill="auto"/>
          </w:tcPr>
          <w:p w14:paraId="127C946D" w14:textId="77777777" w:rsidR="003A04A8" w:rsidRPr="000C3BB2" w:rsidRDefault="003A04A8" w:rsidP="00024C7A">
            <w:pPr>
              <w:tabs>
                <w:tab w:val="left" w:pos="3536"/>
              </w:tabs>
              <w:ind w:right="423"/>
              <w:rPr>
                <w:rFonts w:ascii="Avenir Book" w:hAnsi="Avenir Book" w:cs="Arial"/>
                <w:bCs/>
                <w:sz w:val="20"/>
                <w:szCs w:val="20"/>
              </w:rPr>
            </w:pPr>
          </w:p>
        </w:tc>
      </w:tr>
      <w:tr w:rsidR="000B5695" w:rsidRPr="00A313BE" w14:paraId="2E656C91" w14:textId="77777777" w:rsidTr="0063386C">
        <w:trPr>
          <w:del w:id="40" w:author="Author" w:date="2020-10-21T16:08:00Z"/>
        </w:trPr>
        <w:tc>
          <w:tcPr>
            <w:tcW w:w="4296" w:type="dxa"/>
            <w:shd w:val="clear" w:color="auto" w:fill="D9D9D9"/>
          </w:tcPr>
          <w:p w14:paraId="786460F8" w14:textId="77777777" w:rsidR="000B5695" w:rsidRPr="00D73F97" w:rsidRDefault="000B5695" w:rsidP="0063386C">
            <w:pPr>
              <w:tabs>
                <w:tab w:val="left" w:pos="3536"/>
              </w:tabs>
              <w:rPr>
                <w:del w:id="41" w:author="Author" w:date="2020-10-21T16:08:00Z"/>
                <w:rFonts w:ascii="Avenir Book" w:hAnsi="Avenir Book" w:cs="Arial"/>
                <w:b/>
              </w:rPr>
            </w:pPr>
            <w:del w:id="42" w:author="Author" w:date="2020-10-21T16:08:00Z">
              <w:r w:rsidRPr="00D73F97">
                <w:rPr>
                  <w:rFonts w:ascii="Avenir Book" w:hAnsi="Avenir Book" w:cs="Arial"/>
                  <w:b/>
                </w:rPr>
                <w:delText>Methodologies applied:</w:delText>
              </w:r>
            </w:del>
          </w:p>
        </w:tc>
        <w:tc>
          <w:tcPr>
            <w:tcW w:w="4636" w:type="dxa"/>
            <w:gridSpan w:val="2"/>
            <w:shd w:val="clear" w:color="auto" w:fill="auto"/>
          </w:tcPr>
          <w:p w14:paraId="3DE8FE02" w14:textId="77777777" w:rsidR="000B5695" w:rsidRPr="00A313BE" w:rsidRDefault="000B5695" w:rsidP="0063386C">
            <w:pPr>
              <w:tabs>
                <w:tab w:val="left" w:pos="3536"/>
              </w:tabs>
              <w:rPr>
                <w:del w:id="43" w:author="Author" w:date="2020-10-21T16:08:00Z"/>
                <w:rFonts w:ascii="Avenir Book" w:hAnsi="Avenir Book" w:cs="Arial"/>
                <w:sz w:val="20"/>
              </w:rPr>
            </w:pPr>
          </w:p>
        </w:tc>
      </w:tr>
      <w:tr w:rsidR="00D57BEE" w:rsidRPr="000C3BB2" w14:paraId="37AC8ABD" w14:textId="77777777" w:rsidTr="00024C7A">
        <w:tc>
          <w:tcPr>
            <w:tcW w:w="4296" w:type="dxa"/>
            <w:shd w:val="clear" w:color="auto" w:fill="D9D9D9" w:themeFill="background1" w:themeFillShade="D9"/>
          </w:tcPr>
          <w:p w14:paraId="28107BDE" w14:textId="0402C85A" w:rsidR="00D57BEE" w:rsidRPr="00024C7A" w:rsidRDefault="000B5695" w:rsidP="00024C7A">
            <w:pPr>
              <w:tabs>
                <w:tab w:val="left" w:pos="3536"/>
              </w:tabs>
              <w:ind w:right="423"/>
              <w:rPr>
                <w:rFonts w:ascii="Avenir Book" w:hAnsi="Avenir Book"/>
                <w:sz w:val="20"/>
              </w:rPr>
            </w:pPr>
            <w:del w:id="44" w:author="Author" w:date="2020-10-21T16:08:00Z">
              <w:r w:rsidRPr="00D73F97">
                <w:rPr>
                  <w:rFonts w:ascii="Avenir Book" w:hAnsi="Avenir Book" w:cs="Arial"/>
                  <w:b/>
                </w:rPr>
                <w:delText>Regular/Retroactive:</w:delText>
              </w:r>
            </w:del>
            <w:ins w:id="45" w:author="Author" w:date="2020-10-21T16:08:00Z">
              <w:r w:rsidR="00D57BEE" w:rsidRPr="000C3BB2">
                <w:rPr>
                  <w:rFonts w:ascii="Avenir Book" w:hAnsi="Avenir Book" w:cs="Arial"/>
                  <w:bCs/>
                  <w:sz w:val="20"/>
                  <w:szCs w:val="20"/>
                </w:rPr>
                <w:t>Project Cycle:</w:t>
              </w:r>
            </w:ins>
          </w:p>
        </w:tc>
        <w:tc>
          <w:tcPr>
            <w:tcW w:w="5112" w:type="dxa"/>
            <w:gridSpan w:val="2"/>
            <w:shd w:val="clear" w:color="auto" w:fill="auto"/>
          </w:tcPr>
          <w:p w14:paraId="34EEEC1A" w14:textId="2B6538F6" w:rsidR="00D57BEE" w:rsidRPr="000C3BB2" w:rsidRDefault="00D57BEE" w:rsidP="1CD9A1B6">
            <w:pPr>
              <w:tabs>
                <w:tab w:val="left" w:pos="3536"/>
              </w:tabs>
              <w:ind w:right="423"/>
              <w:rPr>
                <w:ins w:id="46" w:author="Author" w:date="2020-10-21T16:08:00Z"/>
                <w:rFonts w:ascii="Avenir Book" w:hAnsi="Avenir Book" w:cs="Arial"/>
                <w:sz w:val="20"/>
                <w:szCs w:val="20"/>
              </w:rPr>
            </w:pPr>
            <w:ins w:id="47" w:author="Author" w:date="2020-10-21T16:08:00Z">
              <w:r w:rsidRPr="1CD9A1B6">
                <w:rPr>
                  <w:rFonts w:ascii="Avenir Book" w:hAnsi="Avenir Book" w:cs="Arial"/>
                  <w:sz w:val="20"/>
                  <w:szCs w:val="20"/>
                </w:rPr>
                <w:fldChar w:fldCharType="begin"/>
              </w:r>
              <w:bookmarkStart w:id="48" w:name="Check11"/>
              <w:r w:rsidRPr="1CD9A1B6">
                <w:rPr>
                  <w:rFonts w:ascii="Avenir Book" w:hAnsi="Avenir Book" w:cs="Arial"/>
                  <w:sz w:val="20"/>
                  <w:szCs w:val="20"/>
                </w:rPr>
                <w:instrText xml:space="preserve"> FORMCHECKBOX </w:instrText>
              </w:r>
              <w:r w:rsidR="00326059">
                <w:rPr>
                  <w:rFonts w:ascii="Avenir Book" w:hAnsi="Avenir Book" w:cs="Arial"/>
                  <w:sz w:val="20"/>
                  <w:szCs w:val="20"/>
                </w:rPr>
                <w:fldChar w:fldCharType="separate"/>
              </w:r>
              <w:r w:rsidRPr="1CD9A1B6">
                <w:rPr>
                  <w:rFonts w:ascii="Avenir Book" w:hAnsi="Avenir Book" w:cs="Arial"/>
                  <w:sz w:val="20"/>
                  <w:szCs w:val="20"/>
                </w:rPr>
                <w:fldChar w:fldCharType="end"/>
              </w:r>
              <w:bookmarkEnd w:id="48"/>
              <w:r w:rsidRPr="1CD9A1B6">
                <w:rPr>
                  <w:rFonts w:ascii="Avenir Book" w:hAnsi="Avenir Book" w:cs="Arial"/>
                  <w:sz w:val="20"/>
                  <w:szCs w:val="20"/>
                </w:rPr>
                <w:t xml:space="preserve"> </w:t>
              </w:r>
              <w:r w:rsidR="00D32D7B">
                <w:rPr>
                  <w:rFonts w:ascii="Avenir Book" w:hAnsi="Avenir Book" w:cs="Arial"/>
                  <w:sz w:val="20"/>
                  <w:szCs w:val="20"/>
                </w:rPr>
                <w:fldChar w:fldCharType="begin">
                  <w:ffData>
                    <w:name w:val="Check13"/>
                    <w:enabled/>
                    <w:calcOnExit w:val="0"/>
                    <w:checkBox>
                      <w:sizeAuto/>
                      <w:default w:val="0"/>
                    </w:checkBox>
                  </w:ffData>
                </w:fldChar>
              </w:r>
              <w:bookmarkStart w:id="49" w:name="Check13"/>
              <w:r w:rsidR="00D32D7B">
                <w:rPr>
                  <w:rFonts w:ascii="Avenir Book" w:hAnsi="Avenir Book" w:cs="Arial"/>
                  <w:sz w:val="20"/>
                  <w:szCs w:val="20"/>
                </w:rPr>
                <w:instrText xml:space="preserve"> FORMCHECKBOX </w:instrText>
              </w:r>
              <w:r w:rsidR="00326059">
                <w:rPr>
                  <w:rFonts w:ascii="Avenir Book" w:hAnsi="Avenir Book" w:cs="Arial"/>
                  <w:sz w:val="20"/>
                  <w:szCs w:val="20"/>
                </w:rPr>
              </w:r>
              <w:r w:rsidR="00326059">
                <w:rPr>
                  <w:rFonts w:ascii="Avenir Book" w:hAnsi="Avenir Book" w:cs="Arial"/>
                  <w:sz w:val="20"/>
                  <w:szCs w:val="20"/>
                </w:rPr>
                <w:fldChar w:fldCharType="separate"/>
              </w:r>
              <w:r w:rsidR="00D32D7B">
                <w:rPr>
                  <w:rFonts w:ascii="Avenir Book" w:hAnsi="Avenir Book" w:cs="Arial"/>
                  <w:sz w:val="20"/>
                  <w:szCs w:val="20"/>
                </w:rPr>
                <w:fldChar w:fldCharType="end"/>
              </w:r>
              <w:bookmarkEnd w:id="49"/>
              <w:r w:rsidR="00D32D7B">
                <w:rPr>
                  <w:rFonts w:ascii="Avenir Book" w:hAnsi="Avenir Book" w:cs="Arial"/>
                  <w:sz w:val="20"/>
                  <w:szCs w:val="20"/>
                </w:rPr>
                <w:t xml:space="preserve"> </w:t>
              </w:r>
              <w:r w:rsidRPr="1CD9A1B6">
                <w:rPr>
                  <w:rFonts w:ascii="Avenir Book" w:hAnsi="Avenir Book" w:cs="Arial"/>
                  <w:sz w:val="20"/>
                  <w:szCs w:val="20"/>
                </w:rPr>
                <w:t>Regular</w:t>
              </w:r>
            </w:ins>
          </w:p>
          <w:p w14:paraId="1B6CCACB" w14:textId="654703E4" w:rsidR="00D57BEE" w:rsidRPr="000C3BB2" w:rsidRDefault="00D32D7B" w:rsidP="00024C7A">
            <w:pPr>
              <w:tabs>
                <w:tab w:val="left" w:pos="3536"/>
              </w:tabs>
              <w:ind w:right="423"/>
              <w:rPr>
                <w:rFonts w:ascii="Avenir Book" w:hAnsi="Avenir Book" w:cs="Arial"/>
                <w:bCs/>
                <w:sz w:val="20"/>
                <w:szCs w:val="20"/>
              </w:rPr>
            </w:pPr>
            <w:ins w:id="50" w:author="Author" w:date="2020-10-21T16:08:00Z">
              <w:r>
                <w:rPr>
                  <w:rFonts w:ascii="Avenir Book" w:hAnsi="Avenir Book" w:cs="Arial"/>
                  <w:bCs/>
                  <w:sz w:val="20"/>
                  <w:szCs w:val="20"/>
                </w:rPr>
                <w:t xml:space="preserve"> </w:t>
              </w:r>
              <w:r w:rsidR="00D57BEE" w:rsidRPr="000C3BB2">
                <w:rPr>
                  <w:rFonts w:ascii="Avenir Book" w:hAnsi="Avenir Book" w:cs="Arial"/>
                  <w:bCs/>
                  <w:sz w:val="20"/>
                  <w:szCs w:val="20"/>
                </w:rPr>
                <w:fldChar w:fldCharType="begin">
                  <w:ffData>
                    <w:name w:val="Check12"/>
                    <w:enabled/>
                    <w:calcOnExit w:val="0"/>
                    <w:checkBox>
                      <w:sizeAuto/>
                      <w:default w:val="0"/>
                    </w:checkBox>
                  </w:ffData>
                </w:fldChar>
              </w:r>
              <w:bookmarkStart w:id="51" w:name="Check12"/>
              <w:r w:rsidR="00D57BEE" w:rsidRPr="000C3BB2">
                <w:rPr>
                  <w:rFonts w:ascii="Avenir Book" w:hAnsi="Avenir Book" w:cs="Arial"/>
                  <w:bCs/>
                  <w:sz w:val="20"/>
                  <w:szCs w:val="20"/>
                </w:rPr>
                <w:instrText xml:space="preserve"> FORMCHECKBOX </w:instrText>
              </w:r>
              <w:r w:rsidR="00326059">
                <w:rPr>
                  <w:rFonts w:ascii="Avenir Book" w:hAnsi="Avenir Book" w:cs="Arial"/>
                  <w:bCs/>
                  <w:sz w:val="20"/>
                  <w:szCs w:val="20"/>
                </w:rPr>
              </w:r>
              <w:r w:rsidR="00326059">
                <w:rPr>
                  <w:rFonts w:ascii="Avenir Book" w:hAnsi="Avenir Book" w:cs="Arial"/>
                  <w:bCs/>
                  <w:sz w:val="20"/>
                  <w:szCs w:val="20"/>
                </w:rPr>
                <w:fldChar w:fldCharType="separate"/>
              </w:r>
              <w:r w:rsidR="00D57BEE" w:rsidRPr="000C3BB2">
                <w:rPr>
                  <w:rFonts w:ascii="Avenir Book" w:hAnsi="Avenir Book" w:cs="Arial"/>
                  <w:bCs/>
                  <w:sz w:val="20"/>
                  <w:szCs w:val="20"/>
                </w:rPr>
                <w:fldChar w:fldCharType="end"/>
              </w:r>
              <w:bookmarkEnd w:id="51"/>
              <w:r w:rsidR="00D57BEE" w:rsidRPr="000C3BB2">
                <w:rPr>
                  <w:rFonts w:ascii="Avenir Book" w:hAnsi="Avenir Book" w:cs="Arial"/>
                  <w:bCs/>
                  <w:sz w:val="20"/>
                  <w:szCs w:val="20"/>
                </w:rPr>
                <w:t xml:space="preserve"> Retroactive </w:t>
              </w:r>
              <w:r w:rsidR="00D57BEE" w:rsidRPr="00D32D7B">
                <w:rPr>
                  <w:rFonts w:ascii="Avenir Book" w:hAnsi="Avenir Book" w:cs="Arial"/>
                  <w:bCs/>
                  <w:sz w:val="18"/>
                  <w:szCs w:val="18"/>
                </w:rPr>
                <w:t>(1st Round of Stakeholder Consultation conducted after the Project Start Date)</w:t>
              </w:r>
            </w:ins>
          </w:p>
        </w:tc>
      </w:tr>
      <w:tr w:rsidR="00D57BEE" w:rsidRPr="000C3BB2" w14:paraId="31D4E423" w14:textId="77777777" w:rsidTr="00024C7A">
        <w:tc>
          <w:tcPr>
            <w:tcW w:w="4296" w:type="dxa"/>
            <w:shd w:val="clear" w:color="auto" w:fill="D9D9D9" w:themeFill="background1" w:themeFillShade="D9"/>
          </w:tcPr>
          <w:p w14:paraId="61929518" w14:textId="79CCD7B8" w:rsidR="00D57BEE" w:rsidRPr="00024C7A" w:rsidRDefault="00C248DB" w:rsidP="00024C7A">
            <w:pPr>
              <w:tabs>
                <w:tab w:val="left" w:pos="3536"/>
              </w:tabs>
              <w:ind w:right="423"/>
              <w:rPr>
                <w:rFonts w:ascii="Avenir Book" w:hAnsi="Avenir Book"/>
                <w:sz w:val="20"/>
              </w:rPr>
            </w:pPr>
            <w:ins w:id="52" w:author="Author" w:date="2020-10-21T16:08:00Z">
              <w:r w:rsidRPr="000C3BB2">
                <w:rPr>
                  <w:rFonts w:ascii="Avenir Book" w:hAnsi="Avenir Book" w:cs="Arial"/>
                  <w:bCs/>
                  <w:sz w:val="20"/>
                  <w:szCs w:val="20"/>
                </w:rPr>
                <w:t xml:space="preserve">Estimated Annual </w:t>
              </w:r>
            </w:ins>
            <w:r w:rsidR="00D57BEE" w:rsidRPr="00024C7A">
              <w:rPr>
                <w:rFonts w:ascii="Avenir Book" w:hAnsi="Avenir Book"/>
                <w:sz w:val="20"/>
              </w:rPr>
              <w:t>SDG Impacts</w:t>
            </w:r>
            <w:del w:id="53" w:author="Author" w:date="2020-10-21T16:08:00Z">
              <w:r w:rsidR="000B5695" w:rsidRPr="00D73F97">
                <w:rPr>
                  <w:rFonts w:ascii="Avenir Book" w:hAnsi="Avenir Book" w:cs="Arial"/>
                  <w:b/>
                </w:rPr>
                <w:delText>:</w:delText>
              </w:r>
            </w:del>
            <w:ins w:id="54" w:author="Author" w:date="2020-10-21T16:08:00Z">
              <w:r w:rsidRPr="000C3BB2">
                <w:rPr>
                  <w:rFonts w:ascii="Avenir Book" w:hAnsi="Avenir Book" w:cs="Arial"/>
                  <w:bCs/>
                  <w:sz w:val="20"/>
                  <w:szCs w:val="20"/>
                </w:rPr>
                <w:t xml:space="preserve"> (as per PDD)</w:t>
              </w:r>
              <w:r w:rsidR="00D57BEE" w:rsidRPr="000C3BB2">
                <w:rPr>
                  <w:rFonts w:ascii="Avenir Book" w:hAnsi="Avenir Book" w:cs="Arial"/>
                  <w:bCs/>
                  <w:sz w:val="20"/>
                  <w:szCs w:val="20"/>
                </w:rPr>
                <w:t>:</w:t>
              </w:r>
            </w:ins>
          </w:p>
        </w:tc>
        <w:tc>
          <w:tcPr>
            <w:tcW w:w="5112" w:type="dxa"/>
            <w:gridSpan w:val="2"/>
            <w:shd w:val="clear" w:color="auto" w:fill="auto"/>
          </w:tcPr>
          <w:p w14:paraId="4F6EA3E5" w14:textId="77777777" w:rsidR="00D57BEE" w:rsidRPr="000C3BB2" w:rsidRDefault="00D57BEE" w:rsidP="00024C7A">
            <w:pPr>
              <w:tabs>
                <w:tab w:val="left" w:pos="3536"/>
              </w:tabs>
              <w:ind w:right="423"/>
              <w:rPr>
                <w:rFonts w:ascii="Avenir Book" w:hAnsi="Avenir Book" w:cs="Arial"/>
                <w:bCs/>
                <w:sz w:val="20"/>
                <w:szCs w:val="20"/>
              </w:rPr>
            </w:pPr>
            <w:r w:rsidRPr="000C3BB2">
              <w:rPr>
                <w:rFonts w:ascii="Avenir Book" w:hAnsi="Avenir Book" w:cs="Arial"/>
                <w:bCs/>
                <w:sz w:val="20"/>
                <w:szCs w:val="20"/>
              </w:rPr>
              <w:t xml:space="preserve">1 – </w:t>
            </w:r>
          </w:p>
          <w:p w14:paraId="6292616E" w14:textId="77777777" w:rsidR="00D57BEE" w:rsidRPr="000C3BB2" w:rsidRDefault="00D57BEE" w:rsidP="00024C7A">
            <w:pPr>
              <w:tabs>
                <w:tab w:val="left" w:pos="3536"/>
              </w:tabs>
              <w:ind w:right="423"/>
              <w:rPr>
                <w:rFonts w:ascii="Avenir Book" w:hAnsi="Avenir Book" w:cs="Arial"/>
                <w:bCs/>
                <w:sz w:val="20"/>
                <w:szCs w:val="20"/>
              </w:rPr>
            </w:pPr>
            <w:r w:rsidRPr="000C3BB2">
              <w:rPr>
                <w:rFonts w:ascii="Avenir Book" w:hAnsi="Avenir Book" w:cs="Arial"/>
                <w:bCs/>
                <w:sz w:val="20"/>
                <w:szCs w:val="20"/>
              </w:rPr>
              <w:t xml:space="preserve">2 – </w:t>
            </w:r>
          </w:p>
          <w:p w14:paraId="24B09F9D" w14:textId="77777777" w:rsidR="00D57BEE" w:rsidRPr="000C3BB2" w:rsidRDefault="00D57BEE" w:rsidP="00024C7A">
            <w:pPr>
              <w:tabs>
                <w:tab w:val="left" w:pos="3536"/>
              </w:tabs>
              <w:ind w:right="423"/>
              <w:rPr>
                <w:rFonts w:ascii="Avenir Book" w:hAnsi="Avenir Book" w:cs="Arial"/>
                <w:bCs/>
                <w:sz w:val="20"/>
                <w:szCs w:val="20"/>
              </w:rPr>
            </w:pPr>
            <w:r w:rsidRPr="000C3BB2">
              <w:rPr>
                <w:rFonts w:ascii="Avenir Book" w:hAnsi="Avenir Book" w:cs="Arial"/>
                <w:bCs/>
                <w:sz w:val="20"/>
                <w:szCs w:val="20"/>
              </w:rPr>
              <w:t>3 –</w:t>
            </w:r>
          </w:p>
          <w:p w14:paraId="26E81E08" w14:textId="77777777" w:rsidR="00D57BEE" w:rsidRPr="000C3BB2" w:rsidRDefault="00D57BEE" w:rsidP="00024C7A">
            <w:pPr>
              <w:tabs>
                <w:tab w:val="left" w:pos="3536"/>
              </w:tabs>
              <w:ind w:right="423"/>
              <w:rPr>
                <w:rFonts w:ascii="Avenir Book" w:hAnsi="Avenir Book" w:cs="Arial"/>
                <w:bCs/>
                <w:sz w:val="20"/>
                <w:szCs w:val="20"/>
              </w:rPr>
            </w:pPr>
            <w:r w:rsidRPr="000C3BB2">
              <w:rPr>
                <w:rFonts w:ascii="Avenir Book" w:hAnsi="Avenir Book" w:cs="Arial"/>
                <w:bCs/>
                <w:sz w:val="20"/>
                <w:szCs w:val="20"/>
              </w:rPr>
              <w:t>n.</w:t>
            </w:r>
          </w:p>
        </w:tc>
      </w:tr>
      <w:tr w:rsidR="00DE3BE7" w:rsidRPr="000C3BB2" w14:paraId="5670A139" w14:textId="77777777" w:rsidTr="00F11D7C">
        <w:trPr>
          <w:ins w:id="55" w:author="Author" w:date="2020-10-21T16:08:00Z"/>
        </w:trPr>
        <w:tc>
          <w:tcPr>
            <w:tcW w:w="4296" w:type="dxa"/>
            <w:shd w:val="clear" w:color="auto" w:fill="D9D9D9" w:themeFill="background1" w:themeFillShade="D9"/>
          </w:tcPr>
          <w:p w14:paraId="682D785D" w14:textId="464C9521" w:rsidR="00DE3BE7" w:rsidRPr="000C3BB2" w:rsidRDefault="00DE3BE7" w:rsidP="000C3BB2">
            <w:pPr>
              <w:tabs>
                <w:tab w:val="left" w:pos="3536"/>
              </w:tabs>
              <w:ind w:right="423"/>
              <w:rPr>
                <w:ins w:id="56" w:author="Author" w:date="2020-10-21T16:08:00Z"/>
                <w:rFonts w:ascii="Avenir Book" w:hAnsi="Avenir Book" w:cs="Arial"/>
                <w:bCs/>
                <w:sz w:val="20"/>
                <w:szCs w:val="20"/>
              </w:rPr>
            </w:pPr>
            <w:ins w:id="57" w:author="Author" w:date="2020-10-21T16:08:00Z">
              <w:r w:rsidRPr="000C3BB2">
                <w:rPr>
                  <w:rFonts w:ascii="Avenir Book" w:hAnsi="Avenir Book" w:cs="Arial"/>
                  <w:bCs/>
                  <w:sz w:val="20"/>
                  <w:szCs w:val="20"/>
                </w:rPr>
                <w:t>List document titles and versions supplied for Objective Observer review</w:t>
              </w:r>
            </w:ins>
          </w:p>
        </w:tc>
        <w:tc>
          <w:tcPr>
            <w:tcW w:w="5112" w:type="dxa"/>
            <w:gridSpan w:val="2"/>
            <w:shd w:val="clear" w:color="auto" w:fill="auto"/>
          </w:tcPr>
          <w:p w14:paraId="336F788E" w14:textId="77777777" w:rsidR="00DE3BE7" w:rsidRPr="000C3BB2" w:rsidRDefault="00DE3BE7" w:rsidP="000C3BB2">
            <w:pPr>
              <w:tabs>
                <w:tab w:val="left" w:pos="3536"/>
              </w:tabs>
              <w:ind w:right="423"/>
              <w:rPr>
                <w:ins w:id="58" w:author="Author" w:date="2020-10-21T16:08:00Z"/>
                <w:rFonts w:ascii="Avenir Book" w:hAnsi="Avenir Book" w:cs="Arial"/>
                <w:bCs/>
                <w:sz w:val="20"/>
                <w:szCs w:val="20"/>
              </w:rPr>
            </w:pPr>
          </w:p>
        </w:tc>
      </w:tr>
    </w:tbl>
    <w:p w14:paraId="38B1FD13" w14:textId="77777777" w:rsidR="006325B0" w:rsidRPr="00024C7A" w:rsidRDefault="006325B0" w:rsidP="00024C7A">
      <w:pPr>
        <w:tabs>
          <w:tab w:val="left" w:pos="1834"/>
        </w:tabs>
        <w:ind w:right="423"/>
        <w:rPr>
          <w:rFonts w:ascii="Avenir Book" w:hAnsi="Avenir Book"/>
          <w:b/>
          <w:sz w:val="20"/>
        </w:rPr>
      </w:pPr>
    </w:p>
    <w:p w14:paraId="427CA26F" w14:textId="77777777" w:rsidR="006325B0" w:rsidRDefault="006325B0" w:rsidP="004B330A">
      <w:pPr>
        <w:tabs>
          <w:tab w:val="left" w:pos="1834"/>
        </w:tabs>
        <w:rPr>
          <w:del w:id="59" w:author="Author" w:date="2020-10-21T16:08:00Z"/>
          <w:rFonts w:ascii="Avenir Book" w:hAnsi="Avenir Book" w:cs="Arial"/>
          <w:b/>
        </w:rPr>
      </w:pPr>
    </w:p>
    <w:p w14:paraId="42704814" w14:textId="77777777" w:rsidR="004B330A" w:rsidRPr="004B330A" w:rsidRDefault="004B330A" w:rsidP="004B330A">
      <w:pPr>
        <w:tabs>
          <w:tab w:val="left" w:pos="1834"/>
        </w:tabs>
        <w:rPr>
          <w:del w:id="60" w:author="Author" w:date="2020-10-21T16:08:00Z"/>
          <w:rFonts w:ascii="Avenir Book" w:hAnsi="Avenir Book" w:cs="Arial"/>
        </w:rPr>
        <w:sectPr w:rsidR="004B330A" w:rsidRPr="004B330A" w:rsidSect="00800CDB">
          <w:pgSz w:w="11900" w:h="16840"/>
          <w:pgMar w:top="1440" w:right="987" w:bottom="1418" w:left="851" w:header="567" w:footer="244" w:gutter="0"/>
          <w:cols w:space="708"/>
        </w:sectPr>
      </w:pPr>
      <w:del w:id="61" w:author="Author" w:date="2020-10-21T16:08:00Z">
        <w:r>
          <w:rPr>
            <w:rFonts w:ascii="Avenir Book" w:hAnsi="Avenir Book" w:cs="Arial"/>
          </w:rPr>
          <w:tab/>
        </w:r>
      </w:del>
    </w:p>
    <w:p w14:paraId="41069E26" w14:textId="77777777" w:rsidR="00D06A34" w:rsidRPr="000C3BB2" w:rsidRDefault="004B330A" w:rsidP="000C3BB2">
      <w:pPr>
        <w:tabs>
          <w:tab w:val="left" w:pos="1834"/>
        </w:tabs>
        <w:ind w:right="423"/>
        <w:rPr>
          <w:ins w:id="62" w:author="Author" w:date="2020-10-21T16:08:00Z"/>
          <w:rFonts w:ascii="Avenir Book" w:hAnsi="Avenir Book" w:cs="Arial"/>
          <w:sz w:val="20"/>
          <w:szCs w:val="20"/>
        </w:rPr>
      </w:pPr>
      <w:ins w:id="63" w:author="Author" w:date="2020-10-21T16:08:00Z">
        <w:r w:rsidRPr="000C3BB2">
          <w:rPr>
            <w:rFonts w:ascii="Avenir Book" w:hAnsi="Avenir Book" w:cs="Arial"/>
            <w:sz w:val="20"/>
            <w:szCs w:val="20"/>
          </w:rPr>
          <w:lastRenderedPageBreak/>
          <w:tab/>
        </w:r>
      </w:ins>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6"/>
        <w:gridCol w:w="5112"/>
      </w:tblGrid>
      <w:tr w:rsidR="00A228AF" w:rsidRPr="008F36A1" w14:paraId="63941349" w14:textId="77777777" w:rsidTr="00A278D8">
        <w:trPr>
          <w:ins w:id="64" w:author="Author" w:date="2020-10-21T16:08:00Z"/>
        </w:trPr>
        <w:tc>
          <w:tcPr>
            <w:tcW w:w="4296" w:type="dxa"/>
            <w:shd w:val="clear" w:color="auto" w:fill="D9D9D9"/>
          </w:tcPr>
          <w:p w14:paraId="4D50906C" w14:textId="77777777" w:rsidR="00A228AF" w:rsidRDefault="00A228AF" w:rsidP="00192323">
            <w:pPr>
              <w:tabs>
                <w:tab w:val="left" w:pos="3536"/>
              </w:tabs>
              <w:ind w:right="423"/>
              <w:rPr>
                <w:ins w:id="65" w:author="Author" w:date="2020-10-21T16:08:00Z"/>
                <w:rFonts w:ascii="Avenir Book" w:hAnsi="Avenir Book" w:cs="Arial"/>
                <w:bCs/>
                <w:sz w:val="20"/>
                <w:szCs w:val="20"/>
              </w:rPr>
            </w:pPr>
            <w:ins w:id="66" w:author="Author" w:date="2020-10-21T16:08:00Z">
              <w:r>
                <w:rPr>
                  <w:rFonts w:ascii="Avenir Book" w:hAnsi="Avenir Book" w:cs="Arial"/>
                  <w:bCs/>
                  <w:sz w:val="20"/>
                  <w:szCs w:val="20"/>
                </w:rPr>
                <w:t>Objective Observer</w:t>
              </w:r>
            </w:ins>
          </w:p>
        </w:tc>
        <w:tc>
          <w:tcPr>
            <w:tcW w:w="5112" w:type="dxa"/>
            <w:shd w:val="clear" w:color="auto" w:fill="auto"/>
          </w:tcPr>
          <w:p w14:paraId="26C16032" w14:textId="77777777" w:rsidR="00A228AF" w:rsidRPr="008F36A1" w:rsidRDefault="00A228AF" w:rsidP="00192323">
            <w:pPr>
              <w:tabs>
                <w:tab w:val="left" w:pos="3536"/>
              </w:tabs>
              <w:ind w:right="423"/>
              <w:rPr>
                <w:ins w:id="67" w:author="Author" w:date="2020-10-21T16:08:00Z"/>
                <w:rFonts w:ascii="Avenir Book" w:hAnsi="Avenir Book" w:cs="Arial"/>
                <w:bCs/>
                <w:sz w:val="20"/>
                <w:szCs w:val="20"/>
              </w:rPr>
            </w:pPr>
          </w:p>
        </w:tc>
      </w:tr>
      <w:tr w:rsidR="00DE3BE7" w:rsidRPr="008F36A1" w14:paraId="78927819" w14:textId="77777777" w:rsidTr="00A278D8">
        <w:trPr>
          <w:ins w:id="68" w:author="Author" w:date="2020-10-21T16:08:00Z"/>
        </w:trPr>
        <w:tc>
          <w:tcPr>
            <w:tcW w:w="4296" w:type="dxa"/>
            <w:shd w:val="clear" w:color="auto" w:fill="D9D9D9"/>
          </w:tcPr>
          <w:p w14:paraId="4F7392C8" w14:textId="215F59E4" w:rsidR="00DE3BE7" w:rsidRDefault="00DE3BE7" w:rsidP="00192323">
            <w:pPr>
              <w:tabs>
                <w:tab w:val="left" w:pos="3536"/>
              </w:tabs>
              <w:ind w:right="423"/>
              <w:rPr>
                <w:ins w:id="69" w:author="Author" w:date="2020-10-21T16:08:00Z"/>
                <w:rFonts w:ascii="Avenir Book" w:hAnsi="Avenir Book" w:cs="Arial"/>
                <w:bCs/>
                <w:sz w:val="20"/>
                <w:szCs w:val="20"/>
              </w:rPr>
            </w:pPr>
            <w:ins w:id="70" w:author="Author" w:date="2020-10-21T16:08:00Z">
              <w:r>
                <w:rPr>
                  <w:rFonts w:ascii="Avenir Book" w:hAnsi="Avenir Book" w:cs="Arial"/>
                  <w:bCs/>
                  <w:sz w:val="20"/>
                  <w:szCs w:val="20"/>
                </w:rPr>
                <w:t>Date of Site Visit (dd/mm/</w:t>
              </w:r>
              <w:proofErr w:type="spellStart"/>
              <w:r>
                <w:rPr>
                  <w:rFonts w:ascii="Avenir Book" w:hAnsi="Avenir Book" w:cs="Arial"/>
                  <w:bCs/>
                  <w:sz w:val="20"/>
                  <w:szCs w:val="20"/>
                </w:rPr>
                <w:t>yyyy</w:t>
              </w:r>
              <w:proofErr w:type="spellEnd"/>
              <w:r>
                <w:rPr>
                  <w:rFonts w:ascii="Avenir Book" w:hAnsi="Avenir Book" w:cs="Arial"/>
                  <w:bCs/>
                  <w:sz w:val="20"/>
                  <w:szCs w:val="20"/>
                </w:rPr>
                <w:t>)</w:t>
              </w:r>
            </w:ins>
          </w:p>
        </w:tc>
        <w:tc>
          <w:tcPr>
            <w:tcW w:w="5112" w:type="dxa"/>
            <w:shd w:val="clear" w:color="auto" w:fill="auto"/>
          </w:tcPr>
          <w:p w14:paraId="1FD2E471" w14:textId="77777777" w:rsidR="00DE3BE7" w:rsidRPr="008F36A1" w:rsidRDefault="00DE3BE7" w:rsidP="00192323">
            <w:pPr>
              <w:tabs>
                <w:tab w:val="left" w:pos="3536"/>
              </w:tabs>
              <w:ind w:right="423"/>
              <w:rPr>
                <w:ins w:id="71" w:author="Author" w:date="2020-10-21T16:08:00Z"/>
                <w:rFonts w:ascii="Avenir Book" w:hAnsi="Avenir Book" w:cs="Arial"/>
                <w:bCs/>
                <w:sz w:val="20"/>
                <w:szCs w:val="20"/>
              </w:rPr>
            </w:pPr>
          </w:p>
        </w:tc>
      </w:tr>
      <w:tr w:rsidR="00A228AF" w:rsidRPr="008F36A1" w14:paraId="24A679DA" w14:textId="77777777" w:rsidTr="00A278D8">
        <w:trPr>
          <w:ins w:id="72" w:author="Author" w:date="2020-10-21T16:08:00Z"/>
        </w:trPr>
        <w:tc>
          <w:tcPr>
            <w:tcW w:w="4296" w:type="dxa"/>
            <w:shd w:val="clear" w:color="auto" w:fill="D9D9D9"/>
          </w:tcPr>
          <w:p w14:paraId="42B4CF68" w14:textId="77777777" w:rsidR="00A228AF" w:rsidRDefault="00A228AF" w:rsidP="00192323">
            <w:pPr>
              <w:tabs>
                <w:tab w:val="left" w:pos="3536"/>
              </w:tabs>
              <w:ind w:right="423"/>
              <w:rPr>
                <w:ins w:id="73" w:author="Author" w:date="2020-10-21T16:08:00Z"/>
                <w:rFonts w:ascii="Avenir Book" w:hAnsi="Avenir Book" w:cs="Arial"/>
                <w:bCs/>
                <w:sz w:val="20"/>
                <w:szCs w:val="20"/>
              </w:rPr>
            </w:pPr>
            <w:ins w:id="74" w:author="Author" w:date="2020-10-21T16:08:00Z">
              <w:r>
                <w:rPr>
                  <w:rFonts w:ascii="Avenir Book" w:hAnsi="Avenir Book" w:cs="Arial"/>
                  <w:bCs/>
                  <w:sz w:val="20"/>
                  <w:szCs w:val="20"/>
                </w:rPr>
                <w:t>Signature</w:t>
              </w:r>
            </w:ins>
          </w:p>
          <w:p w14:paraId="2D85943C" w14:textId="77777777" w:rsidR="00A228AF" w:rsidRDefault="00A228AF" w:rsidP="00192323">
            <w:pPr>
              <w:tabs>
                <w:tab w:val="left" w:pos="3536"/>
              </w:tabs>
              <w:ind w:right="423"/>
              <w:rPr>
                <w:ins w:id="75" w:author="Author" w:date="2020-10-21T16:08:00Z"/>
                <w:rFonts w:ascii="Avenir Book" w:hAnsi="Avenir Book" w:cs="Arial"/>
                <w:bCs/>
                <w:sz w:val="20"/>
                <w:szCs w:val="20"/>
              </w:rPr>
            </w:pPr>
            <w:ins w:id="76" w:author="Author" w:date="2020-10-21T16:08:00Z">
              <w:r>
                <w:rPr>
                  <w:rFonts w:ascii="Avenir Book" w:hAnsi="Avenir Book" w:cs="Arial"/>
                  <w:bCs/>
                  <w:sz w:val="20"/>
                  <w:szCs w:val="20"/>
                </w:rPr>
                <w:t>(final version only)</w:t>
              </w:r>
            </w:ins>
          </w:p>
          <w:p w14:paraId="78949843" w14:textId="77777777" w:rsidR="00A228AF" w:rsidRPr="008F36A1" w:rsidRDefault="00A228AF" w:rsidP="00192323">
            <w:pPr>
              <w:tabs>
                <w:tab w:val="left" w:pos="3536"/>
              </w:tabs>
              <w:ind w:right="423"/>
              <w:rPr>
                <w:ins w:id="77" w:author="Author" w:date="2020-10-21T16:08:00Z"/>
                <w:rFonts w:ascii="Avenir Book" w:hAnsi="Avenir Book" w:cs="Arial"/>
                <w:bCs/>
                <w:sz w:val="20"/>
                <w:szCs w:val="20"/>
              </w:rPr>
            </w:pPr>
          </w:p>
        </w:tc>
        <w:tc>
          <w:tcPr>
            <w:tcW w:w="5112" w:type="dxa"/>
            <w:shd w:val="clear" w:color="auto" w:fill="auto"/>
          </w:tcPr>
          <w:p w14:paraId="77A233B4" w14:textId="77777777" w:rsidR="00A228AF" w:rsidRPr="008F36A1" w:rsidRDefault="00A228AF" w:rsidP="00192323">
            <w:pPr>
              <w:tabs>
                <w:tab w:val="left" w:pos="3536"/>
              </w:tabs>
              <w:ind w:right="423"/>
              <w:rPr>
                <w:ins w:id="78" w:author="Author" w:date="2020-10-21T16:08:00Z"/>
                <w:rFonts w:ascii="Avenir Book" w:hAnsi="Avenir Book" w:cs="Arial"/>
                <w:bCs/>
                <w:sz w:val="20"/>
                <w:szCs w:val="20"/>
              </w:rPr>
            </w:pPr>
          </w:p>
        </w:tc>
      </w:tr>
    </w:tbl>
    <w:p w14:paraId="1F468EC8" w14:textId="0BF13EE5" w:rsidR="004B330A" w:rsidRPr="000C3BB2" w:rsidRDefault="004B330A" w:rsidP="000C3BB2">
      <w:pPr>
        <w:tabs>
          <w:tab w:val="left" w:pos="1834"/>
        </w:tabs>
        <w:ind w:right="423"/>
        <w:rPr>
          <w:ins w:id="79" w:author="Author" w:date="2020-10-21T16:08:00Z"/>
          <w:rFonts w:ascii="Avenir Book" w:hAnsi="Avenir Book" w:cs="Arial"/>
          <w:sz w:val="20"/>
          <w:szCs w:val="20"/>
        </w:rPr>
        <w:sectPr w:rsidR="004B330A" w:rsidRPr="000C3BB2" w:rsidSect="00800CDB">
          <w:pgSz w:w="11900" w:h="16840"/>
          <w:pgMar w:top="1440" w:right="987" w:bottom="1418" w:left="851" w:header="567" w:footer="244" w:gutter="0"/>
          <w:cols w:space="708"/>
        </w:sectPr>
      </w:pPr>
    </w:p>
    <w:p w14:paraId="54208B0F" w14:textId="77777777" w:rsidR="00AD1A84" w:rsidRPr="00024C7A" w:rsidRDefault="00AD1A84" w:rsidP="00024C7A">
      <w:pPr>
        <w:ind w:right="423"/>
        <w:rPr>
          <w:rFonts w:ascii="Avenir Book" w:hAnsi="Avenir Book"/>
          <w:b/>
          <w:sz w:val="20"/>
        </w:rPr>
      </w:pPr>
    </w:p>
    <w:tbl>
      <w:tblPr>
        <w:tblW w:w="0" w:type="auto"/>
        <w:jc w:val="center"/>
        <w:tblBorders>
          <w:top w:val="single" w:sz="4" w:space="0" w:color="auto"/>
          <w:left w:val="single" w:sz="4" w:space="0" w:color="auto"/>
          <w:bottom w:val="single" w:sz="4" w:space="0" w:color="auto"/>
          <w:right w:val="single" w:sz="4" w:space="0" w:color="auto"/>
        </w:tblBorders>
        <w:shd w:val="clear" w:color="auto" w:fill="C0C0C0"/>
        <w:tblLook w:val="00A0" w:firstRow="1" w:lastRow="0" w:firstColumn="1" w:lastColumn="0" w:noHBand="0" w:noVBand="0"/>
      </w:tblPr>
      <w:tblGrid>
        <w:gridCol w:w="8955"/>
      </w:tblGrid>
      <w:tr w:rsidR="00680C50" w:rsidRPr="000C3BB2" w14:paraId="2742833C" w14:textId="77777777" w:rsidTr="00024C7A">
        <w:trPr>
          <w:jc w:val="center"/>
        </w:trPr>
        <w:tc>
          <w:tcPr>
            <w:tcW w:w="8955" w:type="dxa"/>
            <w:shd w:val="clear" w:color="auto" w:fill="C0C0C0"/>
          </w:tcPr>
          <w:p w14:paraId="686C8BF7" w14:textId="77777777" w:rsidR="00680C50" w:rsidRPr="00024C7A" w:rsidRDefault="00680C50" w:rsidP="00024C7A">
            <w:pPr>
              <w:pStyle w:val="EndnoteText"/>
              <w:ind w:right="423"/>
              <w:rPr>
                <w:rFonts w:ascii="Avenir Book" w:hAnsi="Avenir Book"/>
                <w:b/>
                <w:sz w:val="20"/>
              </w:rPr>
            </w:pPr>
            <w:r w:rsidRPr="00024C7A">
              <w:rPr>
                <w:rFonts w:ascii="Avenir Book" w:hAnsi="Avenir Book"/>
                <w:b/>
                <w:sz w:val="20"/>
              </w:rPr>
              <w:t xml:space="preserve">SECTION A. </w:t>
            </w:r>
            <w:r w:rsidRPr="00024C7A">
              <w:rPr>
                <w:rFonts w:ascii="Avenir Book" w:hAnsi="Avenir Book"/>
                <w:b/>
                <w:sz w:val="20"/>
              </w:rPr>
              <w:tab/>
              <w:t>BRIEF PROJECT DESCRIPTION</w:t>
            </w:r>
          </w:p>
        </w:tc>
      </w:tr>
    </w:tbl>
    <w:p w14:paraId="4CE93FE3" w14:textId="77777777" w:rsidR="00680C50" w:rsidRPr="00024C7A" w:rsidRDefault="00680C50" w:rsidP="00024C7A">
      <w:pPr>
        <w:pStyle w:val="EndnoteText"/>
        <w:ind w:right="423"/>
        <w:rPr>
          <w:rFonts w:ascii="Avenir Book" w:hAnsi="Avenir Book"/>
          <w:b/>
          <w:sz w:val="20"/>
        </w:rPr>
      </w:pPr>
    </w:p>
    <w:p w14:paraId="6889F33E" w14:textId="77777777" w:rsidR="00680C50" w:rsidRDefault="00680C50" w:rsidP="00680C50">
      <w:pPr>
        <w:pStyle w:val="EndnoteText"/>
        <w:rPr>
          <w:del w:id="80" w:author="Author" w:date="2020-10-21T16:08:00Z"/>
          <w:rFonts w:ascii="Avenir Book" w:hAnsi="Avenir Book" w:cs="Arial"/>
          <w:sz w:val="24"/>
          <w:szCs w:val="24"/>
        </w:rPr>
      </w:pPr>
    </w:p>
    <w:p w14:paraId="0F457269" w14:textId="77777777" w:rsidR="00DD6DD1" w:rsidRDefault="00DD6DD1" w:rsidP="00DD6DD1">
      <w:pPr>
        <w:pStyle w:val="EndnoteText"/>
        <w:ind w:firstLine="720"/>
        <w:rPr>
          <w:del w:id="81" w:author="Author" w:date="2020-10-21T16:08:00Z"/>
          <w:rFonts w:ascii="Avenir Book" w:hAnsi="Avenir Book" w:cs="Arial"/>
          <w:sz w:val="24"/>
          <w:szCs w:val="24"/>
        </w:rPr>
      </w:pPr>
      <w:del w:id="82" w:author="Author" w:date="2020-10-21T16:08:00Z">
        <w:r>
          <w:rPr>
            <w:rFonts w:ascii="Avenir Book" w:hAnsi="Avenir Book" w:cs="Arial"/>
            <w:sz w:val="24"/>
            <w:szCs w:val="24"/>
          </w:rPr>
          <w:delText xml:space="preserve">&gt;&gt; </w:delText>
        </w:r>
        <w:r w:rsidRPr="00DD6DD1">
          <w:rPr>
            <w:rFonts w:ascii="Avenir Book" w:hAnsi="Avenir Book" w:cs="Arial"/>
            <w:i/>
            <w:sz w:val="24"/>
            <w:szCs w:val="24"/>
          </w:rPr>
          <w:delText xml:space="preserve">Please indicate the scheme applicable to the micro-scale </w:delText>
        </w:r>
        <w:r w:rsidR="007636C4">
          <w:rPr>
            <w:rFonts w:ascii="Avenir Book" w:hAnsi="Avenir Book" w:cs="Arial"/>
            <w:i/>
            <w:sz w:val="24"/>
            <w:szCs w:val="24"/>
          </w:rPr>
          <w:delText>project</w:delText>
        </w:r>
      </w:del>
    </w:p>
    <w:p w14:paraId="7642D44C" w14:textId="77777777" w:rsidR="00DD6DD1" w:rsidRPr="0058169E" w:rsidRDefault="00DD6DD1" w:rsidP="00680C50">
      <w:pPr>
        <w:pStyle w:val="EndnoteText"/>
        <w:rPr>
          <w:del w:id="83" w:author="Author" w:date="2020-10-21T16:08:00Z"/>
          <w:rFonts w:ascii="Avenir Book" w:hAnsi="Avenir Book" w:cs="Arial"/>
          <w:sz w:val="24"/>
          <w:szCs w:val="24"/>
        </w:rPr>
      </w:pPr>
    </w:p>
    <w:p w14:paraId="7CD7639D" w14:textId="77777777" w:rsidR="00680C50" w:rsidRPr="0058169E" w:rsidRDefault="002135B9" w:rsidP="00680C50">
      <w:pPr>
        <w:pStyle w:val="EndnoteText"/>
        <w:keepNext/>
        <w:numPr>
          <w:ilvl w:val="0"/>
          <w:numId w:val="46"/>
        </w:numPr>
        <w:rPr>
          <w:del w:id="84" w:author="Author" w:date="2020-10-21T16:08:00Z"/>
          <w:rFonts w:ascii="Avenir Book" w:hAnsi="Avenir Book"/>
          <w:sz w:val="24"/>
          <w:szCs w:val="24"/>
        </w:rPr>
      </w:pPr>
      <w:ins w:id="85" w:author="Author" w:date="2020-10-21T16:08:00Z">
        <w:r w:rsidRPr="000C3BB2">
          <w:rPr>
            <w:rFonts w:ascii="Avenir Book" w:hAnsi="Avenir Book" w:cs="Arial"/>
            <w:iCs/>
            <w:sz w:val="20"/>
          </w:rPr>
          <w:t>*</w:t>
        </w:r>
      </w:ins>
      <w:r w:rsidRPr="00024C7A">
        <w:rPr>
          <w:rFonts w:ascii="Avenir Book" w:hAnsi="Avenir Book"/>
          <w:sz w:val="20"/>
        </w:rPr>
        <w:t xml:space="preserve">Project </w:t>
      </w:r>
      <w:del w:id="86" w:author="Author" w:date="2020-10-21T16:08:00Z">
        <w:r w:rsidR="00680C50" w:rsidRPr="0058169E">
          <w:rPr>
            <w:rFonts w:ascii="Avenir Book" w:hAnsi="Avenir Book"/>
            <w:sz w:val="24"/>
            <w:szCs w:val="24"/>
          </w:rPr>
          <w:delText xml:space="preserve">is applying under the </w:delText>
        </w:r>
        <w:r w:rsidR="00DD6DD1">
          <w:rPr>
            <w:rFonts w:ascii="Avenir Book" w:hAnsi="Avenir Book"/>
            <w:sz w:val="24"/>
            <w:szCs w:val="24"/>
          </w:rPr>
          <w:delText xml:space="preserve">stand alone </w:delText>
        </w:r>
        <w:r w:rsidR="00680C50" w:rsidRPr="0058169E">
          <w:rPr>
            <w:rFonts w:ascii="Avenir Book" w:hAnsi="Avenir Book"/>
            <w:sz w:val="24"/>
            <w:szCs w:val="24"/>
          </w:rPr>
          <w:delText>micro-scale scheme</w:delText>
        </w:r>
        <w:r w:rsidR="00680C50" w:rsidRPr="0058169E">
          <w:rPr>
            <w:rFonts w:ascii="Avenir Book" w:hAnsi="Avenir Book"/>
            <w:sz w:val="24"/>
            <w:szCs w:val="24"/>
          </w:rPr>
          <w:tab/>
        </w:r>
        <w:r w:rsidR="00680C50" w:rsidRPr="0058169E">
          <w:rPr>
            <w:rFonts w:ascii="Avenir Book" w:hAnsi="Avenir Book"/>
            <w:sz w:val="24"/>
            <w:szCs w:val="24"/>
          </w:rPr>
          <w:tab/>
        </w:r>
        <w:r w:rsidR="007636C4">
          <w:rPr>
            <w:rFonts w:ascii="Calibri" w:hAnsi="Calibri"/>
            <w:lang w:val="en-AU"/>
          </w:rPr>
          <w:fldChar w:fldCharType="begin">
            <w:ffData>
              <w:name w:val="Check1"/>
              <w:enabled/>
              <w:calcOnExit w:val="0"/>
              <w:checkBox>
                <w:sizeAuto/>
                <w:default w:val="0"/>
              </w:checkBox>
            </w:ffData>
          </w:fldChar>
        </w:r>
        <w:r w:rsidR="007636C4">
          <w:rPr>
            <w:rFonts w:ascii="Calibri" w:hAnsi="Calibri"/>
            <w:lang w:val="en-AU"/>
          </w:rPr>
          <w:delInstrText xml:space="preserve"> FORMCHECKBOX </w:delInstrText>
        </w:r>
        <w:r w:rsidR="007636C4">
          <w:rPr>
            <w:rFonts w:ascii="Calibri" w:hAnsi="Calibri"/>
            <w:lang w:val="en-AU"/>
          </w:rPr>
        </w:r>
        <w:r w:rsidR="007636C4">
          <w:rPr>
            <w:rFonts w:ascii="Calibri" w:hAnsi="Calibri"/>
            <w:lang w:val="en-AU"/>
          </w:rPr>
          <w:fldChar w:fldCharType="separate"/>
        </w:r>
        <w:r w:rsidR="007636C4">
          <w:rPr>
            <w:rFonts w:ascii="Calibri" w:hAnsi="Calibri"/>
            <w:lang w:val="en-AU"/>
          </w:rPr>
          <w:fldChar w:fldCharType="end"/>
        </w:r>
        <w:r w:rsidR="00680C50" w:rsidRPr="0058169E">
          <w:rPr>
            <w:rFonts w:ascii="Avenir Book" w:hAnsi="Avenir Book"/>
            <w:sz w:val="24"/>
            <w:szCs w:val="24"/>
          </w:rPr>
          <w:tab/>
        </w:r>
        <w:r w:rsidR="00680C50" w:rsidRPr="0058169E">
          <w:rPr>
            <w:rFonts w:ascii="Avenir Book" w:hAnsi="Avenir Book"/>
            <w:sz w:val="24"/>
            <w:szCs w:val="24"/>
          </w:rPr>
          <w:tab/>
        </w:r>
      </w:del>
    </w:p>
    <w:p w14:paraId="6E156F8D" w14:textId="77777777" w:rsidR="00680C50" w:rsidRPr="0058169E" w:rsidRDefault="00680C50" w:rsidP="00680C50">
      <w:pPr>
        <w:pStyle w:val="EndnoteText"/>
        <w:keepNext/>
        <w:numPr>
          <w:ilvl w:val="0"/>
          <w:numId w:val="46"/>
        </w:numPr>
        <w:rPr>
          <w:del w:id="87" w:author="Author" w:date="2020-10-21T16:08:00Z"/>
          <w:rFonts w:ascii="Avenir Book" w:hAnsi="Avenir Book"/>
          <w:sz w:val="24"/>
          <w:szCs w:val="24"/>
        </w:rPr>
      </w:pPr>
      <w:del w:id="88" w:author="Author" w:date="2020-10-21T16:08:00Z">
        <w:r w:rsidRPr="0058169E">
          <w:rPr>
            <w:rFonts w:ascii="Avenir Book" w:hAnsi="Avenir Book"/>
            <w:sz w:val="24"/>
            <w:szCs w:val="24"/>
          </w:rPr>
          <w:delText>Project is applying under the micro-programme scheme</w:delText>
        </w:r>
        <w:r w:rsidRPr="0058169E">
          <w:rPr>
            <w:rFonts w:ascii="Avenir Book" w:hAnsi="Avenir Book"/>
            <w:sz w:val="24"/>
            <w:szCs w:val="24"/>
          </w:rPr>
          <w:tab/>
        </w:r>
        <w:r w:rsidRPr="0058169E">
          <w:rPr>
            <w:rFonts w:ascii="Avenir Book" w:hAnsi="Avenir Book"/>
            <w:sz w:val="24"/>
            <w:szCs w:val="24"/>
          </w:rPr>
          <w:tab/>
        </w:r>
        <w:r w:rsidRPr="0058169E">
          <w:rPr>
            <w:rFonts w:ascii="Avenir Book" w:hAnsi="Avenir Book"/>
            <w:sz w:val="24"/>
            <w:szCs w:val="24"/>
          </w:rPr>
          <w:tab/>
        </w:r>
        <w:r w:rsidR="007636C4">
          <w:rPr>
            <w:rFonts w:ascii="Calibri" w:hAnsi="Calibri"/>
            <w:lang w:val="en-AU"/>
          </w:rPr>
          <w:fldChar w:fldCharType="begin">
            <w:ffData>
              <w:name w:val="Check1"/>
              <w:enabled/>
              <w:calcOnExit w:val="0"/>
              <w:checkBox>
                <w:sizeAuto/>
                <w:default w:val="0"/>
              </w:checkBox>
            </w:ffData>
          </w:fldChar>
        </w:r>
        <w:r w:rsidR="007636C4">
          <w:rPr>
            <w:rFonts w:ascii="Calibri" w:hAnsi="Calibri"/>
            <w:lang w:val="en-AU"/>
          </w:rPr>
          <w:delInstrText xml:space="preserve"> FORMCHECKBOX </w:delInstrText>
        </w:r>
        <w:r w:rsidR="007636C4">
          <w:rPr>
            <w:rFonts w:ascii="Calibri" w:hAnsi="Calibri"/>
            <w:lang w:val="en-AU"/>
          </w:rPr>
        </w:r>
        <w:r w:rsidR="007636C4">
          <w:rPr>
            <w:rFonts w:ascii="Calibri" w:hAnsi="Calibri"/>
            <w:lang w:val="en-AU"/>
          </w:rPr>
          <w:fldChar w:fldCharType="separate"/>
        </w:r>
        <w:r w:rsidR="007636C4">
          <w:rPr>
            <w:rFonts w:ascii="Calibri" w:hAnsi="Calibri"/>
            <w:lang w:val="en-AU"/>
          </w:rPr>
          <w:fldChar w:fldCharType="end"/>
        </w:r>
      </w:del>
    </w:p>
    <w:p w14:paraId="47655541" w14:textId="77777777" w:rsidR="00680C50" w:rsidRPr="0058169E" w:rsidRDefault="00680C50" w:rsidP="00680C50">
      <w:pPr>
        <w:rPr>
          <w:del w:id="89" w:author="Author" w:date="2020-10-21T16:08:00Z"/>
          <w:rFonts w:ascii="Avenir Book" w:hAnsi="Avenir Book"/>
        </w:rPr>
      </w:pPr>
    </w:p>
    <w:p w14:paraId="175B3CD0" w14:textId="77777777" w:rsidR="00680C50" w:rsidRDefault="007636C4" w:rsidP="007636C4">
      <w:pPr>
        <w:ind w:firstLine="720"/>
        <w:rPr>
          <w:del w:id="90" w:author="Author" w:date="2020-10-21T16:08:00Z"/>
          <w:rFonts w:ascii="Avenir Book" w:hAnsi="Avenir Book"/>
        </w:rPr>
      </w:pPr>
      <w:del w:id="91" w:author="Author" w:date="2020-10-21T16:08:00Z">
        <w:r w:rsidRPr="0058169E">
          <w:rPr>
            <w:rFonts w:ascii="Avenir Book" w:hAnsi="Avenir Book"/>
          </w:rPr>
          <w:delText>Title</w:delText>
        </w:r>
      </w:del>
      <w:ins w:id="92" w:author="Author" w:date="2020-10-21T16:08:00Z">
        <w:r w:rsidR="002135B9" w:rsidRPr="000C3BB2">
          <w:rPr>
            <w:rFonts w:ascii="Avenir Book" w:hAnsi="Avenir Book" w:cs="Arial"/>
            <w:iCs/>
            <w:sz w:val="20"/>
            <w:szCs w:val="20"/>
          </w:rPr>
          <w:t xml:space="preserve">Developer to </w:t>
        </w:r>
        <w:r w:rsidR="009E62AF" w:rsidRPr="000C3BB2">
          <w:rPr>
            <w:rFonts w:ascii="Avenir Book" w:hAnsi="Avenir Book" w:cs="Arial"/>
            <w:iCs/>
            <w:sz w:val="20"/>
            <w:szCs w:val="20"/>
          </w:rPr>
          <w:t>supply</w:t>
        </w:r>
        <w:r w:rsidR="002135B9" w:rsidRPr="000C3BB2">
          <w:rPr>
            <w:rFonts w:ascii="Avenir Book" w:hAnsi="Avenir Book" w:cs="Arial"/>
            <w:iCs/>
            <w:sz w:val="20"/>
            <w:szCs w:val="20"/>
          </w:rPr>
          <w:t xml:space="preserve"> a brief description</w:t>
        </w:r>
      </w:ins>
      <w:r w:rsidR="002135B9" w:rsidRPr="00024C7A">
        <w:rPr>
          <w:rFonts w:ascii="Avenir Book" w:hAnsi="Avenir Book"/>
          <w:sz w:val="20"/>
        </w:rPr>
        <w:t xml:space="preserve"> of the </w:t>
      </w:r>
      <w:del w:id="93" w:author="Author" w:date="2020-10-21T16:08:00Z">
        <w:r>
          <w:rPr>
            <w:rFonts w:ascii="Avenir Book" w:hAnsi="Avenir Book"/>
          </w:rPr>
          <w:delText>Project</w:delText>
        </w:r>
        <w:r w:rsidRPr="0058169E">
          <w:rPr>
            <w:rFonts w:ascii="Avenir Book" w:hAnsi="Avenir Book"/>
          </w:rPr>
          <w:delText xml:space="preserve"> or VPA</w:delText>
        </w:r>
        <w:r>
          <w:rPr>
            <w:rFonts w:ascii="Avenir Book" w:hAnsi="Avenir Book"/>
          </w:rPr>
          <w:delText>:</w:delText>
        </w:r>
      </w:del>
    </w:p>
    <w:p w14:paraId="760E8D62" w14:textId="77777777" w:rsidR="00680C50" w:rsidRPr="0070333C" w:rsidRDefault="007636C4" w:rsidP="0070333C">
      <w:pPr>
        <w:ind w:firstLine="720"/>
        <w:rPr>
          <w:del w:id="94" w:author="Author" w:date="2020-10-21T16:08:00Z"/>
          <w:rFonts w:ascii="Avenir Book" w:hAnsi="Avenir Book"/>
        </w:rPr>
      </w:pPr>
      <w:del w:id="95" w:author="Author" w:date="2020-10-21T16:08:00Z">
        <w:r w:rsidRPr="0058169E">
          <w:rPr>
            <w:rFonts w:ascii="Avenir Book" w:hAnsi="Avenir Book"/>
          </w:rPr>
          <w:delText>Title</w:delText>
        </w:r>
      </w:del>
      <w:ins w:id="96" w:author="Author" w:date="2020-10-21T16:08:00Z">
        <w:r w:rsidR="002135B9" w:rsidRPr="000C3BB2">
          <w:rPr>
            <w:rFonts w:ascii="Avenir Book" w:hAnsi="Avenir Book" w:cs="Arial"/>
            <w:iCs/>
            <w:sz w:val="20"/>
            <w:szCs w:val="20"/>
          </w:rPr>
          <w:t>scenario prior to the implementation</w:t>
        </w:r>
      </w:ins>
      <w:r w:rsidR="002135B9" w:rsidRPr="00024C7A">
        <w:rPr>
          <w:rFonts w:ascii="Avenir Book" w:hAnsi="Avenir Book"/>
          <w:sz w:val="20"/>
        </w:rPr>
        <w:t xml:space="preserve"> of the </w:t>
      </w:r>
      <w:del w:id="97" w:author="Author" w:date="2020-10-21T16:08:00Z">
        <w:r w:rsidRPr="0058169E">
          <w:rPr>
            <w:rFonts w:ascii="Avenir Book" w:hAnsi="Avenir Book"/>
          </w:rPr>
          <w:delText>PoA</w:delText>
        </w:r>
        <w:r>
          <w:rPr>
            <w:rFonts w:ascii="Avenir Book" w:hAnsi="Avenir Book"/>
          </w:rPr>
          <w:delText>:</w:delText>
        </w:r>
      </w:del>
    </w:p>
    <w:p w14:paraId="2752E835" w14:textId="77777777" w:rsidR="0070333C" w:rsidRDefault="0070333C" w:rsidP="0070333C">
      <w:pPr>
        <w:ind w:firstLine="720"/>
        <w:rPr>
          <w:del w:id="98" w:author="Author" w:date="2020-10-21T16:08:00Z"/>
          <w:rFonts w:ascii="Avenir Book" w:hAnsi="Avenir Book"/>
        </w:rPr>
      </w:pPr>
      <w:del w:id="99" w:author="Author" w:date="2020-10-21T16:08:00Z">
        <w:r w:rsidRPr="00E4647B">
          <w:rPr>
            <w:rFonts w:ascii="Avenir Book" w:hAnsi="Avenir Book"/>
          </w:rPr>
          <w:delText>Project Documentation</w:delText>
        </w:r>
        <w:r>
          <w:rPr>
            <w:rFonts w:ascii="Avenir Book" w:hAnsi="Avenir Book"/>
          </w:rPr>
          <w:delText xml:space="preserve"> Versions</w:delText>
        </w:r>
        <w:r w:rsidRPr="00E4647B">
          <w:rPr>
            <w:rFonts w:ascii="Avenir Book" w:hAnsi="Avenir Book"/>
          </w:rPr>
          <w:delText xml:space="preserve"> </w:delText>
        </w:r>
        <w:r>
          <w:rPr>
            <w:rFonts w:ascii="Avenir Book" w:hAnsi="Avenir Book"/>
          </w:rPr>
          <w:delText>Supplied:</w:delText>
        </w:r>
      </w:del>
    </w:p>
    <w:p w14:paraId="32A2F99E" w14:textId="77777777" w:rsidR="0070333C" w:rsidRPr="0058169E" w:rsidRDefault="0070333C" w:rsidP="00680C50">
      <w:pPr>
        <w:pStyle w:val="EndnoteText"/>
        <w:rPr>
          <w:del w:id="100" w:author="Author" w:date="2020-10-21T16:08:00Z"/>
          <w:rFonts w:ascii="Avenir Book" w:hAnsi="Avenir Book" w:cs="Arial"/>
          <w:b/>
          <w:sz w:val="24"/>
          <w:szCs w:val="24"/>
        </w:rPr>
      </w:pPr>
    </w:p>
    <w:p w14:paraId="2B44D23D" w14:textId="35B4D621" w:rsidR="007636C4" w:rsidRPr="00024C7A" w:rsidDel="008A7749" w:rsidRDefault="007636C4" w:rsidP="00024C7A">
      <w:pPr>
        <w:shd w:val="clear" w:color="auto" w:fill="D9D9D9" w:themeFill="background1" w:themeFillShade="D9"/>
        <w:ind w:left="720" w:right="423"/>
        <w:rPr>
          <w:rFonts w:ascii="Avenir Book" w:hAnsi="Avenir Book"/>
          <w:sz w:val="20"/>
        </w:rPr>
      </w:pPr>
      <w:del w:id="101" w:author="Author" w:date="2020-10-21T16:08:00Z">
        <w:r w:rsidRPr="007636C4">
          <w:rPr>
            <w:rFonts w:ascii="Avenir Book" w:hAnsi="Avenir Book" w:cs="Arial"/>
            <w:i/>
          </w:rPr>
          <w:delText xml:space="preserve">&gt;&gt; Discuss the </w:delText>
        </w:r>
      </w:del>
      <w:ins w:id="102" w:author="Author" w:date="2020-10-21T16:08:00Z">
        <w:r w:rsidR="002135B9" w:rsidRPr="000C3BB2">
          <w:rPr>
            <w:rFonts w:ascii="Avenir Book" w:hAnsi="Avenir Book" w:cs="Arial"/>
            <w:iCs/>
            <w:sz w:val="20"/>
            <w:szCs w:val="20"/>
          </w:rPr>
          <w:t>project, the technology (</w:t>
        </w:r>
        <w:proofErr w:type="spellStart"/>
        <w:r w:rsidR="002135B9" w:rsidRPr="000C3BB2">
          <w:rPr>
            <w:rFonts w:ascii="Avenir Book" w:hAnsi="Avenir Book" w:cs="Arial"/>
            <w:iCs/>
            <w:sz w:val="20"/>
            <w:szCs w:val="20"/>
          </w:rPr>
          <w:t>ies</w:t>
        </w:r>
        <w:proofErr w:type="spellEnd"/>
        <w:r w:rsidR="002135B9" w:rsidRPr="000C3BB2">
          <w:rPr>
            <w:rFonts w:ascii="Avenir Book" w:hAnsi="Avenir Book" w:cs="Arial"/>
            <w:iCs/>
            <w:sz w:val="20"/>
            <w:szCs w:val="20"/>
          </w:rPr>
          <w:t xml:space="preserve">) used and the </w:t>
        </w:r>
      </w:ins>
      <w:r w:rsidR="002135B9" w:rsidRPr="00024C7A">
        <w:rPr>
          <w:rFonts w:ascii="Avenir Book" w:hAnsi="Avenir Book"/>
          <w:sz w:val="20"/>
        </w:rPr>
        <w:t>current status of the project</w:t>
      </w:r>
      <w:del w:id="103" w:author="Author" w:date="2020-10-21T16:08:00Z">
        <w:r w:rsidRPr="007636C4">
          <w:rPr>
            <w:rFonts w:ascii="Avenir Book" w:hAnsi="Avenir Book" w:cs="Arial"/>
            <w:i/>
          </w:rPr>
          <w:delText xml:space="preserve"> and what will happen as per the</w:delText>
        </w:r>
      </w:del>
      <w:ins w:id="104" w:author="Author" w:date="2020-10-21T16:08:00Z">
        <w:r w:rsidR="00AC3B0C">
          <w:rPr>
            <w:rFonts w:ascii="Avenir Book" w:hAnsi="Avenir Book" w:cs="Arial"/>
            <w:iCs/>
            <w:sz w:val="20"/>
            <w:szCs w:val="20"/>
          </w:rPr>
          <w:t xml:space="preserve">.  </w:t>
        </w:r>
        <w:r w:rsidR="00AC3B0C" w:rsidRPr="00CA0806">
          <w:rPr>
            <w:rFonts w:ascii="Avenir Book" w:hAnsi="Avenir Book" w:cs="Arial"/>
            <w:iCs/>
            <w:sz w:val="20"/>
            <w:szCs w:val="20"/>
          </w:rPr>
          <w:t>This is section A.1</w:t>
        </w:r>
        <w:bookmarkStart w:id="105" w:name="_Toc40962739"/>
        <w:bookmarkStart w:id="106" w:name="_Ref418094175"/>
        <w:r w:rsidR="00AC3B0C" w:rsidRPr="00CA0806">
          <w:rPr>
            <w:rFonts w:ascii="Avenir Book" w:hAnsi="Avenir Book" w:cs="Arial"/>
            <w:iCs/>
            <w:sz w:val="20"/>
            <w:szCs w:val="20"/>
          </w:rPr>
          <w:t xml:space="preserve"> &amp; A.3/Purpose and general Description of</w:t>
        </w:r>
      </w:ins>
      <w:r w:rsidR="00AC3B0C" w:rsidRPr="00024C7A">
        <w:rPr>
          <w:rFonts w:ascii="Avenir Book" w:hAnsi="Avenir Book"/>
          <w:sz w:val="20"/>
        </w:rPr>
        <w:t xml:space="preserve"> project</w:t>
      </w:r>
      <w:bookmarkEnd w:id="105"/>
      <w:r w:rsidR="00AC3B0C" w:rsidRPr="00024C7A">
        <w:rPr>
          <w:rFonts w:ascii="Avenir Book" w:hAnsi="Avenir Book"/>
          <w:sz w:val="20"/>
        </w:rPr>
        <w:t xml:space="preserve"> </w:t>
      </w:r>
      <w:del w:id="107" w:author="Author" w:date="2020-10-21T16:08:00Z">
        <w:r w:rsidRPr="007636C4">
          <w:rPr>
            <w:rFonts w:ascii="Avenir Book" w:hAnsi="Avenir Book" w:cs="Arial"/>
            <w:i/>
          </w:rPr>
          <w:delText>scenario. Briefly discuss the technology employed by the project.</w:delText>
        </w:r>
      </w:del>
      <w:ins w:id="108" w:author="Author" w:date="2020-10-21T16:08:00Z">
        <w:r w:rsidR="00AC3B0C" w:rsidRPr="00CA0806">
          <w:rPr>
            <w:rFonts w:ascii="Avenir Book" w:hAnsi="Avenir Book" w:cs="Arial"/>
            <w:iCs/>
            <w:sz w:val="20"/>
            <w:szCs w:val="20"/>
          </w:rPr>
          <w:t xml:space="preserve">Technologies and/or measures </w:t>
        </w:r>
        <w:bookmarkEnd w:id="106"/>
        <w:r w:rsidR="00AC3B0C" w:rsidRPr="00CA0806">
          <w:rPr>
            <w:rFonts w:ascii="Avenir Book" w:hAnsi="Avenir Book" w:cs="Arial"/>
            <w:iCs/>
            <w:sz w:val="20"/>
            <w:szCs w:val="20"/>
          </w:rPr>
          <w:t xml:space="preserve">from the GS4GG PD </w:t>
        </w:r>
        <w:r w:rsidR="00AC3B0C" w:rsidRPr="004F292E">
          <w:rPr>
            <w:rFonts w:ascii="Avenir Book" w:hAnsi="Avenir Book" w:cs="Arial"/>
            <w:iCs/>
            <w:sz w:val="20"/>
            <w:szCs w:val="20"/>
          </w:rPr>
          <w:t>- delete this paragraph when complete*</w:t>
        </w:r>
      </w:ins>
      <w:r w:rsidR="00AC3B0C" w:rsidRPr="00024C7A">
        <w:rPr>
          <w:rFonts w:ascii="Avenir Book" w:hAnsi="Avenir Book"/>
          <w:sz w:val="20"/>
        </w:rPr>
        <w:t xml:space="preserve"> </w:t>
      </w:r>
    </w:p>
    <w:p w14:paraId="0A4241C9" w14:textId="111A0B7A" w:rsidR="007636C4" w:rsidRPr="00024C7A" w:rsidRDefault="007636C4" w:rsidP="00024C7A">
      <w:pPr>
        <w:ind w:right="423"/>
        <w:rPr>
          <w:rFonts w:ascii="Avenir Book" w:hAnsi="Avenir Book"/>
          <w:sz w:val="20"/>
        </w:rPr>
      </w:pPr>
    </w:p>
    <w:p w14:paraId="2AE26468" w14:textId="77777777" w:rsidR="00680C50" w:rsidRPr="00024C7A" w:rsidRDefault="00680C50" w:rsidP="00024C7A">
      <w:pPr>
        <w:ind w:right="423"/>
        <w:rPr>
          <w:rFonts w:ascii="Avenir Book" w:hAnsi="Avenir Book"/>
          <w:color w:val="ED1C24"/>
          <w:sz w:val="20"/>
        </w:rPr>
      </w:pPr>
    </w:p>
    <w:tbl>
      <w:tblPr>
        <w:tblW w:w="0" w:type="auto"/>
        <w:jc w:val="center"/>
        <w:tblBorders>
          <w:top w:val="single" w:sz="4" w:space="0" w:color="auto"/>
          <w:left w:val="single" w:sz="4" w:space="0" w:color="auto"/>
          <w:bottom w:val="single" w:sz="4" w:space="0" w:color="auto"/>
          <w:right w:val="single" w:sz="4" w:space="0" w:color="auto"/>
        </w:tblBorders>
        <w:shd w:val="clear" w:color="auto" w:fill="C0C0C0"/>
        <w:tblLook w:val="00A0" w:firstRow="1" w:lastRow="0" w:firstColumn="1" w:lastColumn="0" w:noHBand="0" w:noVBand="0"/>
      </w:tblPr>
      <w:tblGrid>
        <w:gridCol w:w="8955"/>
      </w:tblGrid>
      <w:tr w:rsidR="00680C50" w:rsidRPr="000C3BB2" w14:paraId="17FAA2C6" w14:textId="77777777" w:rsidTr="00024C7A">
        <w:trPr>
          <w:jc w:val="center"/>
        </w:trPr>
        <w:tc>
          <w:tcPr>
            <w:tcW w:w="8955" w:type="dxa"/>
            <w:shd w:val="clear" w:color="auto" w:fill="C0C0C0"/>
          </w:tcPr>
          <w:p w14:paraId="4A32BFF3" w14:textId="77777777" w:rsidR="00680C50" w:rsidRPr="00024C7A" w:rsidRDefault="00680C50" w:rsidP="00024C7A">
            <w:pPr>
              <w:pStyle w:val="EndnoteText"/>
              <w:ind w:right="423"/>
              <w:rPr>
                <w:rFonts w:ascii="Avenir Book" w:hAnsi="Avenir Book"/>
                <w:b/>
                <w:sz w:val="20"/>
              </w:rPr>
            </w:pPr>
            <w:r w:rsidRPr="00024C7A">
              <w:rPr>
                <w:rFonts w:ascii="Avenir Book" w:hAnsi="Avenir Book"/>
                <w:b/>
                <w:sz w:val="20"/>
              </w:rPr>
              <w:t xml:space="preserve">SECTION B. </w:t>
            </w:r>
            <w:r w:rsidRPr="00024C7A">
              <w:rPr>
                <w:rFonts w:ascii="Avenir Book" w:hAnsi="Avenir Book"/>
                <w:b/>
                <w:sz w:val="20"/>
              </w:rPr>
              <w:tab/>
              <w:t>OBJECTIVE OBSERVER</w:t>
            </w:r>
            <w:r w:rsidR="00CF7E3F" w:rsidRPr="00024C7A">
              <w:rPr>
                <w:rFonts w:ascii="Avenir Book" w:hAnsi="Avenir Book"/>
                <w:b/>
                <w:sz w:val="20"/>
              </w:rPr>
              <w:t>’</w:t>
            </w:r>
            <w:r w:rsidRPr="00024C7A">
              <w:rPr>
                <w:rFonts w:ascii="Avenir Book" w:hAnsi="Avenir Book"/>
                <w:b/>
                <w:sz w:val="20"/>
              </w:rPr>
              <w:t xml:space="preserve">S OPINION </w:t>
            </w:r>
          </w:p>
        </w:tc>
      </w:tr>
    </w:tbl>
    <w:p w14:paraId="14464ED4" w14:textId="684AE32B" w:rsidR="004B51F2" w:rsidRPr="00024C7A" w:rsidRDefault="004B51F2" w:rsidP="00024C7A">
      <w:pPr>
        <w:ind w:right="423"/>
        <w:rPr>
          <w:rFonts w:ascii="Avenir Book" w:hAnsi="Avenir Book"/>
          <w:i/>
          <w:sz w:val="18"/>
        </w:rPr>
      </w:pPr>
    </w:p>
    <w:p w14:paraId="5CEFDDA0" w14:textId="6B3C86E8" w:rsidR="004B51F2" w:rsidRPr="00024C7A" w:rsidRDefault="004B51F2" w:rsidP="00024C7A">
      <w:pPr>
        <w:ind w:left="720" w:right="423"/>
        <w:rPr>
          <w:rFonts w:ascii="Avenir Book" w:hAnsi="Avenir Book"/>
          <w:i/>
          <w:sz w:val="20"/>
        </w:rPr>
      </w:pPr>
      <w:r w:rsidRPr="00024C7A">
        <w:rPr>
          <w:rFonts w:ascii="Avenir Book" w:hAnsi="Avenir Book"/>
          <w:i/>
          <w:sz w:val="20"/>
        </w:rPr>
        <w:t>&gt;&gt;</w:t>
      </w:r>
      <w:del w:id="109" w:author="Author" w:date="2020-10-21T16:08:00Z">
        <w:r w:rsidR="00CC13DF" w:rsidRPr="00D90DD3">
          <w:rPr>
            <w:rFonts w:ascii="Avenir Book" w:hAnsi="Avenir Book" w:cs="Arial"/>
            <w:i/>
          </w:rPr>
          <w:delText>Please provide an</w:delText>
        </w:r>
      </w:del>
      <w:ins w:id="110" w:author="Author" w:date="2020-10-21T16:08:00Z">
        <w:r w:rsidRPr="004F292E">
          <w:rPr>
            <w:rFonts w:ascii="Avenir Book" w:hAnsi="Avenir Book" w:cs="Arial"/>
            <w:i/>
            <w:sz w:val="20"/>
            <w:szCs w:val="20"/>
          </w:rPr>
          <w:t xml:space="preserve"> </w:t>
        </w:r>
        <w:r>
          <w:rPr>
            <w:rFonts w:ascii="Avenir Book" w:hAnsi="Avenir Book" w:cs="Arial"/>
            <w:i/>
            <w:sz w:val="20"/>
            <w:szCs w:val="20"/>
          </w:rPr>
          <w:t>Justify your</w:t>
        </w:r>
      </w:ins>
      <w:r w:rsidRPr="00024C7A">
        <w:rPr>
          <w:rFonts w:ascii="Avenir Book" w:hAnsi="Avenir Book"/>
          <w:i/>
          <w:sz w:val="20"/>
        </w:rPr>
        <w:t xml:space="preserve"> opinion </w:t>
      </w:r>
      <w:ins w:id="111" w:author="Author" w:date="2020-10-21T16:08:00Z">
        <w:r>
          <w:rPr>
            <w:rFonts w:ascii="Avenir Book" w:hAnsi="Avenir Book" w:cs="Arial"/>
            <w:i/>
            <w:sz w:val="20"/>
            <w:szCs w:val="20"/>
          </w:rPr>
          <w:t>(half page max.)</w:t>
        </w:r>
        <w:r w:rsidRPr="00C876A6">
          <w:rPr>
            <w:rFonts w:ascii="Avenir Book" w:hAnsi="Avenir Book" w:cs="Arial"/>
            <w:i/>
            <w:sz w:val="20"/>
            <w:szCs w:val="20"/>
          </w:rPr>
          <w:t xml:space="preserve"> </w:t>
        </w:r>
      </w:ins>
      <w:r w:rsidRPr="00024C7A">
        <w:rPr>
          <w:rFonts w:ascii="Avenir Book" w:hAnsi="Avenir Book"/>
          <w:i/>
          <w:sz w:val="20"/>
        </w:rPr>
        <w:t xml:space="preserve">as to whether the project </w:t>
      </w:r>
      <w:del w:id="112" w:author="Author" w:date="2020-10-21T16:08:00Z">
        <w:r w:rsidR="00CC13DF" w:rsidRPr="00D90DD3">
          <w:rPr>
            <w:rFonts w:ascii="Avenir Book" w:hAnsi="Avenir Book" w:cs="Arial"/>
            <w:i/>
          </w:rPr>
          <w:delText xml:space="preserve">activity </w:delText>
        </w:r>
      </w:del>
      <w:r w:rsidRPr="00024C7A">
        <w:rPr>
          <w:rFonts w:ascii="Avenir Book" w:hAnsi="Avenir Book"/>
          <w:i/>
          <w:sz w:val="20"/>
        </w:rPr>
        <w:t xml:space="preserve">is </w:t>
      </w:r>
      <w:del w:id="113" w:author="Author" w:date="2020-10-21T16:08:00Z">
        <w:r w:rsidR="00CC13DF" w:rsidRPr="00D90DD3">
          <w:rPr>
            <w:rFonts w:ascii="Avenir Book" w:hAnsi="Avenir Book" w:cs="Arial"/>
            <w:i/>
          </w:rPr>
          <w:delText xml:space="preserve">in line with The </w:delText>
        </w:r>
      </w:del>
      <w:ins w:id="114" w:author="Author" w:date="2020-10-21T16:08:00Z">
        <w:r>
          <w:rPr>
            <w:rFonts w:ascii="Avenir Book" w:hAnsi="Avenir Book" w:cs="Arial"/>
            <w:i/>
            <w:sz w:val="20"/>
            <w:szCs w:val="20"/>
          </w:rPr>
          <w:t xml:space="preserve">likely to </w:t>
        </w:r>
        <w:r w:rsidR="00CA7F41">
          <w:rPr>
            <w:rFonts w:ascii="Avenir Book" w:hAnsi="Avenir Book" w:cs="Arial"/>
            <w:i/>
            <w:sz w:val="20"/>
            <w:szCs w:val="20"/>
          </w:rPr>
          <w:t xml:space="preserve">go beyond </w:t>
        </w:r>
        <w:r w:rsidR="00DE4C86">
          <w:rPr>
            <w:rFonts w:ascii="Avenir Book" w:hAnsi="Avenir Book" w:cs="Arial"/>
            <w:i/>
            <w:sz w:val="20"/>
            <w:szCs w:val="20"/>
          </w:rPr>
          <w:t xml:space="preserve">Business </w:t>
        </w:r>
        <w:r w:rsidR="00124518">
          <w:rPr>
            <w:rFonts w:ascii="Avenir Book" w:hAnsi="Avenir Book" w:cs="Arial"/>
            <w:i/>
            <w:sz w:val="20"/>
            <w:szCs w:val="20"/>
          </w:rPr>
          <w:t>a</w:t>
        </w:r>
        <w:r w:rsidR="00DE4C86">
          <w:rPr>
            <w:rFonts w:ascii="Avenir Book" w:hAnsi="Avenir Book" w:cs="Arial"/>
            <w:i/>
            <w:sz w:val="20"/>
            <w:szCs w:val="20"/>
          </w:rPr>
          <w:t xml:space="preserve">s Usual </w:t>
        </w:r>
        <w:r w:rsidR="00CA7F41">
          <w:rPr>
            <w:rFonts w:ascii="Avenir Book" w:hAnsi="Avenir Book" w:cs="Arial"/>
            <w:i/>
            <w:sz w:val="20"/>
            <w:szCs w:val="20"/>
          </w:rPr>
          <w:t xml:space="preserve">and </w:t>
        </w:r>
        <w:r w:rsidR="002135E7">
          <w:rPr>
            <w:rFonts w:ascii="Avenir Book" w:hAnsi="Avenir Book" w:cs="Arial"/>
            <w:i/>
            <w:sz w:val="20"/>
            <w:szCs w:val="20"/>
          </w:rPr>
          <w:t>c</w:t>
        </w:r>
        <w:r w:rsidRPr="004F292E">
          <w:rPr>
            <w:rFonts w:ascii="Avenir Book" w:hAnsi="Avenir Book" w:cs="Arial"/>
            <w:i/>
            <w:sz w:val="20"/>
            <w:szCs w:val="20"/>
          </w:rPr>
          <w:t>ontribut</w:t>
        </w:r>
        <w:r w:rsidR="002135E7">
          <w:rPr>
            <w:rFonts w:ascii="Avenir Book" w:hAnsi="Avenir Book" w:cs="Arial"/>
            <w:i/>
            <w:sz w:val="20"/>
            <w:szCs w:val="20"/>
          </w:rPr>
          <w:t>e</w:t>
        </w:r>
        <w:r w:rsidRPr="004F292E">
          <w:rPr>
            <w:rFonts w:ascii="Avenir Book" w:hAnsi="Avenir Book" w:cs="Arial"/>
            <w:i/>
            <w:sz w:val="20"/>
            <w:szCs w:val="20"/>
          </w:rPr>
          <w:t xml:space="preserve"> to Climate Security &amp; Sustainable Development</w:t>
        </w:r>
        <w:r>
          <w:rPr>
            <w:rFonts w:ascii="Avenir Book" w:hAnsi="Avenir Book" w:cs="Arial"/>
            <w:i/>
            <w:sz w:val="20"/>
            <w:szCs w:val="20"/>
          </w:rPr>
          <w:t xml:space="preserve"> (</w:t>
        </w:r>
      </w:ins>
      <w:r w:rsidRPr="00024C7A">
        <w:rPr>
          <w:rFonts w:ascii="Avenir Book" w:hAnsi="Avenir Book"/>
          <w:i/>
          <w:sz w:val="20"/>
        </w:rPr>
        <w:t xml:space="preserve">Gold Standard </w:t>
      </w:r>
      <w:del w:id="115" w:author="Author" w:date="2020-10-21T16:08:00Z">
        <w:r w:rsidR="00CC13DF" w:rsidRPr="00D90DD3">
          <w:rPr>
            <w:rFonts w:ascii="Avenir Book" w:hAnsi="Avenir Book" w:cs="Arial"/>
            <w:i/>
          </w:rPr>
          <w:delText xml:space="preserve">principles and </w:delText>
        </w:r>
      </w:del>
      <w:ins w:id="116" w:author="Author" w:date="2020-10-21T16:08:00Z">
        <w:r w:rsidR="00DA62EC">
          <w:rPr>
            <w:rFonts w:ascii="Avenir Book" w:hAnsi="Avenir Book" w:cs="Arial"/>
            <w:i/>
            <w:sz w:val="20"/>
            <w:szCs w:val="20"/>
          </w:rPr>
          <w:t>P</w:t>
        </w:r>
        <w:r>
          <w:rPr>
            <w:rFonts w:ascii="Avenir Book" w:hAnsi="Avenir Book" w:cs="Arial"/>
            <w:i/>
            <w:sz w:val="20"/>
            <w:szCs w:val="20"/>
          </w:rPr>
          <w:t xml:space="preserve">rinciples 1 and 5) and its proposed design </w:t>
        </w:r>
      </w:ins>
      <w:r w:rsidRPr="00024C7A">
        <w:rPr>
          <w:rFonts w:ascii="Avenir Book" w:hAnsi="Avenir Book"/>
          <w:i/>
          <w:sz w:val="20"/>
        </w:rPr>
        <w:t xml:space="preserve">should be </w:t>
      </w:r>
      <w:del w:id="117" w:author="Author" w:date="2020-10-21T16:08:00Z">
        <w:r w:rsidR="00CC13DF" w:rsidRPr="00D90DD3">
          <w:rPr>
            <w:rFonts w:ascii="Avenir Book" w:hAnsi="Avenir Book" w:cs="Arial"/>
            <w:i/>
          </w:rPr>
          <w:delText>validated.</w:delText>
        </w:r>
        <w:r w:rsidR="00C078EF">
          <w:rPr>
            <w:rFonts w:ascii="Avenir Book" w:hAnsi="Avenir Book" w:cs="Arial"/>
            <w:i/>
          </w:rPr>
          <w:delText xml:space="preserve"> </w:delText>
        </w:r>
      </w:del>
      <w:ins w:id="118" w:author="Author" w:date="2020-10-21T16:08:00Z">
        <w:r>
          <w:rPr>
            <w:rFonts w:ascii="Avenir Book" w:hAnsi="Avenir Book" w:cs="Arial"/>
            <w:i/>
            <w:sz w:val="20"/>
            <w:szCs w:val="20"/>
          </w:rPr>
          <w:t>certified</w:t>
        </w:r>
        <w:r w:rsidR="005A4DBB">
          <w:rPr>
            <w:rFonts w:ascii="Avenir Book" w:hAnsi="Avenir Book" w:cs="Arial"/>
            <w:i/>
            <w:sz w:val="20"/>
            <w:szCs w:val="20"/>
          </w:rPr>
          <w:t>.</w:t>
        </w:r>
      </w:ins>
    </w:p>
    <w:p w14:paraId="2C20E3D4" w14:textId="77777777" w:rsidR="004B51F2" w:rsidRDefault="004B51F2" w:rsidP="004B51F2">
      <w:pPr>
        <w:ind w:left="720" w:right="423"/>
        <w:rPr>
          <w:ins w:id="119" w:author="Author" w:date="2020-10-21T16:08:00Z"/>
          <w:rFonts w:ascii="Avenir Book" w:hAnsi="Avenir Book" w:cs="Arial"/>
          <w:i/>
          <w:sz w:val="20"/>
          <w:szCs w:val="20"/>
        </w:rPr>
      </w:pPr>
    </w:p>
    <w:p w14:paraId="79162C05" w14:textId="429EE881" w:rsidR="004B51F2" w:rsidRPr="004F292E" w:rsidRDefault="004B51F2" w:rsidP="004B51F2">
      <w:pPr>
        <w:ind w:left="720" w:right="423"/>
        <w:rPr>
          <w:ins w:id="120" w:author="Author" w:date="2020-10-21T16:08:00Z"/>
          <w:rFonts w:ascii="Avenir Book" w:hAnsi="Avenir Book" w:cs="Arial"/>
          <w:i/>
          <w:sz w:val="20"/>
          <w:szCs w:val="20"/>
        </w:rPr>
      </w:pPr>
      <w:ins w:id="121" w:author="Author" w:date="2020-10-21T16:08:00Z">
        <w:r>
          <w:rPr>
            <w:rFonts w:ascii="Avenir Book" w:hAnsi="Avenir Book" w:cs="Arial"/>
            <w:i/>
            <w:sz w:val="20"/>
            <w:szCs w:val="20"/>
          </w:rPr>
          <w:t>U</w:t>
        </w:r>
        <w:r w:rsidRPr="004F292E">
          <w:rPr>
            <w:rFonts w:ascii="Avenir Book" w:hAnsi="Avenir Book" w:cs="Arial"/>
            <w:i/>
            <w:sz w:val="20"/>
            <w:szCs w:val="20"/>
          </w:rPr>
          <w:t>se the table to summarise</w:t>
        </w:r>
        <w:r>
          <w:rPr>
            <w:rFonts w:ascii="Avenir Book" w:hAnsi="Avenir Book" w:cs="Arial"/>
            <w:i/>
            <w:sz w:val="20"/>
            <w:szCs w:val="20"/>
          </w:rPr>
          <w:t xml:space="preserve"> risks you observed in key</w:t>
        </w:r>
        <w:r w:rsidRPr="00C876A6">
          <w:rPr>
            <w:rFonts w:ascii="Avenir Book" w:hAnsi="Avenir Book" w:cs="Arial"/>
            <w:i/>
            <w:sz w:val="20"/>
            <w:szCs w:val="20"/>
          </w:rPr>
          <w:t xml:space="preserve"> sections in this report</w:t>
        </w:r>
        <w:r>
          <w:rPr>
            <w:rFonts w:ascii="Avenir Book" w:hAnsi="Avenir Book" w:cs="Arial"/>
            <w:i/>
            <w:sz w:val="20"/>
            <w:szCs w:val="20"/>
          </w:rPr>
          <w:t xml:space="preserve"> aligned to </w:t>
        </w:r>
        <w:r w:rsidRPr="004F292E">
          <w:rPr>
            <w:rFonts w:ascii="Avenir Book" w:hAnsi="Avenir Book" w:cs="Arial"/>
            <w:i/>
            <w:sz w:val="20"/>
            <w:szCs w:val="20"/>
          </w:rPr>
          <w:t xml:space="preserve">Gold Standard Principles </w:t>
        </w:r>
        <w:r>
          <w:rPr>
            <w:rFonts w:ascii="Avenir Book" w:hAnsi="Avenir Book" w:cs="Arial"/>
            <w:i/>
            <w:sz w:val="20"/>
            <w:szCs w:val="20"/>
          </w:rPr>
          <w:t>2, 3 and 4.  If deemed significant, these r</w:t>
        </w:r>
        <w:r w:rsidRPr="004F292E">
          <w:rPr>
            <w:rFonts w:ascii="Avenir Book" w:hAnsi="Avenir Book" w:cs="Arial"/>
            <w:i/>
            <w:sz w:val="20"/>
            <w:szCs w:val="20"/>
          </w:rPr>
          <w:t xml:space="preserve">isks </w:t>
        </w:r>
        <w:r>
          <w:rPr>
            <w:rFonts w:ascii="Avenir Book" w:hAnsi="Avenir Book" w:cs="Arial"/>
            <w:i/>
            <w:sz w:val="20"/>
            <w:szCs w:val="20"/>
          </w:rPr>
          <w:t>will be assessed in more detail in the parallel certification process.</w:t>
        </w:r>
        <w:r w:rsidRPr="004F292E">
          <w:rPr>
            <w:rFonts w:ascii="Avenir Book" w:hAnsi="Avenir Book" w:cs="Arial"/>
            <w:i/>
            <w:sz w:val="20"/>
            <w:szCs w:val="20"/>
          </w:rPr>
          <w:t xml:space="preserve">  </w:t>
        </w:r>
      </w:ins>
    </w:p>
    <w:p w14:paraId="1BF9E5C1" w14:textId="77777777" w:rsidR="004B51F2" w:rsidRPr="007A628A" w:rsidRDefault="004B51F2" w:rsidP="000C3BB2">
      <w:pPr>
        <w:ind w:left="720" w:right="423"/>
        <w:rPr>
          <w:ins w:id="122" w:author="Author" w:date="2020-10-21T16:08:00Z"/>
          <w:rFonts w:ascii="Avenir Book" w:hAnsi="Avenir Book" w:cs="Arial"/>
          <w:i/>
          <w:sz w:val="18"/>
          <w:szCs w:val="18"/>
        </w:rPr>
      </w:pPr>
    </w:p>
    <w:p w14:paraId="0711C36E" w14:textId="77777777" w:rsidR="0081084D" w:rsidRPr="000C3BB2" w:rsidRDefault="0081084D" w:rsidP="000C3BB2">
      <w:pPr>
        <w:ind w:left="720" w:right="423"/>
        <w:rPr>
          <w:ins w:id="123" w:author="Author" w:date="2020-10-21T16:08:00Z"/>
          <w:rFonts w:ascii="Avenir Book" w:hAnsi="Avenir Book" w:cs="Arial"/>
          <w:i/>
          <w:sz w:val="20"/>
          <w:szCs w:val="20"/>
        </w:rPr>
      </w:pPr>
    </w:p>
    <w:tbl>
      <w:tblPr>
        <w:tblW w:w="443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1"/>
        <w:gridCol w:w="6559"/>
        <w:gridCol w:w="12"/>
      </w:tblGrid>
      <w:tr w:rsidR="009674BB" w:rsidRPr="000C3BB2" w14:paraId="25BC05C3" w14:textId="7D5F02B9" w:rsidTr="009674BB">
        <w:trPr>
          <w:gridAfter w:val="1"/>
          <w:wAfter w:w="7" w:type="pct"/>
          <w:jc w:val="center"/>
          <w:ins w:id="124" w:author="Author" w:date="2020-10-21T16:08:00Z"/>
        </w:trPr>
        <w:tc>
          <w:tcPr>
            <w:tcW w:w="1317" w:type="pct"/>
            <w:shd w:val="clear" w:color="auto" w:fill="D9D9D9" w:themeFill="background1" w:themeFillShade="D9"/>
          </w:tcPr>
          <w:p w14:paraId="4F8304CA" w14:textId="77777777" w:rsidR="009674BB" w:rsidRPr="00E80332" w:rsidRDefault="009674BB" w:rsidP="000C3BB2">
            <w:pPr>
              <w:ind w:right="423"/>
              <w:rPr>
                <w:ins w:id="125" w:author="Author" w:date="2020-10-21T16:08:00Z"/>
                <w:rFonts w:ascii="Avenir Book" w:hAnsi="Avenir Book" w:cs="Arial"/>
                <w:b/>
                <w:bCs/>
                <w:iCs/>
                <w:sz w:val="20"/>
                <w:szCs w:val="20"/>
              </w:rPr>
            </w:pPr>
            <w:ins w:id="126" w:author="Author" w:date="2020-10-21T16:08:00Z">
              <w:r w:rsidRPr="00E80332">
                <w:rPr>
                  <w:rFonts w:ascii="Avenir Book" w:hAnsi="Avenir Book" w:cs="Arial"/>
                  <w:b/>
                  <w:bCs/>
                  <w:iCs/>
                  <w:sz w:val="20"/>
                  <w:szCs w:val="20"/>
                </w:rPr>
                <w:t>Gold Standard Principles</w:t>
              </w:r>
            </w:ins>
          </w:p>
        </w:tc>
        <w:tc>
          <w:tcPr>
            <w:tcW w:w="3676" w:type="pct"/>
            <w:shd w:val="clear" w:color="auto" w:fill="D9D9D9" w:themeFill="background1" w:themeFillShade="D9"/>
          </w:tcPr>
          <w:p w14:paraId="04B16D55" w14:textId="764DE1F8" w:rsidR="009674BB" w:rsidRPr="00E80332" w:rsidRDefault="009674BB" w:rsidP="000C3BB2">
            <w:pPr>
              <w:ind w:right="423"/>
              <w:rPr>
                <w:ins w:id="127" w:author="Author" w:date="2020-10-21T16:08:00Z"/>
                <w:rFonts w:ascii="Avenir Book" w:hAnsi="Avenir Book" w:cs="Arial"/>
                <w:b/>
                <w:bCs/>
                <w:iCs/>
                <w:sz w:val="20"/>
                <w:szCs w:val="20"/>
              </w:rPr>
            </w:pPr>
            <w:ins w:id="128" w:author="Author" w:date="2020-10-21T16:08:00Z">
              <w:r w:rsidRPr="00E80332">
                <w:rPr>
                  <w:rFonts w:ascii="Avenir Book" w:hAnsi="Avenir Book" w:cs="Arial"/>
                  <w:b/>
                  <w:bCs/>
                  <w:iCs/>
                  <w:sz w:val="20"/>
                  <w:szCs w:val="20"/>
                </w:rPr>
                <w:t xml:space="preserve">Summary of any observed risks for further review </w:t>
              </w:r>
            </w:ins>
          </w:p>
        </w:tc>
      </w:tr>
      <w:tr w:rsidR="009674BB" w:rsidRPr="000C3BB2" w14:paraId="150BD1DE" w14:textId="00D68BB5" w:rsidTr="009674BB">
        <w:trPr>
          <w:trHeight w:val="1366"/>
          <w:jc w:val="center"/>
          <w:ins w:id="129" w:author="Author" w:date="2020-10-21T16:08:00Z"/>
        </w:trPr>
        <w:tc>
          <w:tcPr>
            <w:tcW w:w="1317" w:type="pct"/>
            <w:shd w:val="clear" w:color="auto" w:fill="auto"/>
            <w:vAlign w:val="center"/>
          </w:tcPr>
          <w:p w14:paraId="6F2CDAB7" w14:textId="77777777" w:rsidR="009674BB" w:rsidRPr="000C3BB2" w:rsidRDefault="009674BB" w:rsidP="000C3BB2">
            <w:pPr>
              <w:ind w:right="423"/>
              <w:jc w:val="center"/>
              <w:rPr>
                <w:ins w:id="130" w:author="Author" w:date="2020-10-21T16:08:00Z"/>
                <w:rFonts w:ascii="Avenir Book" w:hAnsi="Avenir Book" w:cs="Arial"/>
                <w:iCs/>
                <w:sz w:val="20"/>
                <w:szCs w:val="20"/>
              </w:rPr>
            </w:pPr>
            <w:ins w:id="131" w:author="Author" w:date="2020-10-21T16:08:00Z">
              <w:r w:rsidRPr="000C3BB2">
                <w:rPr>
                  <w:rFonts w:ascii="Avenir Book" w:hAnsi="Avenir Book" w:cs="Arial"/>
                  <w:iCs/>
                  <w:sz w:val="20"/>
                  <w:szCs w:val="20"/>
                </w:rPr>
                <w:t>2: Safeguarding Principles (section E)</w:t>
              </w:r>
            </w:ins>
          </w:p>
        </w:tc>
        <w:tc>
          <w:tcPr>
            <w:tcW w:w="3683" w:type="pct"/>
            <w:gridSpan w:val="2"/>
            <w:shd w:val="clear" w:color="auto" w:fill="auto"/>
            <w:vAlign w:val="center"/>
          </w:tcPr>
          <w:p w14:paraId="356F974A" w14:textId="77777777" w:rsidR="009674BB" w:rsidRPr="000C3BB2" w:rsidRDefault="009674BB" w:rsidP="000C3BB2">
            <w:pPr>
              <w:ind w:right="423"/>
              <w:jc w:val="center"/>
              <w:rPr>
                <w:ins w:id="132" w:author="Author" w:date="2020-10-21T16:08:00Z"/>
                <w:rFonts w:ascii="Avenir Book" w:hAnsi="Avenir Book" w:cs="Arial"/>
                <w:iCs/>
                <w:sz w:val="20"/>
                <w:szCs w:val="20"/>
              </w:rPr>
            </w:pPr>
          </w:p>
        </w:tc>
      </w:tr>
      <w:tr w:rsidR="009674BB" w:rsidRPr="000C3BB2" w14:paraId="261C00E7" w14:textId="41602377" w:rsidTr="009674BB">
        <w:trPr>
          <w:trHeight w:val="1366"/>
          <w:jc w:val="center"/>
          <w:ins w:id="133" w:author="Author" w:date="2020-10-21T16:08:00Z"/>
        </w:trPr>
        <w:tc>
          <w:tcPr>
            <w:tcW w:w="1317" w:type="pct"/>
            <w:shd w:val="clear" w:color="auto" w:fill="auto"/>
            <w:vAlign w:val="center"/>
          </w:tcPr>
          <w:p w14:paraId="017EFF47" w14:textId="77777777" w:rsidR="009674BB" w:rsidRPr="000C3BB2" w:rsidRDefault="009674BB" w:rsidP="000C3BB2">
            <w:pPr>
              <w:ind w:right="423"/>
              <w:jc w:val="center"/>
              <w:rPr>
                <w:ins w:id="134" w:author="Author" w:date="2020-10-21T16:08:00Z"/>
                <w:rFonts w:ascii="Avenir Book" w:hAnsi="Avenir Book" w:cs="Arial"/>
                <w:iCs/>
                <w:sz w:val="20"/>
                <w:szCs w:val="20"/>
              </w:rPr>
            </w:pPr>
            <w:ins w:id="135" w:author="Author" w:date="2020-10-21T16:08:00Z">
              <w:r w:rsidRPr="000C3BB2">
                <w:rPr>
                  <w:rFonts w:ascii="Avenir Book" w:hAnsi="Avenir Book" w:cs="Arial"/>
                  <w:iCs/>
                  <w:sz w:val="20"/>
                  <w:szCs w:val="20"/>
                </w:rPr>
                <w:t>3: Stakeholder Inclusivity (section D)</w:t>
              </w:r>
            </w:ins>
          </w:p>
        </w:tc>
        <w:tc>
          <w:tcPr>
            <w:tcW w:w="3683" w:type="pct"/>
            <w:gridSpan w:val="2"/>
            <w:shd w:val="clear" w:color="auto" w:fill="auto"/>
            <w:vAlign w:val="center"/>
          </w:tcPr>
          <w:p w14:paraId="5912177D" w14:textId="77777777" w:rsidR="009674BB" w:rsidRPr="000C3BB2" w:rsidRDefault="009674BB" w:rsidP="000C3BB2">
            <w:pPr>
              <w:ind w:right="423"/>
              <w:jc w:val="center"/>
              <w:rPr>
                <w:ins w:id="136" w:author="Author" w:date="2020-10-21T16:08:00Z"/>
                <w:rFonts w:ascii="Avenir Book" w:hAnsi="Avenir Book" w:cs="Arial"/>
                <w:iCs/>
                <w:sz w:val="20"/>
                <w:szCs w:val="20"/>
              </w:rPr>
            </w:pPr>
          </w:p>
        </w:tc>
      </w:tr>
      <w:tr w:rsidR="009674BB" w:rsidRPr="000C3BB2" w14:paraId="0E47C05F" w14:textId="39F31FDA" w:rsidTr="009674BB">
        <w:trPr>
          <w:trHeight w:val="1366"/>
          <w:jc w:val="center"/>
          <w:ins w:id="137" w:author="Author" w:date="2020-10-21T16:08:00Z"/>
        </w:trPr>
        <w:tc>
          <w:tcPr>
            <w:tcW w:w="1317" w:type="pct"/>
            <w:shd w:val="clear" w:color="auto" w:fill="auto"/>
            <w:vAlign w:val="center"/>
          </w:tcPr>
          <w:p w14:paraId="1B5B742A" w14:textId="7082967C" w:rsidR="009674BB" w:rsidRPr="000C3BB2" w:rsidRDefault="009674BB" w:rsidP="000C3BB2">
            <w:pPr>
              <w:ind w:right="423"/>
              <w:jc w:val="center"/>
              <w:rPr>
                <w:ins w:id="138" w:author="Author" w:date="2020-10-21T16:08:00Z"/>
                <w:rFonts w:ascii="Avenir Book" w:hAnsi="Avenir Book" w:cs="Arial"/>
                <w:iCs/>
                <w:sz w:val="20"/>
                <w:szCs w:val="20"/>
              </w:rPr>
            </w:pPr>
            <w:ins w:id="139" w:author="Author" w:date="2020-10-21T16:08:00Z">
              <w:r w:rsidRPr="000C3BB2">
                <w:rPr>
                  <w:rFonts w:ascii="Avenir Book" w:hAnsi="Avenir Book" w:cs="Arial"/>
                  <w:iCs/>
                  <w:sz w:val="20"/>
                  <w:szCs w:val="20"/>
                </w:rPr>
                <w:lastRenderedPageBreak/>
                <w:t>4: Demonstration of real outcomes (section F</w:t>
              </w:r>
              <w:r>
                <w:rPr>
                  <w:rFonts w:ascii="Avenir Book" w:hAnsi="Avenir Book" w:cs="Arial"/>
                  <w:iCs/>
                  <w:sz w:val="20"/>
                  <w:szCs w:val="20"/>
                </w:rPr>
                <w:t xml:space="preserve"> </w:t>
              </w:r>
              <w:r w:rsidRPr="000C3BB2">
                <w:rPr>
                  <w:rFonts w:ascii="Avenir Book" w:hAnsi="Avenir Book" w:cs="Arial"/>
                  <w:iCs/>
                  <w:sz w:val="20"/>
                  <w:szCs w:val="20"/>
                </w:rPr>
                <w:t>&amp;G)</w:t>
              </w:r>
            </w:ins>
          </w:p>
        </w:tc>
        <w:tc>
          <w:tcPr>
            <w:tcW w:w="3683" w:type="pct"/>
            <w:gridSpan w:val="2"/>
            <w:shd w:val="clear" w:color="auto" w:fill="auto"/>
            <w:vAlign w:val="center"/>
          </w:tcPr>
          <w:p w14:paraId="031D18A9" w14:textId="77777777" w:rsidR="009674BB" w:rsidRPr="000C3BB2" w:rsidRDefault="009674BB" w:rsidP="000C3BB2">
            <w:pPr>
              <w:ind w:right="423"/>
              <w:jc w:val="center"/>
              <w:rPr>
                <w:ins w:id="140" w:author="Author" w:date="2020-10-21T16:08:00Z"/>
                <w:rFonts w:ascii="Avenir Book" w:hAnsi="Avenir Book" w:cs="Arial"/>
                <w:iCs/>
                <w:sz w:val="20"/>
                <w:szCs w:val="20"/>
              </w:rPr>
            </w:pPr>
          </w:p>
        </w:tc>
      </w:tr>
    </w:tbl>
    <w:p w14:paraId="71ABC019" w14:textId="77777777" w:rsidR="0081084D" w:rsidRPr="000C3BB2" w:rsidRDefault="0081084D" w:rsidP="000C3BB2">
      <w:pPr>
        <w:ind w:left="720" w:right="423"/>
        <w:rPr>
          <w:ins w:id="141" w:author="Author" w:date="2020-10-21T16:08:00Z"/>
          <w:rFonts w:ascii="Avenir Book" w:hAnsi="Avenir Book" w:cs="Arial"/>
          <w:i/>
          <w:sz w:val="20"/>
          <w:szCs w:val="20"/>
        </w:rPr>
      </w:pPr>
    </w:p>
    <w:p w14:paraId="275D4E46" w14:textId="77777777" w:rsidR="00CC13DF" w:rsidRPr="00024C7A" w:rsidRDefault="00CC13DF" w:rsidP="00024C7A">
      <w:pPr>
        <w:ind w:right="423"/>
        <w:rPr>
          <w:rFonts w:ascii="Avenir Book" w:hAnsi="Avenir Book"/>
          <w:sz w:val="20"/>
        </w:rPr>
      </w:pPr>
    </w:p>
    <w:p w14:paraId="41909D76" w14:textId="77777777" w:rsidR="00680C50" w:rsidRPr="00024C7A" w:rsidRDefault="00680C50" w:rsidP="00024C7A">
      <w:pPr>
        <w:ind w:right="423"/>
        <w:rPr>
          <w:rFonts w:ascii="Avenir Book" w:hAnsi="Avenir Book"/>
          <w:color w:val="ED1C24"/>
          <w:sz w:val="20"/>
        </w:rPr>
      </w:pPr>
    </w:p>
    <w:tbl>
      <w:tblPr>
        <w:tblW w:w="0" w:type="auto"/>
        <w:jc w:val="center"/>
        <w:tblBorders>
          <w:top w:val="single" w:sz="4" w:space="0" w:color="auto"/>
          <w:left w:val="single" w:sz="4" w:space="0" w:color="auto"/>
          <w:bottom w:val="single" w:sz="4" w:space="0" w:color="auto"/>
          <w:right w:val="single" w:sz="4" w:space="0" w:color="auto"/>
        </w:tblBorders>
        <w:shd w:val="clear" w:color="auto" w:fill="C0C0C0"/>
        <w:tblLook w:val="00A0" w:firstRow="1" w:lastRow="0" w:firstColumn="1" w:lastColumn="0" w:noHBand="0" w:noVBand="0"/>
      </w:tblPr>
      <w:tblGrid>
        <w:gridCol w:w="8955"/>
      </w:tblGrid>
      <w:tr w:rsidR="00680C50" w:rsidRPr="000C3BB2" w14:paraId="5BCA421E" w14:textId="77777777" w:rsidTr="00024C7A">
        <w:trPr>
          <w:jc w:val="center"/>
        </w:trPr>
        <w:tc>
          <w:tcPr>
            <w:tcW w:w="8955" w:type="dxa"/>
            <w:shd w:val="clear" w:color="auto" w:fill="C0C0C0"/>
          </w:tcPr>
          <w:p w14:paraId="63F57D06" w14:textId="441D5498" w:rsidR="00680C50" w:rsidRPr="00024C7A" w:rsidRDefault="00680C50" w:rsidP="00024C7A">
            <w:pPr>
              <w:pStyle w:val="EndnoteText"/>
              <w:ind w:right="423"/>
              <w:rPr>
                <w:rFonts w:ascii="Avenir Book" w:hAnsi="Avenir Book"/>
                <w:b/>
                <w:sz w:val="20"/>
              </w:rPr>
            </w:pPr>
            <w:r w:rsidRPr="00024C7A">
              <w:rPr>
                <w:rFonts w:ascii="Avenir Book" w:hAnsi="Avenir Book"/>
                <w:b/>
                <w:sz w:val="20"/>
              </w:rPr>
              <w:t xml:space="preserve">SECTION C. </w:t>
            </w:r>
            <w:r w:rsidRPr="00024C7A">
              <w:rPr>
                <w:rFonts w:ascii="Avenir Book" w:hAnsi="Avenir Book"/>
                <w:b/>
                <w:sz w:val="20"/>
              </w:rPr>
              <w:tab/>
              <w:t>DETAILS ABOUT THE SITE-VISIT</w:t>
            </w:r>
          </w:p>
        </w:tc>
      </w:tr>
    </w:tbl>
    <w:p w14:paraId="79576B29" w14:textId="77777777" w:rsidR="00680C50" w:rsidRPr="00024C7A" w:rsidRDefault="00680C50" w:rsidP="00024C7A">
      <w:pPr>
        <w:pStyle w:val="EndnoteText"/>
        <w:ind w:right="423"/>
        <w:rPr>
          <w:rFonts w:ascii="Avenir Book" w:hAnsi="Avenir Book"/>
          <w:sz w:val="20"/>
        </w:rPr>
      </w:pPr>
    </w:p>
    <w:p w14:paraId="29B7042C" w14:textId="77777777" w:rsidR="00680C50" w:rsidRPr="00024C7A" w:rsidRDefault="00680C50" w:rsidP="00024C7A">
      <w:pPr>
        <w:pStyle w:val="EndnoteText"/>
        <w:ind w:right="423"/>
        <w:rPr>
          <w:rFonts w:ascii="Avenir Book" w:hAnsi="Avenir Book"/>
          <w:sz w:val="20"/>
        </w:rPr>
      </w:pPr>
    </w:p>
    <w:p w14:paraId="6D27E49F" w14:textId="77777777" w:rsidR="00680C50" w:rsidRPr="00024C7A" w:rsidRDefault="00DD0D10" w:rsidP="00024C7A">
      <w:pPr>
        <w:pStyle w:val="EndnoteText"/>
        <w:ind w:right="423" w:firstLine="720"/>
        <w:rPr>
          <w:rFonts w:ascii="Avenir Book" w:hAnsi="Avenir Book"/>
          <w:b/>
          <w:sz w:val="20"/>
        </w:rPr>
      </w:pPr>
      <w:r w:rsidRPr="00024C7A">
        <w:rPr>
          <w:rFonts w:ascii="Avenir Book" w:hAnsi="Avenir Book"/>
          <w:b/>
          <w:sz w:val="20"/>
        </w:rPr>
        <w:t xml:space="preserve">C.1. </w:t>
      </w:r>
      <w:r w:rsidR="00680C50" w:rsidRPr="00024C7A">
        <w:rPr>
          <w:rFonts w:ascii="Avenir Book" w:hAnsi="Avenir Book"/>
          <w:b/>
          <w:sz w:val="20"/>
        </w:rPr>
        <w:t>Individual or team on site</w:t>
      </w:r>
    </w:p>
    <w:p w14:paraId="2E7AA365" w14:textId="77777777" w:rsidR="00680C50" w:rsidRPr="00024C7A" w:rsidRDefault="00680C50" w:rsidP="00024C7A">
      <w:pPr>
        <w:tabs>
          <w:tab w:val="left" w:pos="540"/>
          <w:tab w:val="left" w:pos="990"/>
          <w:tab w:val="left" w:pos="2970"/>
        </w:tabs>
        <w:ind w:left="180" w:right="423"/>
        <w:jc w:val="both"/>
        <w:rPr>
          <w:rFonts w:ascii="Avenir Book" w:hAnsi="Avenir Book"/>
          <w:b/>
          <w:sz w:val="20"/>
        </w:rPr>
      </w:pPr>
    </w:p>
    <w:p w14:paraId="5B15B008" w14:textId="77777777" w:rsidR="00C078EF" w:rsidRPr="003348F5" w:rsidRDefault="00C078EF" w:rsidP="00C078EF">
      <w:pPr>
        <w:ind w:left="720"/>
        <w:jc w:val="both"/>
        <w:rPr>
          <w:del w:id="142" w:author="Author" w:date="2020-10-21T16:08:00Z"/>
          <w:rFonts w:ascii="Avenir Book" w:hAnsi="Avenir Book" w:cs="Arial"/>
          <w:b/>
          <w:i/>
        </w:rPr>
      </w:pPr>
      <w:r w:rsidRPr="00024C7A">
        <w:rPr>
          <w:rFonts w:ascii="Avenir Book" w:hAnsi="Avenir Book"/>
          <w:i/>
          <w:sz w:val="20"/>
        </w:rPr>
        <w:t>&gt;&gt;</w:t>
      </w:r>
      <w:del w:id="143" w:author="Author" w:date="2020-10-21T16:08:00Z">
        <w:r w:rsidRPr="003348F5">
          <w:rPr>
            <w:rFonts w:ascii="Avenir Book" w:hAnsi="Avenir Book" w:cs="Arial"/>
            <w:i/>
          </w:rPr>
          <w:delText>List</w:delText>
        </w:r>
      </w:del>
      <w:ins w:id="144" w:author="Author" w:date="2020-10-21T16:08:00Z">
        <w:r w:rsidR="009E62AF" w:rsidRPr="000C3BB2">
          <w:rPr>
            <w:rFonts w:ascii="Avenir Book" w:hAnsi="Avenir Book" w:cs="Arial"/>
            <w:i/>
            <w:sz w:val="20"/>
            <w:szCs w:val="20"/>
          </w:rPr>
          <w:t xml:space="preserve"> Name the</w:t>
        </w:r>
      </w:ins>
      <w:r w:rsidR="009E62AF" w:rsidRPr="00024C7A">
        <w:rPr>
          <w:rFonts w:ascii="Avenir Book" w:hAnsi="Avenir Book"/>
          <w:i/>
          <w:sz w:val="20"/>
        </w:rPr>
        <w:t xml:space="preserve"> </w:t>
      </w:r>
      <w:r w:rsidRPr="00024C7A">
        <w:rPr>
          <w:rFonts w:ascii="Avenir Book" w:hAnsi="Avenir Book"/>
          <w:i/>
          <w:sz w:val="20"/>
        </w:rPr>
        <w:t>Objective Observer(s) that went on site</w:t>
      </w:r>
      <w:r w:rsidR="0001624D" w:rsidRPr="00024C7A">
        <w:rPr>
          <w:rFonts w:ascii="Avenir Book" w:hAnsi="Avenir Book"/>
          <w:i/>
          <w:sz w:val="20"/>
        </w:rPr>
        <w:t xml:space="preserve">. Provide brief information about </w:t>
      </w:r>
      <w:del w:id="145" w:author="Author" w:date="2020-10-21T16:08:00Z">
        <w:r w:rsidRPr="003348F5">
          <w:rPr>
            <w:rFonts w:ascii="Avenir Book" w:hAnsi="Avenir Book" w:cs="Arial"/>
            <w:i/>
          </w:rPr>
          <w:delText>his/her (</w:delText>
        </w:r>
      </w:del>
      <w:r w:rsidR="0001624D" w:rsidRPr="00024C7A">
        <w:rPr>
          <w:rFonts w:ascii="Avenir Book" w:hAnsi="Avenir Book"/>
          <w:i/>
          <w:sz w:val="20"/>
        </w:rPr>
        <w:t>their</w:t>
      </w:r>
      <w:del w:id="146" w:author="Author" w:date="2020-10-21T16:08:00Z">
        <w:r w:rsidRPr="003348F5">
          <w:rPr>
            <w:rFonts w:ascii="Avenir Book" w:hAnsi="Avenir Book" w:cs="Arial"/>
            <w:i/>
          </w:rPr>
          <w:delText>)</w:delText>
        </w:r>
      </w:del>
      <w:r w:rsidR="0001624D" w:rsidRPr="00024C7A">
        <w:rPr>
          <w:rFonts w:ascii="Avenir Book" w:hAnsi="Avenir Book"/>
          <w:i/>
          <w:sz w:val="20"/>
        </w:rPr>
        <w:t xml:space="preserve"> background</w:t>
      </w:r>
      <w:r w:rsidR="00837DA6" w:rsidRPr="00024C7A">
        <w:rPr>
          <w:rFonts w:ascii="Avenir Book" w:hAnsi="Avenir Book"/>
          <w:i/>
          <w:sz w:val="20"/>
        </w:rPr>
        <w:t xml:space="preserve"> and</w:t>
      </w:r>
      <w:r w:rsidR="0001624D" w:rsidRPr="00024C7A">
        <w:rPr>
          <w:rFonts w:ascii="Avenir Book" w:hAnsi="Avenir Book"/>
          <w:i/>
          <w:sz w:val="20"/>
        </w:rPr>
        <w:t xml:space="preserve"> relevant skills</w:t>
      </w:r>
      <w:r w:rsidR="00A86015" w:rsidRPr="00024C7A">
        <w:rPr>
          <w:rFonts w:ascii="Avenir Book" w:hAnsi="Avenir Book"/>
          <w:i/>
          <w:sz w:val="20"/>
        </w:rPr>
        <w:t>.</w:t>
      </w:r>
    </w:p>
    <w:p w14:paraId="6A0F055C" w14:textId="77777777" w:rsidR="00C078EF" w:rsidRPr="0058169E" w:rsidRDefault="00C078EF" w:rsidP="00680C50">
      <w:pPr>
        <w:jc w:val="both"/>
        <w:rPr>
          <w:del w:id="147" w:author="Author" w:date="2020-10-21T16:08:00Z"/>
          <w:rFonts w:ascii="Avenir Book" w:hAnsi="Avenir Book" w:cs="Arial"/>
        </w:rPr>
      </w:pPr>
    </w:p>
    <w:p w14:paraId="03549345" w14:textId="77777777" w:rsidR="00680C50" w:rsidRPr="00024C7A" w:rsidRDefault="00A86015" w:rsidP="000C3BB2">
      <w:pPr>
        <w:pStyle w:val="EndnoteText"/>
        <w:ind w:right="423"/>
        <w:rPr>
          <w:moveFrom w:id="148" w:author="Author" w:date="2020-10-21T16:08:00Z"/>
          <w:rFonts w:ascii="Avenir Book" w:hAnsi="Avenir Book"/>
          <w:sz w:val="20"/>
        </w:rPr>
        <w:pPrChange w:id="149" w:author="Author" w:date="2020-10-21T16:08:00Z">
          <w:pPr>
            <w:jc w:val="both"/>
          </w:pPr>
        </w:pPrChange>
      </w:pPr>
      <w:ins w:id="150" w:author="Author" w:date="2020-10-21T16:08:00Z">
        <w:r>
          <w:rPr>
            <w:rFonts w:ascii="Avenir Book" w:hAnsi="Avenir Book" w:cs="Arial"/>
            <w:i/>
            <w:sz w:val="20"/>
          </w:rPr>
          <w:t xml:space="preserve">  C</w:t>
        </w:r>
        <w:r w:rsidR="00A12722">
          <w:rPr>
            <w:rFonts w:ascii="Avenir Book" w:hAnsi="Avenir Book" w:cs="Arial"/>
            <w:i/>
            <w:sz w:val="20"/>
          </w:rPr>
          <w:t>onfirm no perceived or potential conflict</w:t>
        </w:r>
      </w:ins>
      <w:moveFromRangeStart w:id="151" w:author="Author" w:date="2020-10-21T16:08:00Z" w:name="move54188901"/>
    </w:p>
    <w:p w14:paraId="5EA26AA6" w14:textId="77777777" w:rsidR="00906D2E" w:rsidRPr="00024C7A" w:rsidRDefault="00906D2E" w:rsidP="000C3BB2">
      <w:pPr>
        <w:pStyle w:val="EndnoteText"/>
        <w:ind w:right="423"/>
        <w:rPr>
          <w:moveFrom w:id="152" w:author="Author" w:date="2020-10-21T16:08:00Z"/>
          <w:rFonts w:ascii="Avenir Book" w:hAnsi="Avenir Book"/>
          <w:sz w:val="20"/>
        </w:rPr>
        <w:pPrChange w:id="153" w:author="Author" w:date="2020-10-21T16:08:00Z">
          <w:pPr>
            <w:jc w:val="both"/>
          </w:pPr>
        </w:pPrChange>
      </w:pPr>
    </w:p>
    <w:p w14:paraId="05A4B0F6" w14:textId="77777777" w:rsidR="00680C50" w:rsidRPr="000B5695" w:rsidRDefault="00DD0D10" w:rsidP="000B5695">
      <w:pPr>
        <w:pStyle w:val="EndnoteText"/>
        <w:ind w:firstLine="720"/>
        <w:rPr>
          <w:del w:id="154" w:author="Author" w:date="2020-10-21T16:08:00Z"/>
          <w:rFonts w:ascii="Avenir Book" w:hAnsi="Avenir Book" w:cs="Arial"/>
          <w:b/>
          <w:sz w:val="24"/>
          <w:szCs w:val="24"/>
        </w:rPr>
      </w:pPr>
      <w:moveFrom w:id="155" w:author="Author" w:date="2020-10-21T16:08:00Z">
        <w:r w:rsidRPr="00024C7A">
          <w:rPr>
            <w:rFonts w:ascii="Avenir Book" w:hAnsi="Avenir Book"/>
            <w:b/>
            <w:sz w:val="20"/>
          </w:rPr>
          <w:t>C.</w:t>
        </w:r>
      </w:moveFrom>
      <w:moveFromRangeEnd w:id="151"/>
      <w:del w:id="156" w:author="Author" w:date="2020-10-21T16:08:00Z">
        <w:r w:rsidRPr="000B5695">
          <w:rPr>
            <w:rFonts w:ascii="Avenir Book" w:hAnsi="Avenir Book" w:cs="Arial"/>
            <w:b/>
            <w:sz w:val="24"/>
            <w:szCs w:val="24"/>
          </w:rPr>
          <w:delText>2</w:delText>
        </w:r>
        <w:r>
          <w:rPr>
            <w:rFonts w:ascii="Avenir Book" w:hAnsi="Avenir Book" w:cs="Arial"/>
            <w:b/>
            <w:sz w:val="24"/>
            <w:szCs w:val="24"/>
          </w:rPr>
          <w:delText>.</w:delText>
        </w:r>
        <w:r w:rsidRPr="000B5695">
          <w:rPr>
            <w:rFonts w:ascii="Avenir Book" w:hAnsi="Avenir Book" w:cs="Arial"/>
            <w:b/>
            <w:sz w:val="24"/>
            <w:szCs w:val="24"/>
          </w:rPr>
          <w:delText xml:space="preserve"> </w:delText>
        </w:r>
        <w:r w:rsidR="00680C50" w:rsidRPr="000B5695">
          <w:rPr>
            <w:rFonts w:ascii="Avenir Book" w:hAnsi="Avenir Book" w:cs="Arial"/>
            <w:b/>
            <w:sz w:val="24"/>
            <w:szCs w:val="24"/>
          </w:rPr>
          <w:delText>Period</w:delText>
        </w:r>
      </w:del>
      <w:r w:rsidR="00A12722" w:rsidRPr="00024C7A">
        <w:rPr>
          <w:rFonts w:ascii="Avenir Book" w:hAnsi="Avenir Book"/>
          <w:i/>
          <w:sz w:val="20"/>
        </w:rPr>
        <w:t xml:space="preserve"> of </w:t>
      </w:r>
      <w:del w:id="157" w:author="Author" w:date="2020-10-21T16:08:00Z">
        <w:r w:rsidR="00680C50" w:rsidRPr="000B5695">
          <w:rPr>
            <w:rFonts w:ascii="Avenir Book" w:hAnsi="Avenir Book" w:cs="Arial"/>
            <w:b/>
            <w:sz w:val="24"/>
            <w:szCs w:val="24"/>
          </w:rPr>
          <w:delText>site-visit</w:delText>
        </w:r>
      </w:del>
    </w:p>
    <w:p w14:paraId="1A2584AB" w14:textId="77777777" w:rsidR="00680C50" w:rsidRPr="0058169E" w:rsidRDefault="00680C50" w:rsidP="00680C50">
      <w:pPr>
        <w:rPr>
          <w:del w:id="158" w:author="Author" w:date="2020-10-21T16:08:00Z"/>
          <w:rFonts w:ascii="Avenir Book" w:hAnsi="Avenir Book" w:cs="Arial"/>
        </w:rPr>
      </w:pPr>
    </w:p>
    <w:p w14:paraId="3BF75DB5" w14:textId="5E9546E4" w:rsidR="0001624D" w:rsidRPr="00024C7A" w:rsidRDefault="003348F5" w:rsidP="00024C7A">
      <w:pPr>
        <w:ind w:left="720" w:right="423"/>
        <w:jc w:val="both"/>
        <w:rPr>
          <w:rFonts w:ascii="Avenir Book" w:hAnsi="Avenir Book"/>
          <w:i/>
          <w:sz w:val="20"/>
        </w:rPr>
      </w:pPr>
      <w:del w:id="159" w:author="Author" w:date="2020-10-21T16:08:00Z">
        <w:r w:rsidRPr="003348F5">
          <w:rPr>
            <w:rFonts w:ascii="Avenir Book" w:hAnsi="Avenir Book" w:cs="Arial"/>
            <w:i/>
          </w:rPr>
          <w:delText xml:space="preserve">&gt;&gt;Time period during which </w:delText>
        </w:r>
      </w:del>
      <w:ins w:id="160" w:author="Author" w:date="2020-10-21T16:08:00Z">
        <w:r w:rsidR="00A12722">
          <w:rPr>
            <w:rFonts w:ascii="Avenir Book" w:hAnsi="Avenir Book" w:cs="Arial"/>
            <w:i/>
            <w:sz w:val="20"/>
            <w:szCs w:val="20"/>
          </w:rPr>
          <w:t>interest exists</w:t>
        </w:r>
        <w:r w:rsidR="00A86015">
          <w:rPr>
            <w:rFonts w:ascii="Avenir Book" w:hAnsi="Avenir Book" w:cs="Arial"/>
            <w:i/>
            <w:sz w:val="20"/>
            <w:szCs w:val="20"/>
          </w:rPr>
          <w:t xml:space="preserve"> between the </w:t>
        </w:r>
      </w:ins>
      <w:r w:rsidR="00A86015" w:rsidRPr="00024C7A">
        <w:rPr>
          <w:rFonts w:ascii="Avenir Book" w:hAnsi="Avenir Book"/>
          <w:i/>
          <w:sz w:val="20"/>
        </w:rPr>
        <w:t xml:space="preserve">Objective Observer(s) </w:t>
      </w:r>
      <w:del w:id="161" w:author="Author" w:date="2020-10-21T16:08:00Z">
        <w:r w:rsidRPr="003348F5">
          <w:rPr>
            <w:rFonts w:ascii="Avenir Book" w:hAnsi="Avenir Book" w:cs="Arial"/>
            <w:i/>
          </w:rPr>
          <w:delText>was (were) on-site.</w:delText>
        </w:r>
      </w:del>
      <w:ins w:id="162" w:author="Author" w:date="2020-10-21T16:08:00Z">
        <w:r w:rsidR="00A86015">
          <w:rPr>
            <w:rFonts w:ascii="Avenir Book" w:hAnsi="Avenir Book" w:cs="Arial"/>
            <w:i/>
            <w:sz w:val="20"/>
            <w:szCs w:val="20"/>
          </w:rPr>
          <w:t>and</w:t>
        </w:r>
        <w:r w:rsidR="00A12722">
          <w:rPr>
            <w:rFonts w:ascii="Avenir Book" w:hAnsi="Avenir Book" w:cs="Arial"/>
            <w:i/>
            <w:sz w:val="20"/>
            <w:szCs w:val="20"/>
          </w:rPr>
          <w:t xml:space="preserve"> </w:t>
        </w:r>
        <w:r w:rsidR="002F1E36">
          <w:rPr>
            <w:rFonts w:ascii="Avenir Book" w:hAnsi="Avenir Book" w:cs="Arial"/>
            <w:i/>
            <w:sz w:val="20"/>
            <w:szCs w:val="20"/>
          </w:rPr>
          <w:t xml:space="preserve">the </w:t>
        </w:r>
        <w:r w:rsidR="00574193">
          <w:rPr>
            <w:rFonts w:ascii="Avenir Book" w:hAnsi="Avenir Book" w:cs="Arial"/>
            <w:i/>
            <w:sz w:val="20"/>
            <w:szCs w:val="20"/>
          </w:rPr>
          <w:t>project (s).</w:t>
        </w:r>
        <w:r w:rsidR="00A46977">
          <w:rPr>
            <w:rFonts w:ascii="Avenir Book" w:hAnsi="Avenir Book" w:cs="Arial"/>
            <w:i/>
            <w:sz w:val="20"/>
            <w:szCs w:val="20"/>
          </w:rPr>
          <w:t xml:space="preserve"> </w:t>
        </w:r>
      </w:ins>
    </w:p>
    <w:p w14:paraId="29BE32D7" w14:textId="77777777" w:rsidR="00C078EF" w:rsidRPr="00024C7A" w:rsidRDefault="00C078EF" w:rsidP="00024C7A">
      <w:pPr>
        <w:ind w:right="423"/>
        <w:jc w:val="both"/>
        <w:rPr>
          <w:rFonts w:ascii="Avenir Book" w:hAnsi="Avenir Book"/>
          <w:sz w:val="20"/>
        </w:rPr>
      </w:pPr>
    </w:p>
    <w:p w14:paraId="3E7BA317" w14:textId="77777777" w:rsidR="00680C50" w:rsidRPr="000C3BB2" w:rsidRDefault="00680C50" w:rsidP="000C3BB2">
      <w:pPr>
        <w:ind w:right="423"/>
        <w:rPr>
          <w:ins w:id="163" w:author="Author" w:date="2020-10-21T16:08:00Z"/>
          <w:rFonts w:ascii="Avenir Book" w:hAnsi="Avenir Book" w:cs="Arial"/>
          <w:sz w:val="20"/>
          <w:szCs w:val="20"/>
        </w:rPr>
      </w:pPr>
    </w:p>
    <w:p w14:paraId="282C9118" w14:textId="77777777" w:rsidR="003348F5" w:rsidRPr="00024C7A" w:rsidRDefault="003348F5" w:rsidP="00024C7A">
      <w:pPr>
        <w:ind w:right="423"/>
        <w:rPr>
          <w:rFonts w:ascii="Avenir Book" w:hAnsi="Avenir Book"/>
          <w:sz w:val="20"/>
        </w:rPr>
      </w:pPr>
    </w:p>
    <w:p w14:paraId="50C71EE2" w14:textId="1FCD7A2A" w:rsidR="00680C50" w:rsidRPr="00024C7A" w:rsidRDefault="00DD0D10" w:rsidP="00024C7A">
      <w:pPr>
        <w:pStyle w:val="EndnoteText"/>
        <w:ind w:right="423" w:firstLine="720"/>
        <w:rPr>
          <w:rFonts w:ascii="Avenir Book" w:hAnsi="Avenir Book"/>
          <w:b/>
          <w:sz w:val="20"/>
        </w:rPr>
      </w:pPr>
      <w:r w:rsidRPr="00024C7A">
        <w:rPr>
          <w:rFonts w:ascii="Avenir Book" w:hAnsi="Avenir Book"/>
          <w:b/>
          <w:sz w:val="20"/>
        </w:rPr>
        <w:t>C.</w:t>
      </w:r>
      <w:del w:id="164" w:author="Author" w:date="2020-10-21T16:08:00Z">
        <w:r w:rsidRPr="000B5695">
          <w:rPr>
            <w:rFonts w:ascii="Avenir Book" w:hAnsi="Avenir Book" w:cs="Arial"/>
            <w:b/>
            <w:sz w:val="24"/>
            <w:szCs w:val="24"/>
          </w:rPr>
          <w:delText>3</w:delText>
        </w:r>
      </w:del>
      <w:ins w:id="165" w:author="Author" w:date="2020-10-21T16:08:00Z">
        <w:r w:rsidR="003F23DF">
          <w:rPr>
            <w:rFonts w:ascii="Avenir Book" w:hAnsi="Avenir Book" w:cs="Arial"/>
            <w:b/>
            <w:sz w:val="20"/>
          </w:rPr>
          <w:t>2</w:t>
        </w:r>
      </w:ins>
      <w:r w:rsidR="003F23DF" w:rsidRPr="00024C7A">
        <w:rPr>
          <w:rFonts w:ascii="Avenir Book" w:hAnsi="Avenir Book"/>
          <w:b/>
          <w:sz w:val="20"/>
        </w:rPr>
        <w:t>.</w:t>
      </w:r>
      <w:r w:rsidRPr="00024C7A">
        <w:rPr>
          <w:rFonts w:ascii="Avenir Book" w:hAnsi="Avenir Book"/>
          <w:b/>
          <w:sz w:val="20"/>
        </w:rPr>
        <w:t xml:space="preserve"> </w:t>
      </w:r>
      <w:r w:rsidR="00680C50" w:rsidRPr="00024C7A">
        <w:rPr>
          <w:rFonts w:ascii="Avenir Book" w:hAnsi="Avenir Book"/>
          <w:b/>
          <w:sz w:val="20"/>
        </w:rPr>
        <w:t>People interviewed</w:t>
      </w:r>
    </w:p>
    <w:p w14:paraId="01F8A3CA" w14:textId="77777777" w:rsidR="00680C50" w:rsidRPr="00024C7A" w:rsidRDefault="00680C50" w:rsidP="00024C7A">
      <w:pPr>
        <w:pStyle w:val="EndnoteText"/>
        <w:ind w:right="423"/>
        <w:rPr>
          <w:rFonts w:ascii="Avenir Book" w:hAnsi="Avenir Book"/>
          <w:sz w:val="20"/>
        </w:rPr>
      </w:pPr>
    </w:p>
    <w:p w14:paraId="51F0D3F5" w14:textId="77777777" w:rsidR="003348F5" w:rsidRPr="003348F5" w:rsidRDefault="003348F5" w:rsidP="003348F5">
      <w:pPr>
        <w:pStyle w:val="EndnoteText"/>
        <w:ind w:left="720"/>
        <w:rPr>
          <w:del w:id="166" w:author="Author" w:date="2020-10-21T16:08:00Z"/>
          <w:rFonts w:ascii="Avenir Book" w:hAnsi="Avenir Book" w:cs="Arial"/>
          <w:i/>
          <w:sz w:val="24"/>
          <w:szCs w:val="24"/>
        </w:rPr>
      </w:pPr>
      <w:del w:id="167" w:author="Author" w:date="2020-10-21T16:08:00Z">
        <w:r w:rsidRPr="003348F5">
          <w:rPr>
            <w:rFonts w:ascii="Avenir Book" w:hAnsi="Avenir Book" w:cs="Arial"/>
            <w:i/>
            <w:sz w:val="24"/>
            <w:szCs w:val="24"/>
          </w:rPr>
          <w:delText xml:space="preserve">&gt;&gt;Provide the </w:delText>
        </w:r>
      </w:del>
      <w:ins w:id="168" w:author="Author" w:date="2020-10-21T16:08:00Z">
        <w:r w:rsidRPr="000C3BB2">
          <w:rPr>
            <w:rFonts w:ascii="Avenir Book" w:hAnsi="Avenir Book" w:cs="Arial"/>
            <w:i/>
            <w:sz w:val="20"/>
          </w:rPr>
          <w:t>&gt;&gt;</w:t>
        </w:r>
        <w:r w:rsidR="00293393">
          <w:rPr>
            <w:rFonts w:ascii="Avenir Book" w:hAnsi="Avenir Book" w:cs="Arial"/>
            <w:i/>
            <w:sz w:val="20"/>
          </w:rPr>
          <w:t xml:space="preserve"> Add rows to</w:t>
        </w:r>
        <w:r w:rsidR="009E62AF" w:rsidRPr="000C3BB2">
          <w:rPr>
            <w:rFonts w:ascii="Avenir Book" w:hAnsi="Avenir Book" w:cs="Arial"/>
            <w:i/>
            <w:sz w:val="20"/>
          </w:rPr>
          <w:t xml:space="preserve"> </w:t>
        </w:r>
        <w:r w:rsidR="00293393">
          <w:rPr>
            <w:rFonts w:ascii="Avenir Book" w:hAnsi="Avenir Book" w:cs="Arial"/>
            <w:i/>
            <w:sz w:val="20"/>
          </w:rPr>
          <w:t>p</w:t>
        </w:r>
        <w:r w:rsidRPr="000C3BB2">
          <w:rPr>
            <w:rFonts w:ascii="Avenir Book" w:hAnsi="Avenir Book" w:cs="Arial"/>
            <w:i/>
            <w:sz w:val="20"/>
          </w:rPr>
          <w:t xml:space="preserve">rovide </w:t>
        </w:r>
        <w:r w:rsidR="009E62AF" w:rsidRPr="000C3BB2">
          <w:rPr>
            <w:rFonts w:ascii="Avenir Book" w:hAnsi="Avenir Book" w:cs="Arial"/>
            <w:i/>
            <w:sz w:val="20"/>
          </w:rPr>
          <w:t xml:space="preserve">a complete </w:t>
        </w:r>
      </w:ins>
      <w:r w:rsidRPr="00024C7A">
        <w:rPr>
          <w:rFonts w:ascii="Avenir Book" w:hAnsi="Avenir Book"/>
          <w:i/>
          <w:sz w:val="20"/>
        </w:rPr>
        <w:t xml:space="preserve">list of the </w:t>
      </w:r>
      <w:del w:id="169" w:author="Author" w:date="2020-10-21T16:08:00Z">
        <w:r w:rsidRPr="003348F5">
          <w:rPr>
            <w:rFonts w:ascii="Avenir Book" w:hAnsi="Avenir Book" w:cs="Arial"/>
            <w:i/>
            <w:sz w:val="24"/>
            <w:szCs w:val="24"/>
          </w:rPr>
          <w:delText>individuals</w:delText>
        </w:r>
      </w:del>
      <w:ins w:id="170" w:author="Author" w:date="2020-10-21T16:08:00Z">
        <w:r w:rsidR="008C057D" w:rsidRPr="000C3BB2">
          <w:rPr>
            <w:rFonts w:ascii="Avenir Book" w:hAnsi="Avenir Book" w:cs="Arial"/>
            <w:i/>
            <w:sz w:val="20"/>
          </w:rPr>
          <w:t>people</w:t>
        </w:r>
      </w:ins>
      <w:r w:rsidR="008C057D" w:rsidRPr="00024C7A">
        <w:rPr>
          <w:rFonts w:ascii="Avenir Book" w:hAnsi="Avenir Book"/>
          <w:i/>
          <w:sz w:val="20"/>
        </w:rPr>
        <w:t xml:space="preserve"> </w:t>
      </w:r>
      <w:r w:rsidRPr="00024C7A">
        <w:rPr>
          <w:rFonts w:ascii="Avenir Book" w:hAnsi="Avenir Book"/>
          <w:i/>
          <w:sz w:val="20"/>
        </w:rPr>
        <w:t>interviewed during the site visit</w:t>
      </w:r>
      <w:del w:id="171" w:author="Author" w:date="2020-10-21T16:08:00Z">
        <w:r w:rsidRPr="003348F5">
          <w:rPr>
            <w:rFonts w:ascii="Avenir Book" w:hAnsi="Avenir Book" w:cs="Arial"/>
            <w:i/>
            <w:sz w:val="24"/>
            <w:szCs w:val="24"/>
          </w:rPr>
          <w:delText xml:space="preserve"> and include relevant</w:delText>
        </w:r>
      </w:del>
      <w:ins w:id="172" w:author="Author" w:date="2020-10-21T16:08:00Z">
        <w:r w:rsidR="008C057D" w:rsidRPr="000C3BB2">
          <w:rPr>
            <w:rFonts w:ascii="Avenir Book" w:hAnsi="Avenir Book" w:cs="Arial"/>
            <w:i/>
            <w:sz w:val="20"/>
          </w:rPr>
          <w:t xml:space="preserve">, </w:t>
        </w:r>
        <w:r w:rsidRPr="000C3BB2">
          <w:rPr>
            <w:rFonts w:ascii="Avenir Book" w:hAnsi="Avenir Book" w:cs="Arial"/>
            <w:i/>
            <w:sz w:val="20"/>
          </w:rPr>
          <w:t>includ</w:t>
        </w:r>
        <w:r w:rsidR="009E62AF" w:rsidRPr="000C3BB2">
          <w:rPr>
            <w:rFonts w:ascii="Avenir Book" w:hAnsi="Avenir Book" w:cs="Arial"/>
            <w:i/>
            <w:sz w:val="20"/>
          </w:rPr>
          <w:t>ing</w:t>
        </w:r>
      </w:ins>
      <w:r w:rsidRPr="00024C7A">
        <w:rPr>
          <w:rFonts w:ascii="Avenir Book" w:hAnsi="Avenir Book"/>
          <w:i/>
          <w:sz w:val="20"/>
        </w:rPr>
        <w:t xml:space="preserve"> information on the </w:t>
      </w:r>
      <w:del w:id="173" w:author="Author" w:date="2020-10-21T16:08:00Z">
        <w:r w:rsidRPr="003348F5">
          <w:rPr>
            <w:rFonts w:ascii="Avenir Book" w:hAnsi="Avenir Book" w:cs="Arial"/>
            <w:i/>
            <w:sz w:val="24"/>
            <w:szCs w:val="24"/>
          </w:rPr>
          <w:delText xml:space="preserve">group or </w:delText>
        </w:r>
      </w:del>
      <w:r w:rsidRPr="00024C7A">
        <w:rPr>
          <w:rFonts w:ascii="Avenir Book" w:hAnsi="Avenir Book"/>
          <w:i/>
          <w:sz w:val="20"/>
        </w:rPr>
        <w:t>organisation they represent.</w:t>
      </w:r>
    </w:p>
    <w:p w14:paraId="1F003A65" w14:textId="77777777" w:rsidR="003348F5" w:rsidRPr="0058169E" w:rsidRDefault="003348F5" w:rsidP="00680C50">
      <w:pPr>
        <w:pStyle w:val="EndnoteText"/>
        <w:rPr>
          <w:del w:id="174" w:author="Author" w:date="2020-10-21T16:08:00Z"/>
          <w:rFonts w:ascii="Avenir Book" w:hAnsi="Avenir Book" w:cs="Arial"/>
          <w:sz w:val="24"/>
          <w:szCs w:val="24"/>
        </w:rPr>
      </w:pPr>
    </w:p>
    <w:p w14:paraId="66CCE6BE" w14:textId="77777777" w:rsidR="00680C50" w:rsidRDefault="00680C50" w:rsidP="00680C50">
      <w:pPr>
        <w:pStyle w:val="EndnoteText"/>
        <w:rPr>
          <w:del w:id="175" w:author="Author" w:date="2020-10-21T16:08:00Z"/>
          <w:rFonts w:ascii="Avenir Book" w:hAnsi="Avenir Book" w:cs="Arial"/>
          <w:sz w:val="24"/>
          <w:szCs w:val="24"/>
        </w:rPr>
      </w:pPr>
    </w:p>
    <w:p w14:paraId="5DBCEDC0" w14:textId="77777777" w:rsidR="00906D2E" w:rsidRPr="0058169E" w:rsidRDefault="00906D2E" w:rsidP="00680C50">
      <w:pPr>
        <w:pStyle w:val="EndnoteText"/>
        <w:rPr>
          <w:del w:id="176" w:author="Author" w:date="2020-10-21T16:08:00Z"/>
          <w:rFonts w:ascii="Avenir Book" w:hAnsi="Avenir Book" w:cs="Arial"/>
          <w:sz w:val="24"/>
          <w:szCs w:val="24"/>
        </w:rPr>
      </w:pPr>
    </w:p>
    <w:p w14:paraId="0E566897" w14:textId="77777777" w:rsidR="00680C50" w:rsidRPr="000B5695" w:rsidRDefault="00DD0D10" w:rsidP="000B5695">
      <w:pPr>
        <w:pStyle w:val="EndnoteText"/>
        <w:ind w:firstLine="720"/>
        <w:rPr>
          <w:del w:id="177" w:author="Author" w:date="2020-10-21T16:08:00Z"/>
          <w:rFonts w:ascii="Avenir Book" w:hAnsi="Avenir Book" w:cs="Arial"/>
          <w:b/>
          <w:sz w:val="24"/>
          <w:szCs w:val="24"/>
        </w:rPr>
      </w:pPr>
      <w:del w:id="178" w:author="Author" w:date="2020-10-21T16:08:00Z">
        <w:r w:rsidRPr="000B5695">
          <w:rPr>
            <w:rFonts w:ascii="Avenir Book" w:hAnsi="Avenir Book" w:cs="Arial"/>
            <w:b/>
            <w:sz w:val="24"/>
            <w:szCs w:val="24"/>
          </w:rPr>
          <w:delText>C.4</w:delText>
        </w:r>
        <w:r>
          <w:rPr>
            <w:rFonts w:ascii="Avenir Book" w:hAnsi="Avenir Book" w:cs="Arial"/>
            <w:b/>
            <w:sz w:val="24"/>
            <w:szCs w:val="24"/>
          </w:rPr>
          <w:delText>.</w:delText>
        </w:r>
        <w:r w:rsidRPr="000B5695">
          <w:rPr>
            <w:rFonts w:ascii="Avenir Book" w:hAnsi="Avenir Book" w:cs="Arial"/>
            <w:b/>
            <w:sz w:val="24"/>
            <w:szCs w:val="24"/>
          </w:rPr>
          <w:delText xml:space="preserve"> </w:delText>
        </w:r>
        <w:r w:rsidR="00680C50" w:rsidRPr="000B5695">
          <w:rPr>
            <w:rFonts w:ascii="Avenir Book" w:hAnsi="Avenir Book" w:cs="Arial"/>
            <w:b/>
            <w:sz w:val="24"/>
            <w:szCs w:val="24"/>
          </w:rPr>
          <w:delText>Means</w:delText>
        </w:r>
      </w:del>
      <w:ins w:id="179" w:author="Author" w:date="2020-10-21T16:08:00Z">
        <w:r w:rsidR="008C057D" w:rsidRPr="000C3BB2">
          <w:rPr>
            <w:rFonts w:ascii="Avenir Book" w:hAnsi="Avenir Book" w:cs="Arial"/>
            <w:i/>
            <w:sz w:val="20"/>
          </w:rPr>
          <w:t xml:space="preserve">  Please use ‘beneficiary’</w:t>
        </w:r>
      </w:ins>
      <w:r w:rsidR="008C057D" w:rsidRPr="00024C7A">
        <w:rPr>
          <w:rFonts w:ascii="Avenir Book" w:hAnsi="Avenir Book"/>
          <w:i/>
          <w:sz w:val="20"/>
        </w:rPr>
        <w:t xml:space="preserve"> for </w:t>
      </w:r>
      <w:del w:id="180" w:author="Author" w:date="2020-10-21T16:08:00Z">
        <w:r w:rsidR="00680C50" w:rsidRPr="000B5695">
          <w:rPr>
            <w:rFonts w:ascii="Avenir Book" w:hAnsi="Avenir Book" w:cs="Arial"/>
            <w:b/>
            <w:sz w:val="24"/>
            <w:szCs w:val="24"/>
          </w:rPr>
          <w:delText>interviews</w:delText>
        </w:r>
      </w:del>
    </w:p>
    <w:p w14:paraId="23F72ACB" w14:textId="77777777" w:rsidR="00680C50" w:rsidRPr="0058169E" w:rsidRDefault="00680C50" w:rsidP="00680C50">
      <w:pPr>
        <w:rPr>
          <w:del w:id="181" w:author="Author" w:date="2020-10-21T16:08:00Z"/>
          <w:rFonts w:ascii="Avenir Book" w:hAnsi="Avenir Book" w:cs="Arial"/>
          <w:b/>
        </w:rPr>
      </w:pPr>
    </w:p>
    <w:p w14:paraId="3AB02E23" w14:textId="6ABAA864" w:rsidR="003348F5" w:rsidRPr="00024C7A" w:rsidRDefault="00906D2E" w:rsidP="00024C7A">
      <w:pPr>
        <w:ind w:left="709" w:right="423"/>
        <w:rPr>
          <w:rFonts w:ascii="Avenir Book" w:hAnsi="Avenir Book"/>
          <w:i/>
          <w:sz w:val="20"/>
        </w:rPr>
      </w:pPr>
      <w:del w:id="182" w:author="Author" w:date="2020-10-21T16:08:00Z">
        <w:r w:rsidRPr="00906D2E">
          <w:rPr>
            <w:rFonts w:ascii="Avenir Book" w:hAnsi="Avenir Book" w:cs="Arial"/>
            <w:i/>
          </w:rPr>
          <w:delText>&gt;&gt;Describe</w:delText>
        </w:r>
      </w:del>
      <w:ins w:id="183" w:author="Author" w:date="2020-10-21T16:08:00Z">
        <w:r w:rsidR="008C057D" w:rsidRPr="000C3BB2">
          <w:rPr>
            <w:rFonts w:ascii="Avenir Book" w:hAnsi="Avenir Book" w:cs="Arial"/>
            <w:i/>
            <w:sz w:val="20"/>
            <w:szCs w:val="20"/>
          </w:rPr>
          <w:t>role where</w:t>
        </w:r>
      </w:ins>
      <w:r w:rsidR="008C057D" w:rsidRPr="00024C7A">
        <w:rPr>
          <w:rFonts w:ascii="Avenir Book" w:hAnsi="Avenir Book"/>
          <w:i/>
          <w:sz w:val="20"/>
        </w:rPr>
        <w:t xml:space="preserve"> the </w:t>
      </w:r>
      <w:del w:id="184" w:author="Author" w:date="2020-10-21T16:08:00Z">
        <w:r w:rsidRPr="00906D2E">
          <w:rPr>
            <w:rFonts w:ascii="Avenir Book" w:hAnsi="Avenir Book" w:cs="Arial"/>
            <w:i/>
          </w:rPr>
          <w:delText xml:space="preserve">means used to </w:delText>
        </w:r>
      </w:del>
      <w:r w:rsidR="008C057D" w:rsidRPr="00024C7A">
        <w:rPr>
          <w:rFonts w:ascii="Avenir Book" w:hAnsi="Avenir Book"/>
          <w:i/>
          <w:sz w:val="20"/>
        </w:rPr>
        <w:t xml:space="preserve">interview </w:t>
      </w:r>
      <w:del w:id="185" w:author="Author" w:date="2020-10-21T16:08:00Z">
        <w:r w:rsidRPr="00906D2E">
          <w:rPr>
            <w:rFonts w:ascii="Avenir Book" w:hAnsi="Avenir Book" w:cs="Arial"/>
            <w:i/>
          </w:rPr>
          <w:delText xml:space="preserve">individuals during site visit; e.g. one to one interactions, telephonic conversations, etc. </w:delText>
        </w:r>
      </w:del>
      <w:ins w:id="186" w:author="Author" w:date="2020-10-21T16:08:00Z">
        <w:r w:rsidR="008C057D" w:rsidRPr="000C3BB2">
          <w:rPr>
            <w:rFonts w:ascii="Avenir Book" w:hAnsi="Avenir Book" w:cs="Arial"/>
            <w:i/>
            <w:sz w:val="20"/>
            <w:szCs w:val="20"/>
          </w:rPr>
          <w:t>is with project users.</w:t>
        </w:r>
      </w:ins>
    </w:p>
    <w:p w14:paraId="13E6BF93" w14:textId="77777777" w:rsidR="003348F5" w:rsidRPr="00024C7A" w:rsidRDefault="003348F5" w:rsidP="00024C7A">
      <w:pPr>
        <w:pStyle w:val="EndnoteText"/>
        <w:ind w:right="423"/>
        <w:rPr>
          <w:rFonts w:ascii="Avenir Book" w:hAnsi="Avenir Book"/>
          <w:sz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7"/>
        <w:gridCol w:w="1854"/>
        <w:gridCol w:w="2293"/>
        <w:gridCol w:w="3398"/>
        <w:tblGridChange w:id="187">
          <w:tblGrid>
            <w:gridCol w:w="2507"/>
            <w:gridCol w:w="1854"/>
            <w:gridCol w:w="2293"/>
            <w:gridCol w:w="3398"/>
          </w:tblGrid>
        </w:tblGridChange>
      </w:tblGrid>
      <w:tr w:rsidR="00024C7A" w:rsidRPr="000C3BB2" w14:paraId="6C79FF13" w14:textId="1F2E9A05" w:rsidTr="00652A3D">
        <w:trPr>
          <w:jc w:val="center"/>
        </w:trPr>
        <w:tc>
          <w:tcPr>
            <w:tcW w:w="1056" w:type="pct"/>
            <w:shd w:val="clear" w:color="auto" w:fill="BFBFBF" w:themeFill="background1" w:themeFillShade="BF"/>
          </w:tcPr>
          <w:p w14:paraId="16502021" w14:textId="15DB0163" w:rsidR="002A43F5" w:rsidRPr="00024C7A" w:rsidRDefault="00680C50" w:rsidP="00024C7A">
            <w:pPr>
              <w:pStyle w:val="EndnoteText"/>
              <w:ind w:right="423"/>
              <w:rPr>
                <w:rFonts w:ascii="Avenir Book" w:hAnsi="Avenir Book"/>
                <w:b/>
                <w:sz w:val="20"/>
              </w:rPr>
            </w:pPr>
            <w:del w:id="188" w:author="Author" w:date="2020-10-21T16:08:00Z">
              <w:r w:rsidRPr="0058169E">
                <w:rPr>
                  <w:rFonts w:ascii="Avenir Book" w:hAnsi="Avenir Book" w:cs="Arial"/>
                  <w:b/>
                  <w:sz w:val="24"/>
                  <w:szCs w:val="24"/>
                </w:rPr>
                <w:delText xml:space="preserve">SECTION D. </w:delText>
              </w:r>
              <w:r w:rsidRPr="0058169E">
                <w:rPr>
                  <w:rFonts w:ascii="Avenir Book" w:hAnsi="Avenir Book" w:cs="Arial"/>
                  <w:b/>
                  <w:sz w:val="24"/>
                  <w:szCs w:val="24"/>
                </w:rPr>
                <w:tab/>
                <w:delText>STAKEHOLDER CONSULTATION PROCESS</w:delText>
              </w:r>
            </w:del>
            <w:ins w:id="189" w:author="Author" w:date="2020-10-21T16:08:00Z">
              <w:r w:rsidR="002A43F5" w:rsidRPr="00652A3D">
                <w:rPr>
                  <w:rFonts w:ascii="Avenir Book" w:hAnsi="Avenir Book" w:cs="Arial"/>
                  <w:b/>
                  <w:bCs/>
                  <w:sz w:val="20"/>
                </w:rPr>
                <w:t>Name</w:t>
              </w:r>
            </w:ins>
          </w:p>
        </w:tc>
        <w:tc>
          <w:tcPr>
            <w:tcW w:w="986" w:type="pct"/>
            <w:shd w:val="clear" w:color="auto" w:fill="BFBFBF" w:themeFill="background1" w:themeFillShade="BF"/>
            <w:cellIns w:id="190" w:author="Author" w:date="2020-10-21T16:08:00Z"/>
          </w:tcPr>
          <w:p w14:paraId="1AED4E88" w14:textId="77777777" w:rsidR="002A43F5" w:rsidRPr="00652A3D" w:rsidRDefault="002A43F5" w:rsidP="000C3BB2">
            <w:pPr>
              <w:pStyle w:val="EndnoteText"/>
              <w:ind w:right="423"/>
              <w:rPr>
                <w:rFonts w:ascii="Avenir Book" w:hAnsi="Avenir Book" w:cs="Arial"/>
                <w:b/>
                <w:bCs/>
                <w:sz w:val="20"/>
              </w:rPr>
            </w:pPr>
            <w:ins w:id="191" w:author="Author" w:date="2020-10-21T16:08:00Z">
              <w:r w:rsidRPr="00652A3D">
                <w:rPr>
                  <w:rFonts w:ascii="Avenir Book" w:hAnsi="Avenir Book" w:cs="Arial"/>
                  <w:b/>
                  <w:bCs/>
                  <w:sz w:val="20"/>
                </w:rPr>
                <w:t>Role</w:t>
              </w:r>
            </w:ins>
          </w:p>
        </w:tc>
        <w:tc>
          <w:tcPr>
            <w:tcW w:w="1204" w:type="pct"/>
            <w:shd w:val="clear" w:color="auto" w:fill="BFBFBF" w:themeFill="background1" w:themeFillShade="BF"/>
            <w:cellIns w:id="192" w:author="Author" w:date="2020-10-21T16:08:00Z"/>
          </w:tcPr>
          <w:p w14:paraId="1CEA8842" w14:textId="77777777" w:rsidR="002A43F5" w:rsidRPr="00652A3D" w:rsidRDefault="002A43F5" w:rsidP="000C3BB2">
            <w:pPr>
              <w:pStyle w:val="EndnoteText"/>
              <w:ind w:right="423"/>
              <w:rPr>
                <w:rFonts w:ascii="Avenir Book" w:hAnsi="Avenir Book" w:cs="Arial"/>
                <w:b/>
                <w:bCs/>
                <w:sz w:val="20"/>
              </w:rPr>
            </w:pPr>
            <w:ins w:id="193" w:author="Author" w:date="2020-10-21T16:08:00Z">
              <w:r w:rsidRPr="00652A3D">
                <w:rPr>
                  <w:rFonts w:ascii="Avenir Book" w:hAnsi="Avenir Book" w:cs="Arial"/>
                  <w:b/>
                  <w:bCs/>
                  <w:sz w:val="20"/>
                </w:rPr>
                <w:t>Organisation</w:t>
              </w:r>
            </w:ins>
          </w:p>
        </w:tc>
        <w:tc>
          <w:tcPr>
            <w:tcW w:w="1754" w:type="pct"/>
            <w:shd w:val="clear" w:color="auto" w:fill="BFBFBF" w:themeFill="background1" w:themeFillShade="BF"/>
            <w:cellIns w:id="194" w:author="Author" w:date="2020-10-21T16:08:00Z"/>
          </w:tcPr>
          <w:p w14:paraId="071BF997" w14:textId="4F430D88" w:rsidR="002A43F5" w:rsidRPr="00652A3D" w:rsidRDefault="002A43F5" w:rsidP="000C3BB2">
            <w:pPr>
              <w:pStyle w:val="EndnoteText"/>
              <w:ind w:right="423"/>
              <w:rPr>
                <w:rFonts w:ascii="Avenir Book" w:hAnsi="Avenir Book" w:cs="Arial"/>
                <w:b/>
                <w:bCs/>
                <w:sz w:val="20"/>
              </w:rPr>
            </w:pPr>
            <w:ins w:id="195" w:author="Author" w:date="2020-10-21T16:08:00Z">
              <w:r w:rsidRPr="00652A3D">
                <w:rPr>
                  <w:rFonts w:ascii="Avenir Book" w:hAnsi="Avenir Book" w:cs="Arial"/>
                  <w:b/>
                  <w:bCs/>
                  <w:sz w:val="20"/>
                </w:rPr>
                <w:t>Topics Covered</w:t>
              </w:r>
            </w:ins>
          </w:p>
        </w:tc>
      </w:tr>
      <w:tr w:rsidR="002A43F5" w:rsidRPr="000C3BB2" w14:paraId="1B57BD73" w14:textId="3B0E5BD6" w:rsidTr="002A43F5">
        <w:trPr>
          <w:jc w:val="center"/>
          <w:ins w:id="196" w:author="Author" w:date="2020-10-21T16:08:00Z"/>
        </w:trPr>
        <w:tc>
          <w:tcPr>
            <w:tcW w:w="1056" w:type="pct"/>
            <w:shd w:val="clear" w:color="auto" w:fill="auto"/>
          </w:tcPr>
          <w:p w14:paraId="1F3B7776" w14:textId="77777777" w:rsidR="002A43F5" w:rsidRPr="000C3BB2" w:rsidRDefault="002A43F5" w:rsidP="000C3BB2">
            <w:pPr>
              <w:pStyle w:val="EndnoteText"/>
              <w:ind w:right="423"/>
              <w:rPr>
                <w:ins w:id="197" w:author="Author" w:date="2020-10-21T16:08:00Z"/>
                <w:rFonts w:ascii="Avenir Book" w:hAnsi="Avenir Book" w:cs="Arial"/>
                <w:sz w:val="20"/>
              </w:rPr>
            </w:pPr>
          </w:p>
        </w:tc>
        <w:tc>
          <w:tcPr>
            <w:tcW w:w="986" w:type="pct"/>
            <w:shd w:val="clear" w:color="auto" w:fill="auto"/>
          </w:tcPr>
          <w:p w14:paraId="4762B193" w14:textId="77777777" w:rsidR="002A43F5" w:rsidRPr="000C3BB2" w:rsidRDefault="002A43F5" w:rsidP="000C3BB2">
            <w:pPr>
              <w:pStyle w:val="EndnoteText"/>
              <w:ind w:right="423"/>
              <w:rPr>
                <w:ins w:id="198" w:author="Author" w:date="2020-10-21T16:08:00Z"/>
                <w:rFonts w:ascii="Avenir Book" w:hAnsi="Avenir Book" w:cs="Arial"/>
                <w:sz w:val="20"/>
              </w:rPr>
            </w:pPr>
          </w:p>
        </w:tc>
        <w:tc>
          <w:tcPr>
            <w:tcW w:w="1204" w:type="pct"/>
            <w:shd w:val="clear" w:color="auto" w:fill="auto"/>
          </w:tcPr>
          <w:p w14:paraId="304327B9" w14:textId="77777777" w:rsidR="002A43F5" w:rsidRPr="000C3BB2" w:rsidRDefault="002A43F5" w:rsidP="000C3BB2">
            <w:pPr>
              <w:pStyle w:val="EndnoteText"/>
              <w:ind w:right="423"/>
              <w:rPr>
                <w:ins w:id="199" w:author="Author" w:date="2020-10-21T16:08:00Z"/>
                <w:rFonts w:ascii="Avenir Book" w:hAnsi="Avenir Book" w:cs="Arial"/>
                <w:sz w:val="20"/>
              </w:rPr>
            </w:pPr>
          </w:p>
        </w:tc>
        <w:tc>
          <w:tcPr>
            <w:tcW w:w="1754" w:type="pct"/>
          </w:tcPr>
          <w:p w14:paraId="124B20DD" w14:textId="77777777" w:rsidR="002A43F5" w:rsidRPr="000C3BB2" w:rsidRDefault="002A43F5" w:rsidP="000C3BB2">
            <w:pPr>
              <w:pStyle w:val="EndnoteText"/>
              <w:ind w:right="423"/>
              <w:rPr>
                <w:ins w:id="200" w:author="Author" w:date="2020-10-21T16:08:00Z"/>
                <w:rFonts w:ascii="Avenir Book" w:hAnsi="Avenir Book" w:cs="Arial"/>
                <w:sz w:val="20"/>
              </w:rPr>
            </w:pPr>
          </w:p>
        </w:tc>
      </w:tr>
      <w:tr w:rsidR="002A43F5" w:rsidRPr="000C3BB2" w14:paraId="72E68F8A" w14:textId="1FB1338E" w:rsidTr="002A43F5">
        <w:trPr>
          <w:jc w:val="center"/>
          <w:ins w:id="201" w:author="Author" w:date="2020-10-21T16:08:00Z"/>
        </w:trPr>
        <w:tc>
          <w:tcPr>
            <w:tcW w:w="1056" w:type="pct"/>
            <w:shd w:val="clear" w:color="auto" w:fill="auto"/>
          </w:tcPr>
          <w:p w14:paraId="100BA512" w14:textId="77777777" w:rsidR="002A43F5" w:rsidRPr="000C3BB2" w:rsidRDefault="002A43F5" w:rsidP="000C3BB2">
            <w:pPr>
              <w:pStyle w:val="EndnoteText"/>
              <w:ind w:right="423"/>
              <w:rPr>
                <w:ins w:id="202" w:author="Author" w:date="2020-10-21T16:08:00Z"/>
                <w:rFonts w:ascii="Avenir Book" w:hAnsi="Avenir Book" w:cs="Arial"/>
                <w:sz w:val="20"/>
              </w:rPr>
            </w:pPr>
          </w:p>
        </w:tc>
        <w:tc>
          <w:tcPr>
            <w:tcW w:w="986" w:type="pct"/>
            <w:shd w:val="clear" w:color="auto" w:fill="auto"/>
          </w:tcPr>
          <w:p w14:paraId="29C8512C" w14:textId="77777777" w:rsidR="002A43F5" w:rsidRPr="000C3BB2" w:rsidRDefault="002A43F5" w:rsidP="000C3BB2">
            <w:pPr>
              <w:pStyle w:val="EndnoteText"/>
              <w:ind w:right="423"/>
              <w:rPr>
                <w:ins w:id="203" w:author="Author" w:date="2020-10-21T16:08:00Z"/>
                <w:rFonts w:ascii="Avenir Book" w:hAnsi="Avenir Book" w:cs="Arial"/>
                <w:sz w:val="20"/>
              </w:rPr>
            </w:pPr>
          </w:p>
        </w:tc>
        <w:tc>
          <w:tcPr>
            <w:tcW w:w="1204" w:type="pct"/>
            <w:shd w:val="clear" w:color="auto" w:fill="auto"/>
          </w:tcPr>
          <w:p w14:paraId="04DED037" w14:textId="77777777" w:rsidR="002A43F5" w:rsidRPr="000C3BB2" w:rsidRDefault="002A43F5" w:rsidP="000C3BB2">
            <w:pPr>
              <w:pStyle w:val="EndnoteText"/>
              <w:ind w:right="423"/>
              <w:rPr>
                <w:ins w:id="204" w:author="Author" w:date="2020-10-21T16:08:00Z"/>
                <w:rFonts w:ascii="Avenir Book" w:hAnsi="Avenir Book" w:cs="Arial"/>
                <w:sz w:val="20"/>
              </w:rPr>
            </w:pPr>
          </w:p>
        </w:tc>
        <w:tc>
          <w:tcPr>
            <w:tcW w:w="1754" w:type="pct"/>
          </w:tcPr>
          <w:p w14:paraId="02748EEC" w14:textId="77777777" w:rsidR="002A43F5" w:rsidRPr="000C3BB2" w:rsidRDefault="002A43F5" w:rsidP="000C3BB2">
            <w:pPr>
              <w:pStyle w:val="EndnoteText"/>
              <w:ind w:right="423"/>
              <w:rPr>
                <w:ins w:id="205" w:author="Author" w:date="2020-10-21T16:08:00Z"/>
                <w:rFonts w:ascii="Avenir Book" w:hAnsi="Avenir Book" w:cs="Arial"/>
                <w:sz w:val="20"/>
              </w:rPr>
            </w:pPr>
          </w:p>
        </w:tc>
      </w:tr>
      <w:tr w:rsidR="002A43F5" w:rsidRPr="000C3BB2" w14:paraId="48650F5F" w14:textId="61B1A84F" w:rsidTr="002A43F5">
        <w:trPr>
          <w:jc w:val="center"/>
          <w:ins w:id="206" w:author="Author" w:date="2020-10-21T16:08:00Z"/>
        </w:trPr>
        <w:tc>
          <w:tcPr>
            <w:tcW w:w="1056" w:type="pct"/>
            <w:shd w:val="clear" w:color="auto" w:fill="auto"/>
          </w:tcPr>
          <w:p w14:paraId="121D9EDE" w14:textId="77777777" w:rsidR="002A43F5" w:rsidRPr="000C3BB2" w:rsidRDefault="002A43F5" w:rsidP="000C3BB2">
            <w:pPr>
              <w:pStyle w:val="EndnoteText"/>
              <w:ind w:right="423"/>
              <w:rPr>
                <w:ins w:id="207" w:author="Author" w:date="2020-10-21T16:08:00Z"/>
                <w:rFonts w:ascii="Avenir Book" w:hAnsi="Avenir Book" w:cs="Arial"/>
                <w:sz w:val="20"/>
              </w:rPr>
            </w:pPr>
          </w:p>
        </w:tc>
        <w:tc>
          <w:tcPr>
            <w:tcW w:w="986" w:type="pct"/>
            <w:shd w:val="clear" w:color="auto" w:fill="auto"/>
          </w:tcPr>
          <w:p w14:paraId="15645656" w14:textId="77777777" w:rsidR="002A43F5" w:rsidRPr="000C3BB2" w:rsidRDefault="002A43F5" w:rsidP="000C3BB2">
            <w:pPr>
              <w:pStyle w:val="EndnoteText"/>
              <w:ind w:right="423"/>
              <w:rPr>
                <w:ins w:id="208" w:author="Author" w:date="2020-10-21T16:08:00Z"/>
                <w:rFonts w:ascii="Avenir Book" w:hAnsi="Avenir Book" w:cs="Arial"/>
                <w:sz w:val="20"/>
              </w:rPr>
            </w:pPr>
          </w:p>
        </w:tc>
        <w:tc>
          <w:tcPr>
            <w:tcW w:w="1204" w:type="pct"/>
            <w:shd w:val="clear" w:color="auto" w:fill="auto"/>
          </w:tcPr>
          <w:p w14:paraId="4550D0BF" w14:textId="77777777" w:rsidR="002A43F5" w:rsidRPr="000C3BB2" w:rsidRDefault="002A43F5" w:rsidP="000C3BB2">
            <w:pPr>
              <w:pStyle w:val="EndnoteText"/>
              <w:ind w:right="423"/>
              <w:rPr>
                <w:ins w:id="209" w:author="Author" w:date="2020-10-21T16:08:00Z"/>
                <w:rFonts w:ascii="Avenir Book" w:hAnsi="Avenir Book" w:cs="Arial"/>
                <w:sz w:val="20"/>
              </w:rPr>
            </w:pPr>
          </w:p>
        </w:tc>
        <w:tc>
          <w:tcPr>
            <w:tcW w:w="1754" w:type="pct"/>
          </w:tcPr>
          <w:p w14:paraId="67FC1A25" w14:textId="77777777" w:rsidR="002A43F5" w:rsidRPr="000C3BB2" w:rsidRDefault="002A43F5" w:rsidP="000C3BB2">
            <w:pPr>
              <w:pStyle w:val="EndnoteText"/>
              <w:ind w:right="423"/>
              <w:rPr>
                <w:ins w:id="210" w:author="Author" w:date="2020-10-21T16:08:00Z"/>
                <w:rFonts w:ascii="Avenir Book" w:hAnsi="Avenir Book" w:cs="Arial"/>
                <w:sz w:val="20"/>
              </w:rPr>
            </w:pPr>
          </w:p>
        </w:tc>
      </w:tr>
    </w:tbl>
    <w:p w14:paraId="680B7D23" w14:textId="77777777" w:rsidR="00680C50" w:rsidRPr="00024C7A" w:rsidRDefault="00680C50" w:rsidP="00024C7A">
      <w:pPr>
        <w:pStyle w:val="EndnoteText"/>
        <w:ind w:right="423"/>
        <w:rPr>
          <w:moveTo w:id="211" w:author="Author" w:date="2020-10-21T16:08:00Z"/>
          <w:rFonts w:ascii="Avenir Book" w:hAnsi="Avenir Book"/>
          <w:sz w:val="20"/>
        </w:rPr>
      </w:pPr>
      <w:moveToRangeStart w:id="212" w:author="Author" w:date="2020-10-21T16:08:00Z" w:name="move54188901"/>
    </w:p>
    <w:p w14:paraId="1BCC8873" w14:textId="77777777" w:rsidR="00906D2E" w:rsidRPr="00024C7A" w:rsidRDefault="00906D2E" w:rsidP="00024C7A">
      <w:pPr>
        <w:pStyle w:val="EndnoteText"/>
        <w:ind w:right="423"/>
        <w:rPr>
          <w:moveTo w:id="213" w:author="Author" w:date="2020-10-21T16:08:00Z"/>
          <w:rFonts w:ascii="Avenir Book" w:hAnsi="Avenir Book"/>
          <w:sz w:val="20"/>
        </w:rPr>
      </w:pPr>
    </w:p>
    <w:p w14:paraId="109B6A5D" w14:textId="2A9276EA" w:rsidR="00680C50" w:rsidRPr="000C3BB2" w:rsidRDefault="00DD0D10" w:rsidP="000C3BB2">
      <w:pPr>
        <w:pStyle w:val="EndnoteText"/>
        <w:ind w:right="423" w:firstLine="720"/>
        <w:rPr>
          <w:ins w:id="214" w:author="Author" w:date="2020-10-21T16:08:00Z"/>
          <w:rFonts w:ascii="Avenir Book" w:hAnsi="Avenir Book" w:cs="Arial"/>
          <w:b/>
          <w:sz w:val="20"/>
        </w:rPr>
      </w:pPr>
      <w:moveTo w:id="215" w:author="Author" w:date="2020-10-21T16:08:00Z">
        <w:r w:rsidRPr="00024C7A">
          <w:rPr>
            <w:rFonts w:ascii="Avenir Book" w:hAnsi="Avenir Book"/>
            <w:b/>
            <w:sz w:val="20"/>
          </w:rPr>
          <w:t>C.</w:t>
        </w:r>
      </w:moveTo>
      <w:moveToRangeEnd w:id="212"/>
      <w:ins w:id="216" w:author="Author" w:date="2020-10-21T16:08:00Z">
        <w:r w:rsidR="003F23DF">
          <w:rPr>
            <w:rFonts w:ascii="Avenir Book" w:hAnsi="Avenir Book" w:cs="Arial"/>
            <w:b/>
            <w:sz w:val="20"/>
          </w:rPr>
          <w:t>3</w:t>
        </w:r>
        <w:r w:rsidRPr="000C3BB2">
          <w:rPr>
            <w:rFonts w:ascii="Avenir Book" w:hAnsi="Avenir Book" w:cs="Arial"/>
            <w:b/>
            <w:sz w:val="20"/>
          </w:rPr>
          <w:t xml:space="preserve">. </w:t>
        </w:r>
        <w:r w:rsidR="00680C50" w:rsidRPr="000C3BB2">
          <w:rPr>
            <w:rFonts w:ascii="Avenir Book" w:hAnsi="Avenir Book" w:cs="Arial"/>
            <w:b/>
            <w:sz w:val="20"/>
          </w:rPr>
          <w:t>Means for interviews</w:t>
        </w:r>
      </w:ins>
    </w:p>
    <w:p w14:paraId="354C294F" w14:textId="77777777" w:rsidR="00680C50" w:rsidRPr="000C3BB2" w:rsidRDefault="00680C50" w:rsidP="000C3BB2">
      <w:pPr>
        <w:ind w:right="423"/>
        <w:rPr>
          <w:ins w:id="217" w:author="Author" w:date="2020-10-21T16:08:00Z"/>
          <w:rFonts w:ascii="Avenir Book" w:hAnsi="Avenir Book" w:cs="Arial"/>
          <w:b/>
          <w:sz w:val="20"/>
          <w:szCs w:val="20"/>
        </w:rPr>
      </w:pPr>
    </w:p>
    <w:p w14:paraId="45D98607" w14:textId="4FE8B18B" w:rsidR="00906D2E" w:rsidRPr="000C3BB2" w:rsidRDefault="00906D2E" w:rsidP="000C3BB2">
      <w:pPr>
        <w:ind w:left="720" w:right="423"/>
        <w:rPr>
          <w:ins w:id="218" w:author="Author" w:date="2020-10-21T16:08:00Z"/>
          <w:rFonts w:ascii="Avenir Book" w:hAnsi="Avenir Book" w:cs="Arial"/>
          <w:i/>
          <w:sz w:val="20"/>
          <w:szCs w:val="20"/>
        </w:rPr>
      </w:pPr>
      <w:ins w:id="219" w:author="Author" w:date="2020-10-21T16:08:00Z">
        <w:r w:rsidRPr="000C3BB2">
          <w:rPr>
            <w:rFonts w:ascii="Avenir Book" w:hAnsi="Avenir Book" w:cs="Arial"/>
            <w:i/>
            <w:sz w:val="20"/>
            <w:szCs w:val="20"/>
          </w:rPr>
          <w:t>&gt;&gt;</w:t>
        </w:r>
        <w:r w:rsidR="00E14D5D" w:rsidRPr="000C3BB2">
          <w:rPr>
            <w:rFonts w:ascii="Avenir Book" w:hAnsi="Avenir Book" w:cs="Arial"/>
            <w:i/>
            <w:sz w:val="20"/>
            <w:szCs w:val="20"/>
          </w:rPr>
          <w:t xml:space="preserve"> </w:t>
        </w:r>
        <w:r w:rsidRPr="000C3BB2">
          <w:rPr>
            <w:rFonts w:ascii="Avenir Book" w:hAnsi="Avenir Book" w:cs="Arial"/>
            <w:i/>
            <w:sz w:val="20"/>
            <w:szCs w:val="20"/>
          </w:rPr>
          <w:t xml:space="preserve">Describe the means used to interview individuals during site visit; e.g. one to one </w:t>
        </w:r>
        <w:proofErr w:type="gramStart"/>
        <w:r w:rsidR="00F83845">
          <w:rPr>
            <w:rFonts w:ascii="Avenir Book" w:hAnsi="Avenir Book" w:cs="Arial"/>
            <w:i/>
            <w:sz w:val="20"/>
            <w:szCs w:val="20"/>
          </w:rPr>
          <w:t>meetings</w:t>
        </w:r>
        <w:proofErr w:type="gramEnd"/>
        <w:r w:rsidRPr="000C3BB2">
          <w:rPr>
            <w:rFonts w:ascii="Avenir Book" w:hAnsi="Avenir Book" w:cs="Arial"/>
            <w:i/>
            <w:sz w:val="20"/>
            <w:szCs w:val="20"/>
          </w:rPr>
          <w:t xml:space="preserve">, </w:t>
        </w:r>
        <w:r w:rsidR="00F83845">
          <w:rPr>
            <w:rFonts w:ascii="Avenir Book" w:hAnsi="Avenir Book" w:cs="Arial"/>
            <w:i/>
            <w:sz w:val="20"/>
            <w:szCs w:val="20"/>
          </w:rPr>
          <w:t xml:space="preserve">focus groups, </w:t>
        </w:r>
        <w:r w:rsidRPr="000C3BB2">
          <w:rPr>
            <w:rFonts w:ascii="Avenir Book" w:hAnsi="Avenir Book" w:cs="Arial"/>
            <w:i/>
            <w:sz w:val="20"/>
            <w:szCs w:val="20"/>
          </w:rPr>
          <w:t xml:space="preserve">telephonic conversations, etc. </w:t>
        </w:r>
      </w:ins>
    </w:p>
    <w:p w14:paraId="44F79B93" w14:textId="77777777" w:rsidR="00680C50" w:rsidRPr="000C3BB2" w:rsidRDefault="00680C50" w:rsidP="000C3BB2">
      <w:pPr>
        <w:ind w:right="423"/>
        <w:rPr>
          <w:ins w:id="220" w:author="Author" w:date="2020-10-21T16:08:00Z"/>
          <w:rFonts w:ascii="Avenir Book" w:hAnsi="Avenir Book"/>
          <w:color w:val="ED1C24"/>
          <w:sz w:val="20"/>
          <w:szCs w:val="20"/>
        </w:rPr>
      </w:pPr>
    </w:p>
    <w:tbl>
      <w:tblPr>
        <w:tblW w:w="0" w:type="auto"/>
        <w:tblInd w:w="675" w:type="dxa"/>
        <w:tblBorders>
          <w:top w:val="single" w:sz="4" w:space="0" w:color="auto"/>
          <w:left w:val="single" w:sz="4" w:space="0" w:color="auto"/>
          <w:bottom w:val="single" w:sz="4" w:space="0" w:color="auto"/>
          <w:right w:val="single" w:sz="4" w:space="0" w:color="auto"/>
        </w:tblBorders>
        <w:shd w:val="clear" w:color="auto" w:fill="C0C0C0"/>
        <w:tblLook w:val="00A0" w:firstRow="1" w:lastRow="0" w:firstColumn="1" w:lastColumn="0" w:noHBand="0" w:noVBand="0"/>
      </w:tblPr>
      <w:tblGrid>
        <w:gridCol w:w="8931"/>
      </w:tblGrid>
      <w:tr w:rsidR="00680C50" w:rsidRPr="000C3BB2" w14:paraId="3E4A1D53" w14:textId="77777777" w:rsidTr="00576FFA">
        <w:trPr>
          <w:ins w:id="221" w:author="Author" w:date="2020-10-21T16:08:00Z"/>
        </w:trPr>
        <w:tc>
          <w:tcPr>
            <w:tcW w:w="8931" w:type="dxa"/>
            <w:shd w:val="clear" w:color="auto" w:fill="C0C0C0"/>
          </w:tcPr>
          <w:p w14:paraId="6A1838DB" w14:textId="77777777" w:rsidR="00680C50" w:rsidRPr="000C3BB2" w:rsidRDefault="00680C50" w:rsidP="000C3BB2">
            <w:pPr>
              <w:pStyle w:val="EndnoteText"/>
              <w:ind w:right="423"/>
              <w:rPr>
                <w:ins w:id="222" w:author="Author" w:date="2020-10-21T16:08:00Z"/>
                <w:rFonts w:ascii="Avenir Book" w:hAnsi="Avenir Book" w:cs="Arial"/>
                <w:b/>
                <w:sz w:val="20"/>
              </w:rPr>
            </w:pPr>
            <w:ins w:id="223" w:author="Author" w:date="2020-10-21T16:08:00Z">
              <w:r w:rsidRPr="000C3BB2">
                <w:rPr>
                  <w:rFonts w:ascii="Avenir Book" w:hAnsi="Avenir Book" w:cs="Arial"/>
                  <w:b/>
                  <w:sz w:val="20"/>
                </w:rPr>
                <w:t xml:space="preserve">SECTION D. </w:t>
              </w:r>
              <w:r w:rsidRPr="000C3BB2">
                <w:rPr>
                  <w:rFonts w:ascii="Avenir Book" w:hAnsi="Avenir Book" w:cs="Arial"/>
                  <w:b/>
                  <w:sz w:val="20"/>
                </w:rPr>
                <w:tab/>
                <w:t xml:space="preserve">STAKEHOLDER CONSULTATION </w:t>
              </w:r>
              <w:r w:rsidR="00D17660" w:rsidRPr="000C3BB2">
                <w:rPr>
                  <w:rFonts w:ascii="Avenir Book" w:hAnsi="Avenir Book" w:cs="Arial"/>
                  <w:b/>
                  <w:sz w:val="20"/>
                </w:rPr>
                <w:t xml:space="preserve">(SC) </w:t>
              </w:r>
              <w:r w:rsidRPr="000C3BB2">
                <w:rPr>
                  <w:rFonts w:ascii="Avenir Book" w:hAnsi="Avenir Book" w:cs="Arial"/>
                  <w:b/>
                  <w:sz w:val="20"/>
                </w:rPr>
                <w:t>PROCESS</w:t>
              </w:r>
            </w:ins>
          </w:p>
        </w:tc>
      </w:tr>
    </w:tbl>
    <w:p w14:paraId="3C53C4FB" w14:textId="77777777" w:rsidR="00680C50" w:rsidRPr="000C3BB2" w:rsidRDefault="00680C50" w:rsidP="000C3BB2">
      <w:pPr>
        <w:ind w:right="423"/>
        <w:rPr>
          <w:ins w:id="224" w:author="Author" w:date="2020-10-21T16:08:00Z"/>
          <w:rFonts w:ascii="Avenir Book" w:hAnsi="Avenir Book" w:cs="Arial"/>
          <w:sz w:val="20"/>
          <w:szCs w:val="20"/>
        </w:rPr>
      </w:pPr>
    </w:p>
    <w:p w14:paraId="4DE7660E" w14:textId="493CA855" w:rsidR="0024299F" w:rsidRPr="000C3BB2" w:rsidRDefault="00CA0806" w:rsidP="000C3BB2">
      <w:pPr>
        <w:pStyle w:val="EndnoteText"/>
        <w:shd w:val="clear" w:color="auto" w:fill="D9D9D9" w:themeFill="background1" w:themeFillShade="D9"/>
        <w:ind w:left="709" w:right="423" w:firstLine="11"/>
        <w:rPr>
          <w:ins w:id="225" w:author="Author" w:date="2020-10-21T16:08:00Z"/>
          <w:rFonts w:ascii="Avenir Book" w:hAnsi="Avenir Book" w:cs="Arial"/>
          <w:bCs/>
          <w:sz w:val="20"/>
        </w:rPr>
      </w:pPr>
      <w:ins w:id="226" w:author="Author" w:date="2020-10-21T16:08:00Z">
        <w:r>
          <w:rPr>
            <w:rFonts w:ascii="Avenir Book" w:hAnsi="Avenir Book" w:cs="Arial"/>
            <w:bCs/>
            <w:sz w:val="20"/>
          </w:rPr>
          <w:t>*</w:t>
        </w:r>
        <w:r w:rsidR="0024299F" w:rsidRPr="000C3BB2">
          <w:rPr>
            <w:rFonts w:ascii="Avenir Book" w:hAnsi="Avenir Book" w:cs="Arial"/>
            <w:bCs/>
            <w:sz w:val="20"/>
          </w:rPr>
          <w:t xml:space="preserve">Project developer to copy across information from the Stakeholder Consultation report – delete this paragraph and *instructions* </w:t>
        </w:r>
        <w:r w:rsidR="001F52B7">
          <w:rPr>
            <w:rFonts w:ascii="Avenir Book" w:hAnsi="Avenir Book" w:cs="Arial"/>
            <w:bCs/>
            <w:sz w:val="20"/>
          </w:rPr>
          <w:t xml:space="preserve">below </w:t>
        </w:r>
        <w:r w:rsidR="0024299F" w:rsidRPr="000C3BB2">
          <w:rPr>
            <w:rFonts w:ascii="Avenir Book" w:hAnsi="Avenir Book" w:cs="Arial"/>
            <w:bCs/>
            <w:sz w:val="20"/>
          </w:rPr>
          <w:t xml:space="preserve">when </w:t>
        </w:r>
        <w:proofErr w:type="gramStart"/>
        <w:r w:rsidR="0024299F" w:rsidRPr="000C3BB2">
          <w:rPr>
            <w:rFonts w:ascii="Avenir Book" w:hAnsi="Avenir Book" w:cs="Arial"/>
            <w:bCs/>
            <w:sz w:val="20"/>
          </w:rPr>
          <w:t>complete.</w:t>
        </w:r>
        <w:r>
          <w:rPr>
            <w:rFonts w:ascii="Avenir Book" w:hAnsi="Avenir Book" w:cs="Arial"/>
            <w:bCs/>
            <w:sz w:val="20"/>
          </w:rPr>
          <w:t>*</w:t>
        </w:r>
        <w:proofErr w:type="gramEnd"/>
      </w:ins>
    </w:p>
    <w:p w14:paraId="7A680A60" w14:textId="77777777" w:rsidR="0024299F" w:rsidRPr="00024C7A" w:rsidRDefault="0024299F" w:rsidP="00024C7A">
      <w:pPr>
        <w:pStyle w:val="EndnoteText"/>
        <w:ind w:right="423" w:firstLine="720"/>
        <w:rPr>
          <w:rFonts w:ascii="Avenir Book" w:hAnsi="Avenir Book"/>
          <w:b/>
          <w:sz w:val="20"/>
        </w:rPr>
      </w:pPr>
    </w:p>
    <w:p w14:paraId="74B8A420" w14:textId="7B282384" w:rsidR="00F858B7" w:rsidRPr="000C3BB2" w:rsidRDefault="008351EA" w:rsidP="000C3BB2">
      <w:pPr>
        <w:pStyle w:val="EndnoteText"/>
        <w:ind w:right="423" w:firstLine="720"/>
        <w:rPr>
          <w:ins w:id="227" w:author="Author" w:date="2020-10-21T16:08:00Z"/>
          <w:rFonts w:ascii="Avenir Book" w:hAnsi="Avenir Book" w:cs="Arial"/>
          <w:b/>
          <w:sz w:val="20"/>
        </w:rPr>
      </w:pPr>
      <w:r w:rsidRPr="00024C7A">
        <w:rPr>
          <w:rFonts w:ascii="Avenir Book" w:hAnsi="Avenir Book"/>
          <w:b/>
          <w:sz w:val="20"/>
        </w:rPr>
        <w:t xml:space="preserve">D. 1. </w:t>
      </w:r>
      <w:r w:rsidRPr="00024C7A">
        <w:rPr>
          <w:rFonts w:ascii="Avenir Book" w:hAnsi="Avenir Book"/>
          <w:b/>
          <w:sz w:val="20"/>
        </w:rPr>
        <w:tab/>
      </w:r>
      <w:ins w:id="228" w:author="Author" w:date="2020-10-21T16:08:00Z">
        <w:r w:rsidR="00F858B7" w:rsidRPr="000C3BB2">
          <w:rPr>
            <w:rFonts w:ascii="Avenir Book" w:hAnsi="Avenir Book" w:cs="Arial"/>
            <w:b/>
            <w:sz w:val="20"/>
          </w:rPr>
          <w:t>Attendance</w:t>
        </w:r>
      </w:ins>
    </w:p>
    <w:p w14:paraId="6A7D62BF" w14:textId="77777777" w:rsidR="00F858B7" w:rsidRPr="000C3BB2" w:rsidRDefault="00F858B7" w:rsidP="000C3BB2">
      <w:pPr>
        <w:pStyle w:val="EndnoteText"/>
        <w:ind w:right="423" w:firstLine="720"/>
        <w:rPr>
          <w:ins w:id="229" w:author="Author" w:date="2020-10-21T16:08:00Z"/>
          <w:rFonts w:ascii="Avenir Book" w:hAnsi="Avenir Book" w:cs="Arial"/>
          <w:b/>
          <w:sz w:val="20"/>
        </w:rPr>
      </w:pPr>
    </w:p>
    <w:p w14:paraId="71F02FCD" w14:textId="465AC652" w:rsidR="008C19BB" w:rsidRDefault="008C19BB" w:rsidP="00213908">
      <w:pPr>
        <w:pStyle w:val="EndnoteText"/>
        <w:ind w:left="709" w:right="423"/>
        <w:rPr>
          <w:ins w:id="230" w:author="Author" w:date="2020-10-21T16:08:00Z"/>
          <w:rFonts w:ascii="Avenir Book" w:hAnsi="Avenir Book" w:cs="Arial"/>
          <w:i/>
          <w:sz w:val="20"/>
        </w:rPr>
      </w:pPr>
      <w:ins w:id="231" w:author="Author" w:date="2020-10-21T16:08:00Z">
        <w:r w:rsidRPr="000C3BB2">
          <w:rPr>
            <w:rFonts w:ascii="Avenir Book" w:hAnsi="Avenir Book" w:cs="Arial"/>
            <w:i/>
            <w:sz w:val="20"/>
          </w:rPr>
          <w:t xml:space="preserve">&gt;&gt; </w:t>
        </w:r>
        <w:r w:rsidR="00182D31">
          <w:rPr>
            <w:rFonts w:ascii="Avenir Book" w:hAnsi="Avenir Book" w:cs="Arial"/>
            <w:i/>
            <w:sz w:val="20"/>
          </w:rPr>
          <w:t>Assess</w:t>
        </w:r>
        <w:r w:rsidRPr="000C3BB2">
          <w:rPr>
            <w:rFonts w:ascii="Avenir Book" w:hAnsi="Avenir Book" w:cs="Arial"/>
            <w:i/>
            <w:sz w:val="20"/>
          </w:rPr>
          <w:t xml:space="preserve"> whether attendance at the Stakeholder Consultation </w:t>
        </w:r>
        <w:r w:rsidR="005D4196" w:rsidRPr="000C3BB2">
          <w:rPr>
            <w:rFonts w:ascii="Avenir Book" w:hAnsi="Avenir Book" w:cs="Arial"/>
            <w:i/>
            <w:sz w:val="20"/>
          </w:rPr>
          <w:t xml:space="preserve">in the Participants List below </w:t>
        </w:r>
        <w:r w:rsidRPr="000C3BB2">
          <w:rPr>
            <w:rFonts w:ascii="Avenir Book" w:hAnsi="Avenir Book" w:cs="Arial"/>
            <w:i/>
            <w:sz w:val="20"/>
          </w:rPr>
          <w:t xml:space="preserve">was representative enough </w:t>
        </w:r>
      </w:ins>
    </w:p>
    <w:p w14:paraId="05B97D37" w14:textId="77777777" w:rsidR="00164E55" w:rsidRDefault="00164E55" w:rsidP="00213908">
      <w:pPr>
        <w:pStyle w:val="EndnoteText"/>
        <w:ind w:left="709" w:right="423"/>
        <w:rPr>
          <w:ins w:id="232" w:author="Author" w:date="2020-10-21T16:08:00Z"/>
          <w:rFonts w:ascii="Avenir Book" w:hAnsi="Avenir Book" w:cs="Arial"/>
          <w:i/>
          <w:sz w:val="20"/>
        </w:rPr>
      </w:pPr>
    </w:p>
    <w:p w14:paraId="2EF12E88" w14:textId="1338ADDF" w:rsidR="00213908" w:rsidRPr="000C3BB2" w:rsidRDefault="005C1715" w:rsidP="000C3BB2">
      <w:pPr>
        <w:pStyle w:val="EndnoteText"/>
        <w:shd w:val="clear" w:color="auto" w:fill="D9D9D9" w:themeFill="background1" w:themeFillShade="D9"/>
        <w:ind w:left="709" w:right="423"/>
        <w:rPr>
          <w:ins w:id="233" w:author="Author" w:date="2020-10-21T16:08:00Z"/>
          <w:rFonts w:ascii="Avenir Book" w:hAnsi="Avenir Book" w:cs="Arial"/>
          <w:i/>
          <w:sz w:val="20"/>
        </w:rPr>
      </w:pPr>
      <w:ins w:id="234" w:author="Author" w:date="2020-10-21T16:08:00Z">
        <w:r w:rsidRPr="00192323">
          <w:rPr>
            <w:rFonts w:ascii="Avenir Book" w:hAnsi="Avenir Book" w:cs="Arial"/>
            <w:bCs/>
            <w:sz w:val="20"/>
          </w:rPr>
          <w:t>*copy across the Stakeholder Consultation Participants list*</w:t>
        </w:r>
      </w:ins>
    </w:p>
    <w:p w14:paraId="2666C66F" w14:textId="77777777" w:rsidR="008C19BB" w:rsidRPr="000C3BB2" w:rsidRDefault="008C19BB" w:rsidP="000C3BB2">
      <w:pPr>
        <w:ind w:right="423"/>
        <w:rPr>
          <w:ins w:id="235" w:author="Author" w:date="2020-10-21T16:08:00Z"/>
          <w:rFonts w:ascii="Avenir Book" w:hAnsi="Avenir Book" w:cs="Arial"/>
          <w:iCs/>
          <w:sz w:val="20"/>
          <w:szCs w:val="20"/>
        </w:rPr>
      </w:pPr>
    </w:p>
    <w:p w14:paraId="684DD9AD" w14:textId="77777777" w:rsidR="00F858B7" w:rsidRPr="000C3BB2" w:rsidRDefault="00F858B7" w:rsidP="000C3BB2">
      <w:pPr>
        <w:pStyle w:val="EndnoteText"/>
        <w:ind w:right="423" w:firstLine="720"/>
        <w:rPr>
          <w:ins w:id="236" w:author="Author" w:date="2020-10-21T16:08:00Z"/>
          <w:rFonts w:ascii="Avenir Book" w:hAnsi="Avenir Book" w:cs="Arial"/>
          <w:b/>
          <w:sz w:val="20"/>
        </w:rPr>
      </w:pPr>
    </w:p>
    <w:p w14:paraId="0DA49E50" w14:textId="77777777" w:rsidR="008351EA" w:rsidRPr="00024C7A" w:rsidRDefault="00D17660" w:rsidP="00024C7A">
      <w:pPr>
        <w:pStyle w:val="EndnoteText"/>
        <w:ind w:right="423" w:firstLine="720"/>
        <w:rPr>
          <w:rFonts w:ascii="Avenir Book" w:hAnsi="Avenir Book"/>
          <w:b/>
          <w:sz w:val="20"/>
        </w:rPr>
      </w:pPr>
      <w:ins w:id="237" w:author="Author" w:date="2020-10-21T16:08:00Z">
        <w:r w:rsidRPr="000C3BB2">
          <w:rPr>
            <w:rFonts w:ascii="Avenir Book" w:hAnsi="Avenir Book" w:cs="Arial"/>
            <w:b/>
            <w:sz w:val="20"/>
          </w:rPr>
          <w:t xml:space="preserve">D. 2.  </w:t>
        </w:r>
      </w:ins>
      <w:r w:rsidR="008351EA" w:rsidRPr="00024C7A">
        <w:rPr>
          <w:rFonts w:ascii="Avenir Book" w:hAnsi="Avenir Book"/>
          <w:b/>
          <w:sz w:val="20"/>
        </w:rPr>
        <w:t>Evaluation of the Stakeholder Consultation</w:t>
      </w:r>
      <w:r w:rsidR="00607B5F" w:rsidRPr="00024C7A">
        <w:rPr>
          <w:rFonts w:ascii="Avenir Book" w:hAnsi="Avenir Book"/>
          <w:b/>
          <w:sz w:val="20"/>
        </w:rPr>
        <w:t xml:space="preserve"> (SC)</w:t>
      </w:r>
      <w:r w:rsidR="008351EA" w:rsidRPr="00024C7A">
        <w:rPr>
          <w:rFonts w:ascii="Avenir Book" w:hAnsi="Avenir Book"/>
          <w:b/>
          <w:sz w:val="20"/>
        </w:rPr>
        <w:t xml:space="preserve"> Process</w:t>
      </w:r>
    </w:p>
    <w:p w14:paraId="7F5A1C14" w14:textId="0DD0EC83" w:rsidR="000139F8" w:rsidRPr="000C3BB2" w:rsidRDefault="008351EA" w:rsidP="000C3BB2">
      <w:pPr>
        <w:ind w:left="720" w:right="423"/>
        <w:rPr>
          <w:ins w:id="238" w:author="Author" w:date="2020-10-21T16:08:00Z"/>
          <w:rFonts w:ascii="Avenir Book" w:hAnsi="Avenir Book" w:cs="Arial"/>
          <w:i/>
          <w:sz w:val="20"/>
          <w:szCs w:val="20"/>
        </w:rPr>
      </w:pPr>
      <w:del w:id="239" w:author="Author" w:date="2020-10-21T16:08:00Z">
        <w:r w:rsidRPr="008351EA">
          <w:rPr>
            <w:rFonts w:ascii="Avenir Book" w:hAnsi="Avenir Book" w:cs="Arial"/>
            <w:i/>
          </w:rPr>
          <w:delText>&gt;&gt;</w:delText>
        </w:r>
        <w:r>
          <w:rPr>
            <w:rFonts w:ascii="Avenir Book" w:hAnsi="Avenir Book" w:cs="Arial"/>
            <w:i/>
          </w:rPr>
          <w:delText xml:space="preserve"> D</w:delText>
        </w:r>
        <w:r w:rsidRPr="008351EA">
          <w:rPr>
            <w:rFonts w:ascii="Avenir Book" w:hAnsi="Avenir Book" w:cs="Arial"/>
            <w:i/>
          </w:rPr>
          <w:delText>iscuss whether attendance was representative enough (both qualitatively and quantitatively),</w:delText>
        </w:r>
      </w:del>
    </w:p>
    <w:p w14:paraId="3EF4343C" w14:textId="709169BD" w:rsidR="008C19BB" w:rsidRPr="00024C7A" w:rsidRDefault="008C19BB" w:rsidP="00024C7A">
      <w:pPr>
        <w:ind w:left="720" w:right="423"/>
        <w:rPr>
          <w:rFonts w:ascii="Avenir Book" w:hAnsi="Avenir Book"/>
          <w:i/>
          <w:sz w:val="20"/>
        </w:rPr>
      </w:pPr>
      <w:ins w:id="240" w:author="Author" w:date="2020-10-21T16:08:00Z">
        <w:r w:rsidRPr="000C3BB2">
          <w:rPr>
            <w:rFonts w:ascii="Avenir Book" w:hAnsi="Avenir Book" w:cs="Arial"/>
            <w:i/>
            <w:sz w:val="20"/>
            <w:szCs w:val="20"/>
          </w:rPr>
          <w:t xml:space="preserve">&gt;&gt; </w:t>
        </w:r>
        <w:r w:rsidR="00182D31">
          <w:rPr>
            <w:rFonts w:ascii="Avenir Book" w:hAnsi="Avenir Book" w:cs="Arial"/>
            <w:i/>
            <w:sz w:val="20"/>
          </w:rPr>
          <w:t>Assess</w:t>
        </w:r>
      </w:ins>
      <w:r w:rsidR="00182D31" w:rsidRPr="00024C7A">
        <w:rPr>
          <w:rFonts w:ascii="Avenir Book" w:hAnsi="Avenir Book"/>
          <w:i/>
          <w:sz w:val="20"/>
        </w:rPr>
        <w:t xml:space="preserve"> </w:t>
      </w:r>
      <w:r w:rsidRPr="00024C7A">
        <w:rPr>
          <w:rFonts w:ascii="Avenir Book" w:hAnsi="Avenir Book"/>
          <w:i/>
          <w:sz w:val="20"/>
        </w:rPr>
        <w:t xml:space="preserve">whether the comments raised </w:t>
      </w:r>
      <w:del w:id="241" w:author="Author" w:date="2020-10-21T16:08:00Z">
        <w:r w:rsidR="008351EA" w:rsidRPr="008351EA">
          <w:rPr>
            <w:rFonts w:ascii="Avenir Book" w:hAnsi="Avenir Book" w:cs="Arial"/>
            <w:i/>
          </w:rPr>
          <w:delText>have been answered and</w:delText>
        </w:r>
      </w:del>
      <w:ins w:id="242" w:author="Author" w:date="2020-10-21T16:08:00Z">
        <w:r w:rsidR="005D4196" w:rsidRPr="000C3BB2">
          <w:rPr>
            <w:rFonts w:ascii="Avenir Book" w:hAnsi="Avenir Book" w:cs="Arial"/>
            <w:i/>
            <w:sz w:val="20"/>
            <w:szCs w:val="20"/>
          </w:rPr>
          <w:t xml:space="preserve">below </w:t>
        </w:r>
        <w:r w:rsidRPr="000C3BB2">
          <w:rPr>
            <w:rFonts w:ascii="Avenir Book" w:hAnsi="Avenir Book" w:cs="Arial"/>
            <w:i/>
            <w:sz w:val="20"/>
            <w:szCs w:val="20"/>
          </w:rPr>
          <w:t>are</w:t>
        </w:r>
      </w:ins>
      <w:r w:rsidRPr="00024C7A">
        <w:rPr>
          <w:rFonts w:ascii="Avenir Book" w:hAnsi="Avenir Book"/>
          <w:i/>
          <w:sz w:val="20"/>
        </w:rPr>
        <w:t xml:space="preserve"> addressed appropriately, and </w:t>
      </w:r>
      <w:del w:id="243" w:author="Author" w:date="2020-10-21T16:08:00Z">
        <w:r w:rsidR="008351EA" w:rsidRPr="008351EA">
          <w:rPr>
            <w:rFonts w:ascii="Avenir Book" w:hAnsi="Avenir Book" w:cs="Arial"/>
            <w:i/>
          </w:rPr>
          <w:delText>summarise what the main outcomes were.</w:delText>
        </w:r>
      </w:del>
      <w:ins w:id="244" w:author="Author" w:date="2020-10-21T16:08:00Z">
        <w:r w:rsidR="005D4196" w:rsidRPr="000C3BB2">
          <w:rPr>
            <w:rFonts w:ascii="Avenir Book" w:hAnsi="Avenir Book" w:cs="Arial"/>
            <w:i/>
            <w:sz w:val="20"/>
            <w:szCs w:val="20"/>
          </w:rPr>
          <w:t>whether</w:t>
        </w:r>
        <w:r w:rsidR="003965B8" w:rsidRPr="000C3BB2">
          <w:rPr>
            <w:rFonts w:ascii="Avenir Book" w:hAnsi="Avenir Book" w:cs="Arial"/>
            <w:i/>
            <w:sz w:val="20"/>
            <w:szCs w:val="20"/>
          </w:rPr>
          <w:t xml:space="preserve"> the </w:t>
        </w:r>
        <w:r w:rsidRPr="000C3BB2">
          <w:rPr>
            <w:rFonts w:ascii="Avenir Book" w:hAnsi="Avenir Book" w:cs="Arial"/>
            <w:i/>
            <w:sz w:val="20"/>
            <w:szCs w:val="20"/>
          </w:rPr>
          <w:t>proposed (or lack of) alterations are reasonable</w:t>
        </w:r>
      </w:ins>
      <w:r w:rsidRPr="00024C7A">
        <w:rPr>
          <w:rFonts w:ascii="Avenir Book" w:hAnsi="Avenir Book"/>
          <w:i/>
          <w:sz w:val="20"/>
        </w:rPr>
        <w:t xml:space="preserve"> </w:t>
      </w:r>
    </w:p>
    <w:p w14:paraId="55327AF5" w14:textId="77777777" w:rsidR="00213908" w:rsidRDefault="00213908" w:rsidP="00213908">
      <w:pPr>
        <w:ind w:left="720" w:right="423"/>
        <w:rPr>
          <w:ins w:id="245" w:author="Author" w:date="2020-10-21T16:08:00Z"/>
          <w:rFonts w:ascii="Avenir Book" w:hAnsi="Avenir Book" w:cs="Arial"/>
          <w:i/>
          <w:sz w:val="20"/>
          <w:szCs w:val="20"/>
        </w:rPr>
      </w:pPr>
    </w:p>
    <w:p w14:paraId="6B232C75" w14:textId="0990E308" w:rsidR="00213908" w:rsidRPr="000C3BB2" w:rsidRDefault="00213908" w:rsidP="000C3BB2">
      <w:pPr>
        <w:shd w:val="clear" w:color="auto" w:fill="D9D9D9" w:themeFill="background1" w:themeFillShade="D9"/>
        <w:ind w:left="720" w:right="423"/>
        <w:rPr>
          <w:ins w:id="246" w:author="Author" w:date="2020-10-21T16:08:00Z"/>
          <w:rFonts w:ascii="Avenir Book" w:hAnsi="Avenir Book" w:cs="Arial"/>
          <w:i/>
          <w:sz w:val="20"/>
          <w:szCs w:val="20"/>
        </w:rPr>
      </w:pPr>
      <w:ins w:id="247" w:author="Author" w:date="2020-10-21T16:08:00Z">
        <w:r w:rsidRPr="00192323">
          <w:rPr>
            <w:rFonts w:ascii="Avenir Book" w:hAnsi="Avenir Book" w:cs="Arial"/>
            <w:bCs/>
            <w:sz w:val="20"/>
            <w:szCs w:val="20"/>
            <w:lang w:eastAsia="en-US"/>
          </w:rPr>
          <w:t>*copy across ‘Assessment of comments from all consultations’ and ‘Summary of Alterations based on comments’ (C.3 &amp; 4 in version 1.1)’’*</w:t>
        </w:r>
      </w:ins>
    </w:p>
    <w:p w14:paraId="35AB81D7" w14:textId="77777777" w:rsidR="000139F8" w:rsidRPr="00024C7A" w:rsidRDefault="000139F8" w:rsidP="00024C7A">
      <w:pPr>
        <w:ind w:right="423"/>
        <w:rPr>
          <w:rFonts w:ascii="Avenir Book" w:hAnsi="Avenir Book"/>
          <w:i/>
          <w:sz w:val="20"/>
        </w:rPr>
      </w:pPr>
    </w:p>
    <w:p w14:paraId="1F8BCE41" w14:textId="77777777" w:rsidR="008351EA" w:rsidRPr="00024C7A" w:rsidRDefault="008351EA" w:rsidP="00024C7A">
      <w:pPr>
        <w:pStyle w:val="EndnoteText"/>
        <w:ind w:right="423"/>
        <w:rPr>
          <w:rFonts w:ascii="Avenir Book" w:hAnsi="Avenir Book"/>
          <w:b/>
          <w:sz w:val="20"/>
        </w:rPr>
      </w:pPr>
    </w:p>
    <w:p w14:paraId="5174613D" w14:textId="77777777" w:rsidR="00680C50" w:rsidRPr="00024C7A" w:rsidDel="00C5315A" w:rsidRDefault="00680C50" w:rsidP="00024C7A">
      <w:pPr>
        <w:tabs>
          <w:tab w:val="left" w:pos="540"/>
          <w:tab w:val="left" w:pos="990"/>
          <w:tab w:val="left" w:pos="2970"/>
        </w:tabs>
        <w:ind w:right="423"/>
        <w:jc w:val="both"/>
        <w:rPr>
          <w:rFonts w:ascii="Avenir Book" w:hAnsi="Avenir Book"/>
          <w:sz w:val="20"/>
        </w:rPr>
      </w:pPr>
    </w:p>
    <w:p w14:paraId="78C341E4" w14:textId="1592643C" w:rsidR="005C743D" w:rsidRPr="00024C7A" w:rsidRDefault="005C743D" w:rsidP="00024C7A">
      <w:pPr>
        <w:pStyle w:val="EndnoteText"/>
        <w:ind w:right="423" w:firstLine="720"/>
        <w:rPr>
          <w:rFonts w:ascii="Avenir Book" w:hAnsi="Avenir Book"/>
          <w:b/>
          <w:sz w:val="20"/>
        </w:rPr>
      </w:pPr>
      <w:r w:rsidRPr="00024C7A">
        <w:rPr>
          <w:rFonts w:ascii="Avenir Book" w:hAnsi="Avenir Book"/>
          <w:b/>
          <w:sz w:val="20"/>
        </w:rPr>
        <w:t xml:space="preserve">D. </w:t>
      </w:r>
      <w:del w:id="248" w:author="Author" w:date="2020-10-21T16:08:00Z">
        <w:r w:rsidRPr="0058169E">
          <w:rPr>
            <w:rFonts w:ascii="Avenir Book" w:hAnsi="Avenir Book" w:cs="Arial"/>
            <w:b/>
            <w:sz w:val="24"/>
            <w:szCs w:val="24"/>
          </w:rPr>
          <w:delText>2</w:delText>
        </w:r>
      </w:del>
      <w:ins w:id="249" w:author="Author" w:date="2020-10-21T16:08:00Z">
        <w:r w:rsidR="00D17660" w:rsidRPr="000C3BB2">
          <w:rPr>
            <w:rFonts w:ascii="Avenir Book" w:hAnsi="Avenir Book" w:cs="Arial"/>
            <w:b/>
            <w:sz w:val="20"/>
          </w:rPr>
          <w:t>3</w:t>
        </w:r>
      </w:ins>
      <w:r w:rsidRPr="00024C7A">
        <w:rPr>
          <w:rFonts w:ascii="Avenir Book" w:hAnsi="Avenir Book"/>
          <w:b/>
          <w:sz w:val="20"/>
        </w:rPr>
        <w:t>.</w:t>
      </w:r>
      <w:r w:rsidRPr="00024C7A">
        <w:rPr>
          <w:rFonts w:ascii="Avenir Book" w:hAnsi="Avenir Book"/>
          <w:sz w:val="20"/>
        </w:rPr>
        <w:t xml:space="preserve"> </w:t>
      </w:r>
      <w:r w:rsidRPr="00024C7A">
        <w:rPr>
          <w:rFonts w:ascii="Avenir Book" w:hAnsi="Avenir Book"/>
          <w:sz w:val="20"/>
        </w:rPr>
        <w:tab/>
      </w:r>
      <w:r w:rsidRPr="00024C7A">
        <w:rPr>
          <w:rFonts w:ascii="Avenir Book" w:hAnsi="Avenir Book"/>
          <w:b/>
          <w:sz w:val="20"/>
        </w:rPr>
        <w:t>Evaluation of the Stakeholder Feedback Round</w:t>
      </w:r>
    </w:p>
    <w:p w14:paraId="75C3B4C5" w14:textId="2C1C0CEB" w:rsidR="00F858B7" w:rsidRPr="000C3BB2" w:rsidRDefault="005C743D" w:rsidP="000C3BB2">
      <w:pPr>
        <w:ind w:left="720" w:right="423"/>
        <w:rPr>
          <w:ins w:id="250" w:author="Author" w:date="2020-10-21T16:08:00Z"/>
          <w:rFonts w:ascii="Avenir Book" w:hAnsi="Avenir Book" w:cs="Arial"/>
          <w:i/>
          <w:sz w:val="20"/>
          <w:szCs w:val="20"/>
        </w:rPr>
      </w:pPr>
      <w:del w:id="251" w:author="Author" w:date="2020-10-21T16:08:00Z">
        <w:r w:rsidRPr="005C743D">
          <w:rPr>
            <w:rFonts w:ascii="Avenir Book" w:hAnsi="Avenir Book" w:cs="Arial"/>
            <w:i/>
          </w:rPr>
          <w:delText>&gt;&gt;</w:delText>
        </w:r>
        <w:r w:rsidR="00C347BE">
          <w:rPr>
            <w:rFonts w:ascii="Avenir Book" w:hAnsi="Avenir Book" w:cs="Arial"/>
            <w:i/>
          </w:rPr>
          <w:delText>D</w:delText>
        </w:r>
        <w:r w:rsidRPr="005C743D">
          <w:rPr>
            <w:rFonts w:ascii="Avenir Book" w:hAnsi="Avenir Book" w:cs="Arial"/>
            <w:i/>
          </w:rPr>
          <w:delText xml:space="preserve">iscuss the comments raised </w:delText>
        </w:r>
        <w:r w:rsidR="00C347BE">
          <w:rPr>
            <w:rFonts w:ascii="Avenir Book" w:hAnsi="Avenir Book" w:cs="Arial"/>
            <w:i/>
          </w:rPr>
          <w:delText>and</w:delText>
        </w:r>
        <w:r w:rsidRPr="005C743D">
          <w:rPr>
            <w:rFonts w:ascii="Avenir Book" w:hAnsi="Avenir Book" w:cs="Arial"/>
            <w:i/>
          </w:rPr>
          <w:delText xml:space="preserve"> assess</w:delText>
        </w:r>
      </w:del>
    </w:p>
    <w:p w14:paraId="6FFAEDF6" w14:textId="4B2852E9" w:rsidR="008C19BB" w:rsidRPr="00024C7A" w:rsidRDefault="008C19BB" w:rsidP="00024C7A">
      <w:pPr>
        <w:ind w:left="720" w:right="423"/>
        <w:rPr>
          <w:rFonts w:ascii="Avenir Book" w:hAnsi="Avenir Book"/>
          <w:i/>
          <w:sz w:val="20"/>
        </w:rPr>
      </w:pPr>
      <w:ins w:id="252" w:author="Author" w:date="2020-10-21T16:08:00Z">
        <w:r w:rsidRPr="000C3BB2">
          <w:rPr>
            <w:rFonts w:ascii="Avenir Book" w:hAnsi="Avenir Book" w:cs="Arial"/>
            <w:i/>
            <w:sz w:val="20"/>
            <w:szCs w:val="20"/>
          </w:rPr>
          <w:t>&gt;&gt;</w:t>
        </w:r>
        <w:r w:rsidR="00182D31">
          <w:rPr>
            <w:rFonts w:ascii="Avenir Book" w:hAnsi="Avenir Book" w:cs="Arial"/>
            <w:i/>
            <w:sz w:val="20"/>
            <w:szCs w:val="20"/>
          </w:rPr>
          <w:t xml:space="preserve"> </w:t>
        </w:r>
        <w:r w:rsidR="00182D31">
          <w:rPr>
            <w:rFonts w:ascii="Avenir Book" w:hAnsi="Avenir Book" w:cs="Arial"/>
            <w:i/>
            <w:sz w:val="20"/>
          </w:rPr>
          <w:t>Assess</w:t>
        </w:r>
      </w:ins>
      <w:r w:rsidR="00182D31" w:rsidRPr="00024C7A">
        <w:rPr>
          <w:rFonts w:ascii="Avenir Book" w:hAnsi="Avenir Book"/>
          <w:i/>
          <w:sz w:val="20"/>
        </w:rPr>
        <w:t xml:space="preserve"> </w:t>
      </w:r>
      <w:r w:rsidR="00AD1A84" w:rsidRPr="00024C7A">
        <w:rPr>
          <w:rFonts w:ascii="Avenir Book" w:hAnsi="Avenir Book"/>
          <w:i/>
          <w:sz w:val="20"/>
        </w:rPr>
        <w:t xml:space="preserve">if </w:t>
      </w:r>
      <w:ins w:id="253" w:author="Author" w:date="2020-10-21T16:08:00Z">
        <w:r w:rsidR="00845F45" w:rsidRPr="000C3BB2">
          <w:rPr>
            <w:rFonts w:ascii="Avenir Book" w:hAnsi="Avenir Book" w:cs="Arial"/>
            <w:i/>
            <w:sz w:val="20"/>
            <w:szCs w:val="20"/>
          </w:rPr>
          <w:t xml:space="preserve">there are </w:t>
        </w:r>
      </w:ins>
      <w:r w:rsidRPr="00024C7A">
        <w:rPr>
          <w:rFonts w:ascii="Avenir Book" w:hAnsi="Avenir Book"/>
          <w:i/>
          <w:sz w:val="20"/>
        </w:rPr>
        <w:t xml:space="preserve">open issues </w:t>
      </w:r>
      <w:ins w:id="254" w:author="Author" w:date="2020-10-21T16:08:00Z">
        <w:r w:rsidRPr="000C3BB2">
          <w:rPr>
            <w:rFonts w:ascii="Avenir Book" w:hAnsi="Avenir Book" w:cs="Arial"/>
            <w:i/>
            <w:sz w:val="20"/>
            <w:szCs w:val="20"/>
          </w:rPr>
          <w:t xml:space="preserve">or feedback </w:t>
        </w:r>
      </w:ins>
      <w:r w:rsidRPr="00024C7A">
        <w:rPr>
          <w:rFonts w:ascii="Avenir Book" w:hAnsi="Avenir Book"/>
          <w:i/>
          <w:sz w:val="20"/>
        </w:rPr>
        <w:t xml:space="preserve">raised by the stakeholders during the </w:t>
      </w:r>
      <w:del w:id="255" w:author="Author" w:date="2020-10-21T16:08:00Z">
        <w:r w:rsidR="005C743D" w:rsidRPr="005C743D">
          <w:rPr>
            <w:rFonts w:ascii="Avenir Book" w:hAnsi="Avenir Book" w:cs="Arial"/>
            <w:i/>
          </w:rPr>
          <w:delText>SC</w:delText>
        </w:r>
      </w:del>
      <w:ins w:id="256" w:author="Author" w:date="2020-10-21T16:08:00Z">
        <w:r w:rsidR="005E77A8" w:rsidRPr="000C3BB2">
          <w:rPr>
            <w:rFonts w:ascii="Avenir Book" w:hAnsi="Avenir Book" w:cs="Arial"/>
            <w:i/>
            <w:sz w:val="20"/>
            <w:szCs w:val="20"/>
          </w:rPr>
          <w:t>Stakeholder Consultation</w:t>
        </w:r>
        <w:r w:rsidRPr="000C3BB2">
          <w:rPr>
            <w:rFonts w:ascii="Avenir Book" w:hAnsi="Avenir Book" w:cs="Arial"/>
            <w:i/>
            <w:sz w:val="20"/>
            <w:szCs w:val="20"/>
          </w:rPr>
          <w:t xml:space="preserve"> </w:t>
        </w:r>
        <w:r w:rsidR="00AD1A84">
          <w:rPr>
            <w:rFonts w:ascii="Avenir Book" w:hAnsi="Avenir Book" w:cs="Arial"/>
            <w:i/>
            <w:sz w:val="20"/>
            <w:szCs w:val="20"/>
          </w:rPr>
          <w:t>that</w:t>
        </w:r>
      </w:ins>
      <w:r w:rsidR="00AD1A84" w:rsidRPr="00024C7A">
        <w:rPr>
          <w:rFonts w:ascii="Avenir Book" w:hAnsi="Avenir Book"/>
          <w:i/>
          <w:sz w:val="20"/>
        </w:rPr>
        <w:t xml:space="preserve"> have</w:t>
      </w:r>
      <w:r w:rsidR="00845F45" w:rsidRPr="00024C7A">
        <w:rPr>
          <w:rFonts w:ascii="Avenir Book" w:hAnsi="Avenir Book"/>
          <w:i/>
          <w:sz w:val="20"/>
        </w:rPr>
        <w:t xml:space="preserve"> </w:t>
      </w:r>
      <w:ins w:id="257" w:author="Author" w:date="2020-10-21T16:08:00Z">
        <w:r w:rsidR="00845F45" w:rsidRPr="000C3BB2">
          <w:rPr>
            <w:rFonts w:ascii="Avenir Book" w:hAnsi="Avenir Book" w:cs="Arial"/>
            <w:i/>
            <w:sz w:val="20"/>
            <w:szCs w:val="20"/>
          </w:rPr>
          <w:t>not</w:t>
        </w:r>
        <w:r w:rsidRPr="000C3BB2">
          <w:rPr>
            <w:rFonts w:ascii="Avenir Book" w:hAnsi="Avenir Book" w:cs="Arial"/>
            <w:i/>
            <w:sz w:val="20"/>
            <w:szCs w:val="20"/>
          </w:rPr>
          <w:t xml:space="preserve"> </w:t>
        </w:r>
      </w:ins>
      <w:r w:rsidRPr="00024C7A">
        <w:rPr>
          <w:rFonts w:ascii="Avenir Book" w:hAnsi="Avenir Book"/>
          <w:i/>
          <w:sz w:val="20"/>
        </w:rPr>
        <w:t>been addressed.</w:t>
      </w:r>
    </w:p>
    <w:p w14:paraId="0887F513" w14:textId="77777777" w:rsidR="008C19BB" w:rsidRPr="00024C7A" w:rsidRDefault="008C19BB" w:rsidP="00024C7A">
      <w:pPr>
        <w:ind w:left="720" w:right="423"/>
        <w:rPr>
          <w:rFonts w:ascii="Avenir Book" w:hAnsi="Avenir Book"/>
          <w:i/>
          <w:sz w:val="20"/>
        </w:rPr>
      </w:pPr>
    </w:p>
    <w:p w14:paraId="62D1935F" w14:textId="365F0ED2" w:rsidR="00F858B7" w:rsidRPr="000C3BB2" w:rsidDel="008A7749" w:rsidRDefault="00F858B7" w:rsidP="000C3BB2">
      <w:pPr>
        <w:shd w:val="clear" w:color="auto" w:fill="D9D9D9" w:themeFill="background1" w:themeFillShade="D9"/>
        <w:ind w:left="720" w:right="423"/>
        <w:rPr>
          <w:ins w:id="258" w:author="Author" w:date="2020-10-21T16:08:00Z"/>
          <w:rFonts w:ascii="Avenir Book" w:hAnsi="Avenir Book" w:cs="Arial"/>
          <w:bCs/>
          <w:sz w:val="20"/>
          <w:szCs w:val="20"/>
          <w:lang w:eastAsia="en-US"/>
        </w:rPr>
      </w:pPr>
      <w:ins w:id="259" w:author="Author" w:date="2020-10-21T16:08:00Z">
        <w:r w:rsidRPr="000C3BB2">
          <w:rPr>
            <w:rFonts w:ascii="Avenir Book" w:hAnsi="Avenir Book" w:cs="Arial"/>
            <w:bCs/>
            <w:sz w:val="20"/>
            <w:szCs w:val="20"/>
            <w:lang w:eastAsia="en-US"/>
          </w:rPr>
          <w:t>*copy across</w:t>
        </w:r>
        <w:r w:rsidR="0024299F" w:rsidRPr="000C3BB2">
          <w:rPr>
            <w:rFonts w:ascii="Avenir Book" w:hAnsi="Avenir Book" w:cs="Arial"/>
            <w:bCs/>
            <w:sz w:val="20"/>
            <w:szCs w:val="20"/>
            <w:lang w:eastAsia="en-US"/>
          </w:rPr>
          <w:t xml:space="preserve"> </w:t>
        </w:r>
        <w:r w:rsidRPr="000C3BB2">
          <w:rPr>
            <w:rFonts w:ascii="Avenir Book" w:hAnsi="Avenir Book" w:cs="Arial"/>
            <w:bCs/>
            <w:sz w:val="20"/>
            <w:szCs w:val="20"/>
            <w:lang w:eastAsia="en-US"/>
          </w:rPr>
          <w:t xml:space="preserve">the design, timeline and any feedback shared during the stakeholder feedback </w:t>
        </w:r>
        <w:r w:rsidR="00D57BEE" w:rsidRPr="000C3BB2">
          <w:rPr>
            <w:rFonts w:ascii="Avenir Book" w:hAnsi="Avenir Book" w:cs="Arial"/>
            <w:bCs/>
            <w:sz w:val="20"/>
            <w:szCs w:val="20"/>
            <w:lang w:eastAsia="en-US"/>
          </w:rPr>
          <w:t>(</w:t>
        </w:r>
        <w:r w:rsidR="0024299F" w:rsidRPr="000C3BB2">
          <w:rPr>
            <w:rFonts w:ascii="Avenir Book" w:hAnsi="Avenir Book" w:cs="Arial"/>
            <w:bCs/>
            <w:sz w:val="20"/>
            <w:szCs w:val="20"/>
            <w:lang w:eastAsia="en-US"/>
          </w:rPr>
          <w:t>E.2 and E.3 in version 1.1)</w:t>
        </w:r>
        <w:r w:rsidR="00D57BEE" w:rsidRPr="000C3BB2">
          <w:rPr>
            <w:rFonts w:ascii="Avenir Book" w:hAnsi="Avenir Book" w:cs="Arial"/>
            <w:bCs/>
            <w:sz w:val="20"/>
            <w:szCs w:val="20"/>
            <w:lang w:eastAsia="en-US"/>
          </w:rPr>
          <w:t xml:space="preserve"> </w:t>
        </w:r>
        <w:r w:rsidRPr="000C3BB2">
          <w:rPr>
            <w:rFonts w:ascii="Avenir Book" w:hAnsi="Avenir Book" w:cs="Arial"/>
            <w:bCs/>
            <w:sz w:val="20"/>
            <w:szCs w:val="20"/>
            <w:lang w:eastAsia="en-US"/>
          </w:rPr>
          <w:t>*</w:t>
        </w:r>
      </w:ins>
    </w:p>
    <w:p w14:paraId="1D0F8991" w14:textId="77777777" w:rsidR="00F858B7" w:rsidRPr="00024C7A" w:rsidRDefault="00F858B7" w:rsidP="00024C7A">
      <w:pPr>
        <w:ind w:left="720" w:right="423"/>
        <w:rPr>
          <w:rFonts w:ascii="Avenir Book" w:hAnsi="Avenir Book"/>
          <w:i/>
          <w:sz w:val="20"/>
        </w:rPr>
      </w:pPr>
    </w:p>
    <w:p w14:paraId="1611FC53" w14:textId="77777777" w:rsidR="00202A87" w:rsidRPr="00024C7A" w:rsidRDefault="00202A87" w:rsidP="00024C7A">
      <w:pPr>
        <w:ind w:right="423"/>
        <w:rPr>
          <w:rFonts w:ascii="Avenir Book" w:hAnsi="Avenir Book"/>
          <w:sz w:val="20"/>
        </w:rPr>
      </w:pPr>
    </w:p>
    <w:p w14:paraId="4B09B313" w14:textId="77777777" w:rsidR="006004AD" w:rsidRPr="00024C7A" w:rsidRDefault="006004AD" w:rsidP="00024C7A">
      <w:pPr>
        <w:ind w:right="423"/>
        <w:rPr>
          <w:rFonts w:ascii="Avenir Book" w:hAnsi="Avenir Book"/>
          <w:sz w:val="20"/>
        </w:rPr>
      </w:pPr>
    </w:p>
    <w:p w14:paraId="4E27BF36" w14:textId="65018FAE" w:rsidR="00C347BE" w:rsidRPr="00024C7A" w:rsidRDefault="00C347BE" w:rsidP="00024C7A">
      <w:pPr>
        <w:pStyle w:val="EndnoteText"/>
        <w:ind w:right="423" w:firstLine="720"/>
        <w:rPr>
          <w:rFonts w:ascii="Avenir Book" w:hAnsi="Avenir Book"/>
          <w:b/>
          <w:sz w:val="20"/>
        </w:rPr>
      </w:pPr>
      <w:r w:rsidRPr="00024C7A">
        <w:rPr>
          <w:rFonts w:ascii="Avenir Book" w:hAnsi="Avenir Book"/>
          <w:b/>
          <w:sz w:val="20"/>
        </w:rPr>
        <w:t>D. 3.</w:t>
      </w:r>
      <w:r w:rsidRPr="00024C7A">
        <w:rPr>
          <w:rFonts w:ascii="Avenir Book" w:hAnsi="Avenir Book"/>
          <w:sz w:val="20"/>
        </w:rPr>
        <w:t xml:space="preserve"> </w:t>
      </w:r>
      <w:r w:rsidRPr="00024C7A">
        <w:rPr>
          <w:rFonts w:ascii="Avenir Book" w:hAnsi="Avenir Book"/>
          <w:sz w:val="20"/>
        </w:rPr>
        <w:tab/>
      </w:r>
      <w:r w:rsidRPr="00024C7A">
        <w:rPr>
          <w:rFonts w:ascii="Avenir Book" w:hAnsi="Avenir Book"/>
          <w:b/>
          <w:sz w:val="20"/>
        </w:rPr>
        <w:t xml:space="preserve">Evaluation of the Continuous </w:t>
      </w:r>
      <w:r w:rsidR="00DD0D10" w:rsidRPr="00024C7A">
        <w:rPr>
          <w:rFonts w:ascii="Avenir Book" w:hAnsi="Avenir Book"/>
          <w:b/>
          <w:sz w:val="20"/>
        </w:rPr>
        <w:t xml:space="preserve">Input / Grievance Mechanism </w:t>
      </w:r>
      <w:del w:id="260" w:author="Author" w:date="2020-10-21T16:08:00Z">
        <w:r w:rsidRPr="0058169E">
          <w:rPr>
            <w:rFonts w:ascii="Avenir Book" w:hAnsi="Avenir Book" w:cs="Arial"/>
            <w:b/>
            <w:sz w:val="24"/>
            <w:szCs w:val="24"/>
          </w:rPr>
          <w:delText>implemented</w:delText>
        </w:r>
      </w:del>
    </w:p>
    <w:p w14:paraId="65DF5641" w14:textId="07F1FAA7" w:rsidR="00D17660" w:rsidRPr="000C3BB2" w:rsidRDefault="00C347BE" w:rsidP="000C3BB2">
      <w:pPr>
        <w:ind w:left="720" w:right="423"/>
        <w:rPr>
          <w:ins w:id="261" w:author="Author" w:date="2020-10-21T16:08:00Z"/>
          <w:rFonts w:ascii="Avenir Book" w:hAnsi="Avenir Book" w:cs="Arial"/>
          <w:i/>
          <w:sz w:val="20"/>
          <w:szCs w:val="20"/>
        </w:rPr>
      </w:pPr>
      <w:del w:id="262" w:author="Author" w:date="2020-10-21T16:08:00Z">
        <w:r w:rsidRPr="00C347BE">
          <w:rPr>
            <w:rFonts w:ascii="Avenir Book" w:hAnsi="Avenir Book" w:cs="Arial"/>
            <w:i/>
          </w:rPr>
          <w:delText>&gt;&gt;Evaluate</w:delText>
        </w:r>
      </w:del>
    </w:p>
    <w:p w14:paraId="43FCDB12" w14:textId="7B7EE743" w:rsidR="00934DD7" w:rsidRPr="000C3BB2" w:rsidRDefault="00934DD7" w:rsidP="000C3BB2">
      <w:pPr>
        <w:ind w:left="720" w:right="423"/>
        <w:rPr>
          <w:ins w:id="263" w:author="Author" w:date="2020-10-21T16:08:00Z"/>
          <w:rFonts w:ascii="Avenir Book" w:hAnsi="Avenir Book" w:cs="Arial"/>
          <w:i/>
          <w:sz w:val="20"/>
          <w:szCs w:val="20"/>
        </w:rPr>
      </w:pPr>
      <w:ins w:id="264" w:author="Author" w:date="2020-10-21T16:08:00Z">
        <w:r w:rsidRPr="000C3BB2">
          <w:rPr>
            <w:rFonts w:ascii="Avenir Book" w:hAnsi="Avenir Book" w:cs="Arial"/>
            <w:i/>
            <w:sz w:val="20"/>
            <w:szCs w:val="20"/>
          </w:rPr>
          <w:t>&gt;&gt;</w:t>
        </w:r>
        <w:r w:rsidR="00182D31" w:rsidRPr="00182D31">
          <w:rPr>
            <w:rFonts w:ascii="Avenir Book" w:hAnsi="Avenir Book" w:cs="Arial"/>
            <w:i/>
            <w:sz w:val="20"/>
          </w:rPr>
          <w:t xml:space="preserve"> </w:t>
        </w:r>
        <w:r w:rsidR="00182D31">
          <w:rPr>
            <w:rFonts w:ascii="Avenir Book" w:hAnsi="Avenir Book" w:cs="Arial"/>
            <w:i/>
            <w:sz w:val="20"/>
          </w:rPr>
          <w:t>Assess</w:t>
        </w:r>
      </w:ins>
      <w:r w:rsidR="00182D31" w:rsidRPr="00024C7A">
        <w:rPr>
          <w:rFonts w:ascii="Avenir Book" w:hAnsi="Avenir Book"/>
          <w:i/>
          <w:sz w:val="20"/>
        </w:rPr>
        <w:t xml:space="preserve"> </w:t>
      </w:r>
      <w:r w:rsidRPr="00024C7A">
        <w:rPr>
          <w:rFonts w:ascii="Avenir Book" w:hAnsi="Avenir Book"/>
          <w:i/>
          <w:sz w:val="20"/>
        </w:rPr>
        <w:t xml:space="preserve">whether the approved/selected methods of Continuous Input/Grievance Expression </w:t>
      </w:r>
      <w:del w:id="265" w:author="Author" w:date="2020-10-21T16:08:00Z">
        <w:r w:rsidR="00C347BE" w:rsidRPr="00C347BE">
          <w:rPr>
            <w:rFonts w:ascii="Avenir Book" w:hAnsi="Avenir Book" w:cs="Arial"/>
            <w:i/>
          </w:rPr>
          <w:delText>from the SC report / other consultations have</w:delText>
        </w:r>
      </w:del>
      <w:ins w:id="266" w:author="Author" w:date="2020-10-21T16:08:00Z">
        <w:r w:rsidRPr="000C3BB2">
          <w:rPr>
            <w:rFonts w:ascii="Avenir Book" w:hAnsi="Avenir Book" w:cs="Arial"/>
            <w:i/>
            <w:sz w:val="20"/>
            <w:szCs w:val="20"/>
          </w:rPr>
          <w:t>are suitable to the local context and</w:t>
        </w:r>
        <w:r w:rsidR="00845F45" w:rsidRPr="000C3BB2">
          <w:rPr>
            <w:rFonts w:ascii="Avenir Book" w:hAnsi="Avenir Book" w:cs="Arial"/>
            <w:i/>
            <w:sz w:val="20"/>
            <w:szCs w:val="20"/>
          </w:rPr>
          <w:t xml:space="preserve"> if they</w:t>
        </w:r>
        <w:r w:rsidRPr="000C3BB2">
          <w:rPr>
            <w:rFonts w:ascii="Avenir Book" w:hAnsi="Avenir Book" w:cs="Arial"/>
            <w:i/>
            <w:sz w:val="20"/>
            <w:szCs w:val="20"/>
          </w:rPr>
          <w:t xml:space="preserve"> have been implemented</w:t>
        </w:r>
        <w:r w:rsidR="00845F45" w:rsidRPr="000C3BB2">
          <w:rPr>
            <w:rFonts w:ascii="Avenir Book" w:hAnsi="Avenir Book" w:cs="Arial"/>
            <w:i/>
            <w:sz w:val="20"/>
            <w:szCs w:val="20"/>
          </w:rPr>
          <w:t xml:space="preserve"> on site</w:t>
        </w:r>
        <w:r w:rsidRPr="000C3BB2">
          <w:rPr>
            <w:rFonts w:ascii="Avenir Book" w:hAnsi="Avenir Book" w:cs="Arial"/>
            <w:i/>
            <w:sz w:val="20"/>
            <w:szCs w:val="20"/>
          </w:rPr>
          <w:t>.  Report on any Inputs you observe and if an adequate response has</w:t>
        </w:r>
      </w:ins>
      <w:r w:rsidRPr="00024C7A">
        <w:rPr>
          <w:rFonts w:ascii="Avenir Book" w:hAnsi="Avenir Book"/>
          <w:i/>
          <w:sz w:val="20"/>
        </w:rPr>
        <w:t xml:space="preserve"> been </w:t>
      </w:r>
      <w:del w:id="267" w:author="Author" w:date="2020-10-21T16:08:00Z">
        <w:r w:rsidR="00C347BE" w:rsidRPr="00C347BE">
          <w:rPr>
            <w:rFonts w:ascii="Avenir Book" w:hAnsi="Avenir Book" w:cs="Arial"/>
            <w:i/>
          </w:rPr>
          <w:delText xml:space="preserve">implemented on site. For retroactive projects check that appropriate </w:delText>
        </w:r>
        <w:r w:rsidR="00C347BE" w:rsidRPr="00C347BE">
          <w:rPr>
            <w:rFonts w:ascii="Avenir Book" w:hAnsi="Avenir Book" w:cs="Arial"/>
            <w:i/>
          </w:rPr>
          <w:lastRenderedPageBreak/>
          <w:delText>means were used to reach out to relevant stakeholders and seek their feedback on the</w:delText>
        </w:r>
      </w:del>
      <w:ins w:id="268" w:author="Author" w:date="2020-10-21T16:08:00Z">
        <w:r w:rsidRPr="000C3BB2">
          <w:rPr>
            <w:rFonts w:ascii="Avenir Book" w:hAnsi="Avenir Book" w:cs="Arial"/>
            <w:i/>
            <w:sz w:val="20"/>
            <w:szCs w:val="20"/>
          </w:rPr>
          <w:t>provided.</w:t>
        </w:r>
      </w:ins>
    </w:p>
    <w:p w14:paraId="566D2B1D" w14:textId="77777777" w:rsidR="00934DD7" w:rsidRPr="000C3BB2" w:rsidRDefault="00934DD7" w:rsidP="000C3BB2">
      <w:pPr>
        <w:ind w:left="720" w:right="423"/>
        <w:rPr>
          <w:ins w:id="269" w:author="Author" w:date="2020-10-21T16:08:00Z"/>
          <w:rFonts w:ascii="Avenir Book" w:hAnsi="Avenir Book" w:cs="Arial"/>
          <w:iCs/>
          <w:sz w:val="20"/>
          <w:szCs w:val="20"/>
        </w:rPr>
      </w:pPr>
    </w:p>
    <w:p w14:paraId="351BCEC1" w14:textId="5F1C1C61" w:rsidR="00D17660" w:rsidRPr="00024C7A" w:rsidRDefault="00D17660" w:rsidP="00024C7A">
      <w:pPr>
        <w:shd w:val="clear" w:color="auto" w:fill="D9D9D9" w:themeFill="background1" w:themeFillShade="D9"/>
        <w:ind w:left="720" w:right="423"/>
        <w:rPr>
          <w:rFonts w:ascii="Avenir Book" w:hAnsi="Avenir Book"/>
          <w:sz w:val="20"/>
        </w:rPr>
      </w:pPr>
      <w:ins w:id="270" w:author="Author" w:date="2020-10-21T16:08:00Z">
        <w:r w:rsidRPr="009F7D55">
          <w:rPr>
            <w:rFonts w:ascii="Avenir Book" w:hAnsi="Avenir Book" w:cs="Arial"/>
            <w:iCs/>
            <w:sz w:val="20"/>
            <w:szCs w:val="20"/>
          </w:rPr>
          <w:t>*copy across the proposed</w:t>
        </w:r>
      </w:ins>
      <w:r w:rsidRPr="00024C7A">
        <w:rPr>
          <w:rFonts w:ascii="Avenir Book" w:hAnsi="Avenir Book"/>
          <w:sz w:val="20"/>
        </w:rPr>
        <w:t xml:space="preserve"> Continuous Input / Grievance </w:t>
      </w:r>
      <w:del w:id="271" w:author="Author" w:date="2020-10-21T16:08:00Z">
        <w:r w:rsidR="00C347BE" w:rsidRPr="00C347BE">
          <w:rPr>
            <w:rFonts w:ascii="Avenir Book" w:hAnsi="Avenir Book" w:cs="Arial"/>
            <w:i/>
          </w:rPr>
          <w:delText>Expression</w:delText>
        </w:r>
      </w:del>
      <w:ins w:id="272" w:author="Author" w:date="2020-10-21T16:08:00Z">
        <w:r w:rsidRPr="009F7D55">
          <w:rPr>
            <w:rFonts w:ascii="Avenir Book" w:hAnsi="Avenir Book" w:cs="Arial"/>
            <w:iCs/>
            <w:sz w:val="20"/>
            <w:szCs w:val="20"/>
          </w:rPr>
          <w:t>Mechanism</w:t>
        </w:r>
      </w:ins>
      <w:r w:rsidRPr="00024C7A">
        <w:rPr>
          <w:rFonts w:ascii="Avenir Book" w:hAnsi="Avenir Book"/>
          <w:sz w:val="20"/>
        </w:rPr>
        <w:t xml:space="preserve"> methods</w:t>
      </w:r>
      <w:del w:id="273" w:author="Author" w:date="2020-10-21T16:08:00Z">
        <w:r w:rsidR="00C347BE" w:rsidRPr="00C347BE">
          <w:rPr>
            <w:rFonts w:ascii="Avenir Book" w:hAnsi="Avenir Book" w:cs="Arial"/>
            <w:i/>
          </w:rPr>
          <w:delText xml:space="preserve">. </w:delText>
        </w:r>
      </w:del>
      <w:ins w:id="274" w:author="Author" w:date="2020-10-21T16:08:00Z">
        <w:r w:rsidRPr="009F7D55">
          <w:rPr>
            <w:rFonts w:ascii="Avenir Book" w:hAnsi="Avenir Book" w:cs="Arial"/>
            <w:iCs/>
            <w:sz w:val="20"/>
            <w:szCs w:val="20"/>
          </w:rPr>
          <w:t>*</w:t>
        </w:r>
      </w:ins>
    </w:p>
    <w:p w14:paraId="153F5714" w14:textId="77777777" w:rsidR="00C347BE" w:rsidRPr="00024C7A" w:rsidRDefault="00C347BE" w:rsidP="00024C7A">
      <w:pPr>
        <w:pStyle w:val="EndnoteText"/>
        <w:ind w:right="423"/>
        <w:rPr>
          <w:rFonts w:ascii="Avenir Book" w:hAnsi="Avenir Book"/>
          <w:b/>
          <w:sz w:val="20"/>
        </w:rPr>
      </w:pPr>
    </w:p>
    <w:p w14:paraId="39FC5B61" w14:textId="77777777" w:rsidR="00B72B57" w:rsidRPr="00024C7A" w:rsidRDefault="00B72B57" w:rsidP="00024C7A">
      <w:pPr>
        <w:ind w:right="423"/>
        <w:rPr>
          <w:rFonts w:ascii="Avenir Book" w:hAnsi="Avenir Book"/>
          <w:color w:val="ED1C24"/>
          <w:sz w:val="20"/>
        </w:rPr>
      </w:pPr>
    </w:p>
    <w:tbl>
      <w:tblPr>
        <w:tblW w:w="0" w:type="auto"/>
        <w:jc w:val="center"/>
        <w:tblBorders>
          <w:top w:val="single" w:sz="4" w:space="0" w:color="auto"/>
          <w:left w:val="single" w:sz="4" w:space="0" w:color="auto"/>
          <w:bottom w:val="single" w:sz="4" w:space="0" w:color="auto"/>
          <w:right w:val="single" w:sz="4" w:space="0" w:color="auto"/>
        </w:tblBorders>
        <w:shd w:val="clear" w:color="auto" w:fill="C0C0C0"/>
        <w:tblLook w:val="00A0" w:firstRow="1" w:lastRow="0" w:firstColumn="1" w:lastColumn="0" w:noHBand="0" w:noVBand="0"/>
      </w:tblPr>
      <w:tblGrid>
        <w:gridCol w:w="8959"/>
      </w:tblGrid>
      <w:tr w:rsidR="00680C50" w:rsidRPr="000C3BB2" w14:paraId="3F242528" w14:textId="77777777" w:rsidTr="00024C7A">
        <w:trPr>
          <w:trHeight w:val="340"/>
          <w:jc w:val="center"/>
        </w:trPr>
        <w:tc>
          <w:tcPr>
            <w:tcW w:w="8959" w:type="dxa"/>
            <w:shd w:val="clear" w:color="auto" w:fill="C0C0C0"/>
          </w:tcPr>
          <w:p w14:paraId="214A6C29" w14:textId="77777777" w:rsidR="00680C50" w:rsidRPr="00024C7A" w:rsidRDefault="00680C50" w:rsidP="00024C7A">
            <w:pPr>
              <w:ind w:right="423"/>
              <w:rPr>
                <w:rFonts w:ascii="Avenir Book" w:hAnsi="Avenir Book"/>
                <w:b/>
                <w:sz w:val="20"/>
              </w:rPr>
            </w:pPr>
            <w:r w:rsidRPr="00024C7A">
              <w:rPr>
                <w:rFonts w:ascii="Avenir Book" w:hAnsi="Avenir Book"/>
                <w:b/>
                <w:sz w:val="20"/>
              </w:rPr>
              <w:t xml:space="preserve">SECTION E. </w:t>
            </w:r>
            <w:r w:rsidRPr="00024C7A">
              <w:rPr>
                <w:rFonts w:ascii="Avenir Book" w:hAnsi="Avenir Book"/>
                <w:b/>
                <w:sz w:val="20"/>
              </w:rPr>
              <w:tab/>
            </w:r>
            <w:r w:rsidRPr="00024C7A">
              <w:rPr>
                <w:rFonts w:ascii="Avenir Book" w:hAnsi="Avenir Book"/>
                <w:b/>
                <w:caps/>
                <w:sz w:val="20"/>
              </w:rPr>
              <w:t xml:space="preserve">Evaluation of the risks associated with the project </w:t>
            </w:r>
          </w:p>
        </w:tc>
      </w:tr>
    </w:tbl>
    <w:p w14:paraId="68B23536" w14:textId="77777777" w:rsidR="00680C50" w:rsidRPr="00024C7A" w:rsidRDefault="00680C50" w:rsidP="00024C7A">
      <w:pPr>
        <w:ind w:right="423"/>
        <w:rPr>
          <w:rFonts w:ascii="Avenir Book" w:hAnsi="Avenir Book"/>
          <w:sz w:val="20"/>
        </w:rPr>
      </w:pPr>
    </w:p>
    <w:p w14:paraId="547994B2" w14:textId="77777777" w:rsidR="00680C50" w:rsidRPr="0058169E" w:rsidRDefault="00B72B57" w:rsidP="00680C50">
      <w:pPr>
        <w:numPr>
          <w:ilvl w:val="0"/>
          <w:numId w:val="48"/>
        </w:numPr>
        <w:rPr>
          <w:del w:id="275" w:author="Author" w:date="2020-10-21T16:08:00Z"/>
          <w:rFonts w:ascii="Avenir Book" w:hAnsi="Avenir Book" w:cs="Arial"/>
          <w:b/>
        </w:rPr>
      </w:pPr>
      <w:del w:id="276" w:author="Author" w:date="2020-10-21T16:08:00Z">
        <w:r w:rsidRPr="00B72B57">
          <w:rPr>
            <w:rFonts w:ascii="Avenir Book" w:hAnsi="Avenir Book" w:cs="Arial"/>
            <w:b/>
          </w:rPr>
          <w:delText>Safeguarding principles assessment</w:delText>
        </w:r>
      </w:del>
    </w:p>
    <w:p w14:paraId="0671D8A5" w14:textId="492C2633" w:rsidR="00E14D5D" w:rsidRPr="00024C7A" w:rsidRDefault="007240C0" w:rsidP="00024C7A">
      <w:pPr>
        <w:ind w:left="720" w:right="423"/>
        <w:rPr>
          <w:rFonts w:ascii="Avenir Book" w:eastAsia="MS Mincho" w:hAnsi="Avenir Book"/>
          <w:i/>
          <w:sz w:val="20"/>
        </w:rPr>
      </w:pPr>
      <w:del w:id="277" w:author="Author" w:date="2020-10-21T16:08:00Z">
        <w:r w:rsidRPr="007240C0">
          <w:rPr>
            <w:rFonts w:ascii="Avenir Book" w:hAnsi="Avenir Book" w:cs="Arial"/>
            <w:i/>
          </w:rPr>
          <w:delText>&gt;&gt; Review</w:delText>
        </w:r>
      </w:del>
      <w:ins w:id="278" w:author="Author" w:date="2020-10-21T16:08:00Z">
        <w:r w:rsidR="00E14D5D" w:rsidRPr="000C3BB2">
          <w:rPr>
            <w:rFonts w:ascii="Avenir Book" w:hAnsi="Avenir Book" w:cs="Arial"/>
            <w:i/>
            <w:sz w:val="20"/>
            <w:szCs w:val="20"/>
          </w:rPr>
          <w:t>&gt;&gt; Assess if</w:t>
        </w:r>
      </w:ins>
      <w:r w:rsidR="00E14D5D" w:rsidRPr="00024C7A">
        <w:rPr>
          <w:rFonts w:ascii="Avenir Book" w:hAnsi="Avenir Book"/>
          <w:i/>
          <w:sz w:val="20"/>
        </w:rPr>
        <w:t xml:space="preserve"> the </w:t>
      </w:r>
      <w:del w:id="279" w:author="Author" w:date="2020-10-21T16:08:00Z">
        <w:r w:rsidRPr="007240C0">
          <w:rPr>
            <w:rFonts w:ascii="Avenir Book" w:hAnsi="Avenir Book" w:cs="Arial"/>
            <w:i/>
          </w:rPr>
          <w:delText>safeguarding principles assessment</w:delText>
        </w:r>
      </w:del>
      <w:ins w:id="280" w:author="Author" w:date="2020-10-21T16:08:00Z">
        <w:r w:rsidR="00E14D5D" w:rsidRPr="000C3BB2">
          <w:rPr>
            <w:rFonts w:ascii="Avenir Book" w:hAnsi="Avenir Book" w:cs="Arial"/>
            <w:i/>
            <w:sz w:val="20"/>
            <w:szCs w:val="20"/>
          </w:rPr>
          <w:t>Safeguarding Principles Assessment</w:t>
        </w:r>
      </w:ins>
      <w:r w:rsidR="00E14D5D" w:rsidRPr="00024C7A">
        <w:rPr>
          <w:rFonts w:ascii="Avenir Book" w:hAnsi="Avenir Book"/>
          <w:i/>
          <w:sz w:val="20"/>
        </w:rPr>
        <w:t xml:space="preserve"> carried out by project developer </w:t>
      </w:r>
      <w:ins w:id="281" w:author="Author" w:date="2020-10-21T16:08:00Z">
        <w:r w:rsidR="00E14D5D" w:rsidRPr="000C3BB2">
          <w:rPr>
            <w:rFonts w:ascii="Avenir Book" w:hAnsi="Avenir Book" w:cs="Arial"/>
            <w:i/>
            <w:sz w:val="20"/>
            <w:szCs w:val="20"/>
          </w:rPr>
          <w:t xml:space="preserve">is fair </w:t>
        </w:r>
      </w:ins>
      <w:r w:rsidR="00E14D5D" w:rsidRPr="00024C7A">
        <w:rPr>
          <w:rFonts w:ascii="Avenir Book" w:hAnsi="Avenir Book"/>
          <w:i/>
          <w:sz w:val="20"/>
        </w:rPr>
        <w:t xml:space="preserve">and </w:t>
      </w:r>
      <w:ins w:id="282" w:author="Author" w:date="2020-10-21T16:08:00Z">
        <w:r w:rsidR="00E14D5D" w:rsidRPr="000C3BB2">
          <w:rPr>
            <w:rFonts w:ascii="Avenir Book" w:hAnsi="Avenir Book" w:cs="Arial"/>
            <w:i/>
            <w:sz w:val="20"/>
            <w:szCs w:val="20"/>
          </w:rPr>
          <w:t xml:space="preserve">matches </w:t>
        </w:r>
      </w:ins>
      <w:r w:rsidR="00E14D5D" w:rsidRPr="00024C7A">
        <w:rPr>
          <w:rFonts w:ascii="Avenir Book" w:hAnsi="Avenir Book"/>
          <w:i/>
          <w:sz w:val="20"/>
        </w:rPr>
        <w:t xml:space="preserve">the </w:t>
      </w:r>
      <w:ins w:id="283" w:author="Author" w:date="2020-10-21T16:08:00Z">
        <w:r w:rsidR="00E14D5D" w:rsidRPr="000C3BB2">
          <w:rPr>
            <w:rFonts w:ascii="Avenir Book" w:hAnsi="Avenir Book" w:cs="Arial"/>
            <w:i/>
            <w:sz w:val="20"/>
            <w:szCs w:val="20"/>
          </w:rPr>
          <w:t>situation you observe</w:t>
        </w:r>
        <w:r w:rsidR="002C74D9" w:rsidRPr="000C3BB2">
          <w:rPr>
            <w:rFonts w:ascii="Avenir Book" w:hAnsi="Avenir Book" w:cs="Arial"/>
            <w:i/>
            <w:sz w:val="20"/>
            <w:szCs w:val="20"/>
          </w:rPr>
          <w:t>d</w:t>
        </w:r>
        <w:r w:rsidR="00E14D5D" w:rsidRPr="000C3BB2">
          <w:rPr>
            <w:rFonts w:ascii="Avenir Book" w:hAnsi="Avenir Book" w:cs="Arial"/>
            <w:i/>
            <w:sz w:val="20"/>
            <w:szCs w:val="20"/>
          </w:rPr>
          <w:t xml:space="preserve"> on site. Where present, assess if</w:t>
        </w:r>
        <w:r w:rsidR="00E14D5D" w:rsidRPr="000C3BB2">
          <w:rPr>
            <w:rFonts w:ascii="Avenir Book" w:eastAsia="MS Mincho" w:hAnsi="Avenir Book"/>
            <w:i/>
            <w:sz w:val="20"/>
            <w:szCs w:val="20"/>
          </w:rPr>
          <w:t xml:space="preserve"> </w:t>
        </w:r>
      </w:ins>
      <w:r w:rsidR="00E14D5D" w:rsidRPr="00024C7A">
        <w:rPr>
          <w:rFonts w:ascii="Avenir Book" w:eastAsia="MS Mincho" w:hAnsi="Avenir Book"/>
          <w:i/>
          <w:sz w:val="20"/>
        </w:rPr>
        <w:t xml:space="preserve">mitigation measures proposed </w:t>
      </w:r>
      <w:del w:id="284" w:author="Author" w:date="2020-10-21T16:08:00Z">
        <w:r>
          <w:rPr>
            <w:rFonts w:ascii="Avenir Book" w:hAnsi="Avenir Book"/>
            <w:i/>
          </w:rPr>
          <w:delText xml:space="preserve">in case </w:delText>
        </w:r>
        <w:r w:rsidR="000C64F6">
          <w:rPr>
            <w:rFonts w:ascii="Avenir Book" w:hAnsi="Avenir Book"/>
            <w:i/>
          </w:rPr>
          <w:delText>where</w:delText>
        </w:r>
        <w:r>
          <w:rPr>
            <w:rFonts w:ascii="Avenir Book" w:hAnsi="Avenir Book"/>
            <w:i/>
          </w:rPr>
          <w:delText xml:space="preserve"> risks </w:delText>
        </w:r>
        <w:r w:rsidR="000C64F6">
          <w:rPr>
            <w:rFonts w:ascii="Avenir Book" w:hAnsi="Avenir Book"/>
            <w:i/>
          </w:rPr>
          <w:delText xml:space="preserve">have been </w:delText>
        </w:r>
        <w:r>
          <w:rPr>
            <w:rFonts w:ascii="Avenir Book" w:hAnsi="Avenir Book"/>
            <w:i/>
          </w:rPr>
          <w:delText>identified</w:delText>
        </w:r>
      </w:del>
      <w:ins w:id="285" w:author="Author" w:date="2020-10-21T16:08:00Z">
        <w:r w:rsidR="00E14D5D" w:rsidRPr="000C3BB2">
          <w:rPr>
            <w:rFonts w:ascii="Avenir Book" w:eastAsia="MS Mincho" w:hAnsi="Avenir Book"/>
            <w:i/>
            <w:sz w:val="20"/>
            <w:szCs w:val="20"/>
          </w:rPr>
          <w:t>are adequate</w:t>
        </w:r>
      </w:ins>
      <w:r w:rsidR="00E14D5D" w:rsidRPr="00024C7A">
        <w:rPr>
          <w:rFonts w:ascii="Avenir Book" w:eastAsia="MS Mincho" w:hAnsi="Avenir Book"/>
          <w:i/>
          <w:sz w:val="20"/>
        </w:rPr>
        <w:t xml:space="preserve">. </w:t>
      </w:r>
    </w:p>
    <w:p w14:paraId="48DDD5A1" w14:textId="77777777" w:rsidR="00E14D5D" w:rsidRPr="000C3BB2" w:rsidRDefault="00E14D5D" w:rsidP="000C3BB2">
      <w:pPr>
        <w:ind w:left="720" w:right="423"/>
        <w:rPr>
          <w:ins w:id="286" w:author="Author" w:date="2020-10-21T16:08:00Z"/>
          <w:rFonts w:ascii="Avenir Book" w:eastAsia="MS Mincho" w:hAnsi="Avenir Book"/>
          <w:i/>
          <w:sz w:val="20"/>
          <w:szCs w:val="20"/>
        </w:rPr>
      </w:pPr>
    </w:p>
    <w:p w14:paraId="6F97C9BF" w14:textId="3DC242B3" w:rsidR="001C46F6" w:rsidRPr="00024C7A" w:rsidRDefault="00703363" w:rsidP="00024C7A">
      <w:pPr>
        <w:pStyle w:val="EndnoteText"/>
        <w:shd w:val="clear" w:color="auto" w:fill="D9D9D9" w:themeFill="background1" w:themeFillShade="D9"/>
        <w:ind w:left="709" w:right="423" w:firstLine="11"/>
        <w:rPr>
          <w:rFonts w:ascii="Avenir Book" w:hAnsi="Avenir Book"/>
          <w:sz w:val="20"/>
        </w:rPr>
      </w:pPr>
      <w:ins w:id="287" w:author="Author" w:date="2020-10-21T16:08:00Z">
        <w:r w:rsidRPr="000C3BB2">
          <w:rPr>
            <w:rFonts w:ascii="Avenir Book" w:hAnsi="Avenir Book" w:cs="Arial"/>
            <w:bCs/>
            <w:sz w:val="20"/>
          </w:rPr>
          <w:t>*</w:t>
        </w:r>
      </w:ins>
      <w:r w:rsidR="001C46F6" w:rsidRPr="00024C7A">
        <w:rPr>
          <w:rFonts w:ascii="Avenir Book" w:hAnsi="Avenir Book"/>
          <w:sz w:val="20"/>
        </w:rPr>
        <w:t xml:space="preserve">Project </w:t>
      </w:r>
      <w:del w:id="288" w:author="Author" w:date="2020-10-21T16:08:00Z">
        <w:r w:rsidR="001320BF" w:rsidRPr="006004AD">
          <w:rPr>
            <w:rFonts w:ascii="Avenir Book" w:hAnsi="Avenir Book" w:cs="Arial"/>
            <w:b/>
          </w:rPr>
          <w:delText>Developer</w:delText>
        </w:r>
      </w:del>
      <w:ins w:id="289" w:author="Author" w:date="2020-10-21T16:08:00Z">
        <w:r w:rsidR="001C46F6" w:rsidRPr="000C3BB2">
          <w:rPr>
            <w:rFonts w:ascii="Avenir Book" w:hAnsi="Avenir Book" w:cs="Arial"/>
            <w:bCs/>
            <w:sz w:val="20"/>
          </w:rPr>
          <w:t>developer to copy across</w:t>
        </w:r>
        <w:r w:rsidR="0054075E" w:rsidRPr="000C3BB2">
          <w:rPr>
            <w:rFonts w:ascii="Avenir Book" w:hAnsi="Avenir Book" w:cs="Arial"/>
            <w:bCs/>
            <w:sz w:val="20"/>
          </w:rPr>
          <w:t xml:space="preserve"> the</w:t>
        </w:r>
      </w:ins>
      <w:r w:rsidR="001C46F6" w:rsidRPr="00024C7A">
        <w:rPr>
          <w:rFonts w:ascii="Avenir Book" w:hAnsi="Avenir Book"/>
          <w:sz w:val="20"/>
        </w:rPr>
        <w:t xml:space="preserve"> </w:t>
      </w:r>
      <w:r w:rsidR="0054075E" w:rsidRPr="00024C7A">
        <w:rPr>
          <w:rFonts w:ascii="Avenir Book" w:hAnsi="Avenir Book"/>
          <w:sz w:val="20"/>
        </w:rPr>
        <w:t>Safeguarding Principles Assessment</w:t>
      </w:r>
      <w:ins w:id="290" w:author="Author" w:date="2020-10-21T16:08:00Z">
        <w:r w:rsidR="0054075E" w:rsidRPr="000C3BB2">
          <w:rPr>
            <w:rFonts w:ascii="Avenir Book" w:hAnsi="Avenir Book" w:cs="Arial"/>
            <w:bCs/>
            <w:iCs/>
            <w:sz w:val="20"/>
          </w:rPr>
          <w:t xml:space="preserve"> </w:t>
        </w:r>
        <w:r w:rsidR="001C46F6" w:rsidRPr="000C3BB2">
          <w:rPr>
            <w:rFonts w:ascii="Avenir Book" w:hAnsi="Avenir Book" w:cs="Arial"/>
            <w:bCs/>
            <w:sz w:val="20"/>
          </w:rPr>
          <w:t>from the Project Design Document</w:t>
        </w:r>
        <w:r w:rsidR="00EB2811">
          <w:rPr>
            <w:rFonts w:ascii="Avenir Book" w:hAnsi="Avenir Book" w:cs="Arial"/>
            <w:bCs/>
            <w:sz w:val="20"/>
          </w:rPr>
          <w:t xml:space="preserve"> including any mitigations proposed</w:t>
        </w:r>
        <w:r w:rsidR="001C46F6" w:rsidRPr="000C3BB2">
          <w:rPr>
            <w:rFonts w:ascii="Avenir Book" w:hAnsi="Avenir Book" w:cs="Arial"/>
            <w:bCs/>
            <w:sz w:val="20"/>
          </w:rPr>
          <w:t xml:space="preserve"> – delete this paragraph when complete</w:t>
        </w:r>
        <w:r w:rsidRPr="000C3BB2">
          <w:rPr>
            <w:rFonts w:ascii="Avenir Book" w:hAnsi="Avenir Book" w:cs="Arial"/>
            <w:bCs/>
            <w:sz w:val="20"/>
          </w:rPr>
          <w:t>*</w:t>
        </w:r>
      </w:ins>
    </w:p>
    <w:p w14:paraId="5B6FEB03" w14:textId="77777777" w:rsidR="001C46F6" w:rsidRPr="000C3BB2" w:rsidRDefault="001C46F6" w:rsidP="000C3BB2">
      <w:pPr>
        <w:ind w:left="720" w:right="423"/>
        <w:rPr>
          <w:ins w:id="291" w:author="Author" w:date="2020-10-21T16:08:00Z"/>
          <w:rFonts w:ascii="Avenir Book" w:hAnsi="Avenir Book" w:cs="Arial"/>
          <w:i/>
          <w:sz w:val="20"/>
          <w:szCs w:val="20"/>
        </w:rPr>
      </w:pPr>
    </w:p>
    <w:p w14:paraId="501BB454" w14:textId="5167EA75" w:rsidR="00DC4755" w:rsidRPr="000C3BB2" w:rsidRDefault="00DC4755" w:rsidP="000C3BB2">
      <w:pPr>
        <w:ind w:right="423"/>
        <w:rPr>
          <w:ins w:id="292" w:author="Author" w:date="2020-10-21T16:08:00Z"/>
          <w:rFonts w:ascii="Avenir Book" w:hAnsi="Avenir Book" w:cs="Arial"/>
          <w:b/>
          <w:sz w:val="20"/>
          <w:szCs w:val="20"/>
        </w:rPr>
      </w:pPr>
    </w:p>
    <w:p w14:paraId="0EEF9979" w14:textId="77777777" w:rsidR="00F74A66" w:rsidRPr="000C3BB2" w:rsidRDefault="00F74A66" w:rsidP="000C3BB2">
      <w:pPr>
        <w:ind w:right="423"/>
        <w:rPr>
          <w:ins w:id="293" w:author="Author" w:date="2020-10-21T16:08:00Z"/>
          <w:rFonts w:ascii="Avenir Book" w:hAnsi="Avenir Book"/>
          <w:color w:val="ED1C24"/>
          <w:sz w:val="20"/>
          <w:szCs w:val="20"/>
        </w:rPr>
      </w:pPr>
    </w:p>
    <w:tbl>
      <w:tblPr>
        <w:tblW w:w="0" w:type="auto"/>
        <w:tblInd w:w="675" w:type="dxa"/>
        <w:tblBorders>
          <w:top w:val="single" w:sz="4" w:space="0" w:color="auto"/>
          <w:left w:val="single" w:sz="4" w:space="0" w:color="auto"/>
          <w:bottom w:val="single" w:sz="4" w:space="0" w:color="auto"/>
          <w:right w:val="single" w:sz="4" w:space="0" w:color="auto"/>
        </w:tblBorders>
        <w:shd w:val="clear" w:color="auto" w:fill="C0C0C0"/>
        <w:tblLook w:val="00A0" w:firstRow="1" w:lastRow="0" w:firstColumn="1" w:lastColumn="0" w:noHBand="0" w:noVBand="0"/>
      </w:tblPr>
      <w:tblGrid>
        <w:gridCol w:w="1580"/>
        <w:gridCol w:w="1421"/>
        <w:gridCol w:w="1836"/>
        <w:gridCol w:w="1836"/>
        <w:gridCol w:w="1384"/>
        <w:gridCol w:w="660"/>
        <w:gridCol w:w="660"/>
      </w:tblGrid>
      <w:tr w:rsidR="00680C50" w:rsidRPr="000C3BB2" w14:paraId="4E229493" w14:textId="4DC01652" w:rsidTr="00024C7A">
        <w:trPr>
          <w:trHeight w:val="642"/>
        </w:trPr>
        <w:tc>
          <w:tcPr>
            <w:tcW w:w="0" w:type="auto"/>
            <w:cellDel w:id="294" w:author="Author" w:date="2020-10-21T16:08:00Z"/>
          </w:tcPr>
          <w:p w14:paraId="342D81F9" w14:textId="77777777" w:rsidR="00F74A66" w:rsidRPr="007C1D64" w:rsidRDefault="00F74A66" w:rsidP="00DD10C8">
            <w:pPr>
              <w:pStyle w:val="Tablecustom"/>
              <w:rPr>
                <w:rFonts w:ascii="Avenir Book" w:hAnsi="Avenir Book"/>
                <w:sz w:val="22"/>
                <w:szCs w:val="22"/>
              </w:rPr>
            </w:pPr>
            <w:del w:id="295" w:author="Author" w:date="2020-10-21T16:08:00Z">
              <w:r w:rsidRPr="007C1D64">
                <w:rPr>
                  <w:rFonts w:ascii="Avenir Book" w:hAnsi="Avenir Book"/>
                  <w:sz w:val="22"/>
                  <w:szCs w:val="22"/>
                </w:rPr>
                <w:br w:type="page"/>
                <w:delText>Safeguarding principles</w:delText>
              </w:r>
            </w:del>
          </w:p>
        </w:tc>
        <w:tc>
          <w:tcPr>
            <w:tcW w:w="0" w:type="auto"/>
            <w:cellDel w:id="296" w:author="Author" w:date="2020-10-21T16:08:00Z"/>
          </w:tcPr>
          <w:p w14:paraId="50DFEF51" w14:textId="77777777" w:rsidR="00F74A66" w:rsidRPr="007C1D64" w:rsidRDefault="00F74A66" w:rsidP="00DD10C8">
            <w:pPr>
              <w:pStyle w:val="Tablecustom"/>
              <w:rPr>
                <w:rFonts w:ascii="Avenir Book" w:eastAsia="Times New Roman" w:hAnsi="Avenir Book"/>
                <w:sz w:val="22"/>
                <w:szCs w:val="22"/>
              </w:rPr>
            </w:pPr>
            <w:del w:id="297" w:author="Author" w:date="2020-10-21T16:08:00Z">
              <w:r w:rsidRPr="007C1D64">
                <w:rPr>
                  <w:rFonts w:ascii="Avenir Book" w:eastAsia="Times New Roman" w:hAnsi="Avenir Book"/>
                  <w:sz w:val="22"/>
                  <w:szCs w:val="22"/>
                </w:rPr>
                <w:delText>Assessment questions</w:delText>
              </w:r>
            </w:del>
          </w:p>
        </w:tc>
        <w:tc>
          <w:tcPr>
            <w:tcW w:w="8931" w:type="dxa"/>
            <w:gridSpan w:val="2"/>
            <w:shd w:val="clear" w:color="auto" w:fill="C0C0C0"/>
          </w:tcPr>
          <w:p w14:paraId="18DF6B42" w14:textId="3E71F83A" w:rsidR="00680C50" w:rsidRPr="00024C7A" w:rsidRDefault="00F74A66" w:rsidP="00024C7A">
            <w:pPr>
              <w:ind w:right="423" w:firstLine="33"/>
              <w:rPr>
                <w:rFonts w:ascii="Avenir Book" w:hAnsi="Avenir Book"/>
                <w:b/>
                <w:caps/>
                <w:sz w:val="20"/>
              </w:rPr>
            </w:pPr>
            <w:del w:id="298" w:author="Author" w:date="2020-10-21T16:08:00Z">
              <w:r w:rsidRPr="007C1D64">
                <w:rPr>
                  <w:rFonts w:ascii="Avenir Book" w:hAnsi="Avenir Book"/>
                  <w:sz w:val="22"/>
                  <w:szCs w:val="22"/>
                </w:rPr>
                <w:delText>Assessment of relevance to the project (Yes/potentially/no)</w:delText>
              </w:r>
            </w:del>
            <w:ins w:id="299" w:author="Author" w:date="2020-10-21T16:08:00Z">
              <w:r w:rsidR="00680C50" w:rsidRPr="000C3BB2">
                <w:rPr>
                  <w:rFonts w:ascii="Avenir Book" w:hAnsi="Avenir Book" w:cs="Arial"/>
                  <w:b/>
                  <w:caps/>
                  <w:sz w:val="20"/>
                  <w:szCs w:val="20"/>
                </w:rPr>
                <w:t>Section F.</w:t>
              </w:r>
              <w:r w:rsidR="00680C50" w:rsidRPr="000C3BB2">
                <w:rPr>
                  <w:rFonts w:ascii="Avenir Book" w:hAnsi="Avenir Book" w:cs="Arial"/>
                  <w:b/>
                  <w:caps/>
                  <w:sz w:val="20"/>
                  <w:szCs w:val="20"/>
                </w:rPr>
                <w:tab/>
                <w:t xml:space="preserve">Evaluation of </w:t>
              </w:r>
              <w:r w:rsidR="000C64F6" w:rsidRPr="000C3BB2">
                <w:rPr>
                  <w:rFonts w:ascii="Avenir Book" w:hAnsi="Avenir Book" w:cs="Arial"/>
                  <w:b/>
                  <w:caps/>
                  <w:sz w:val="20"/>
                  <w:szCs w:val="20"/>
                </w:rPr>
                <w:t xml:space="preserve">SUSTAINABLE DEVELOPMENT GOAL </w:t>
              </w:r>
              <w:r w:rsidR="00D250E0" w:rsidRPr="000C3BB2">
                <w:rPr>
                  <w:rFonts w:ascii="Avenir Book" w:hAnsi="Avenir Book" w:cs="Arial"/>
                  <w:b/>
                  <w:caps/>
                  <w:sz w:val="20"/>
                  <w:szCs w:val="20"/>
                </w:rPr>
                <w:t>Impacts</w:t>
              </w:r>
            </w:ins>
          </w:p>
        </w:tc>
        <w:tc>
          <w:tcPr>
            <w:tcW w:w="0" w:type="auto"/>
            <w:cellDel w:id="300" w:author="Author" w:date="2020-10-21T16:08:00Z"/>
          </w:tcPr>
          <w:p w14:paraId="50CD0688" w14:textId="77777777" w:rsidR="00F74A66" w:rsidRPr="007C1D64" w:rsidRDefault="00F74A66" w:rsidP="00DD10C8">
            <w:pPr>
              <w:pStyle w:val="Tablecustom"/>
              <w:rPr>
                <w:rFonts w:ascii="Avenir Book" w:eastAsia="Times New Roman" w:hAnsi="Avenir Book"/>
                <w:sz w:val="22"/>
                <w:szCs w:val="22"/>
              </w:rPr>
            </w:pPr>
            <w:del w:id="301" w:author="Author" w:date="2020-10-21T16:08:00Z">
              <w:r w:rsidRPr="007C1D64">
                <w:rPr>
                  <w:rFonts w:ascii="Avenir Book" w:eastAsia="Times New Roman" w:hAnsi="Avenir Book"/>
                  <w:sz w:val="22"/>
                  <w:szCs w:val="22"/>
                </w:rPr>
                <w:delText>Justification</w:delText>
              </w:r>
            </w:del>
          </w:p>
        </w:tc>
        <w:tc>
          <w:tcPr>
            <w:tcW w:w="0" w:type="auto"/>
            <w:gridSpan w:val="2"/>
            <w:cellDel w:id="302" w:author="Author" w:date="2020-10-21T16:08:00Z"/>
          </w:tcPr>
          <w:p w14:paraId="64807F33" w14:textId="77777777" w:rsidR="00F74A66" w:rsidRPr="007C1D64" w:rsidRDefault="00F74A66" w:rsidP="00DD10C8">
            <w:pPr>
              <w:pStyle w:val="Tablecustom"/>
              <w:rPr>
                <w:rFonts w:ascii="Avenir Book" w:eastAsia="Times New Roman" w:hAnsi="Avenir Book"/>
                <w:sz w:val="22"/>
                <w:szCs w:val="22"/>
              </w:rPr>
            </w:pPr>
            <w:del w:id="303" w:author="Author" w:date="2020-10-21T16:08:00Z">
              <w:r w:rsidRPr="007C1D64">
                <w:rPr>
                  <w:rFonts w:ascii="Avenir Book" w:eastAsia="Times New Roman" w:hAnsi="Avenir Book"/>
                  <w:sz w:val="22"/>
                  <w:szCs w:val="22"/>
                </w:rPr>
                <w:delText>Mitigation measure (if required)</w:delText>
              </w:r>
            </w:del>
          </w:p>
        </w:tc>
      </w:tr>
      <w:tr w:rsidR="00F74A66" w:rsidRPr="007C1D64" w14:paraId="0E05F3A7" w14:textId="77777777" w:rsidTr="000B5695">
        <w:tblPrEx>
          <w:tblBorders>
            <w:insideH w:val="single" w:sz="4" w:space="0" w:color="auto"/>
            <w:insideV w:val="single" w:sz="4" w:space="0" w:color="auto"/>
          </w:tblBorders>
          <w:shd w:val="clear" w:color="auto" w:fill="auto"/>
          <w:tblLook w:val="01E0" w:firstRow="1" w:lastRow="1" w:firstColumn="1" w:lastColumn="1" w:noHBand="0" w:noVBand="0"/>
        </w:tblPrEx>
        <w:trPr>
          <w:del w:id="304" w:author="Author" w:date="2020-10-21T16:08:00Z"/>
        </w:trPr>
        <w:tc>
          <w:tcPr>
            <w:tcW w:w="0" w:type="auto"/>
            <w:gridSpan w:val="3"/>
          </w:tcPr>
          <w:p w14:paraId="77033293" w14:textId="77777777" w:rsidR="00F74A66" w:rsidRPr="007C1D64" w:rsidRDefault="00F74A66" w:rsidP="00DD10C8">
            <w:pPr>
              <w:pStyle w:val="Tablecustom"/>
              <w:rPr>
                <w:del w:id="305" w:author="Author" w:date="2020-10-21T16:08:00Z"/>
                <w:rFonts w:ascii="Avenir Book" w:hAnsi="Avenir Book"/>
                <w:b w:val="0"/>
                <w:bCs w:val="0"/>
                <w:sz w:val="22"/>
                <w:szCs w:val="22"/>
              </w:rPr>
            </w:pPr>
            <w:del w:id="306" w:author="Author" w:date="2020-10-21T16:08:00Z">
              <w:r w:rsidRPr="007C1D64">
                <w:rPr>
                  <w:rFonts w:ascii="Avenir Book" w:hAnsi="Avenir Book"/>
                  <w:b w:val="0"/>
                  <w:bCs w:val="0"/>
                  <w:sz w:val="22"/>
                  <w:szCs w:val="22"/>
                </w:rPr>
                <w:delText>1</w:delText>
              </w:r>
            </w:del>
          </w:p>
        </w:tc>
        <w:tc>
          <w:tcPr>
            <w:tcW w:w="0" w:type="auto"/>
          </w:tcPr>
          <w:p w14:paraId="50B83B1F" w14:textId="77777777" w:rsidR="00F74A66" w:rsidRPr="007C1D64" w:rsidRDefault="00F74A66" w:rsidP="00DD10C8">
            <w:pPr>
              <w:pStyle w:val="Tablecustom"/>
              <w:rPr>
                <w:del w:id="307" w:author="Author" w:date="2020-10-21T16:08:00Z"/>
                <w:rFonts w:ascii="Avenir Book" w:eastAsia="Times New Roman" w:hAnsi="Avenir Book"/>
                <w:b w:val="0"/>
                <w:bCs w:val="0"/>
                <w:sz w:val="22"/>
                <w:szCs w:val="22"/>
              </w:rPr>
            </w:pPr>
            <w:del w:id="308" w:author="Author" w:date="2020-10-21T16:08:00Z">
              <w:r w:rsidRPr="007C1D64">
                <w:rPr>
                  <w:rFonts w:ascii="Avenir Book" w:eastAsia="Times New Roman" w:hAnsi="Avenir Book"/>
                  <w:b w:val="0"/>
                  <w:bCs w:val="0"/>
                  <w:sz w:val="22"/>
                  <w:szCs w:val="22"/>
                </w:rPr>
                <w:delText>a.</w:delText>
              </w:r>
            </w:del>
          </w:p>
          <w:p w14:paraId="46C0E8B5" w14:textId="77777777" w:rsidR="00F74A66" w:rsidRPr="007C1D64" w:rsidRDefault="00F74A66" w:rsidP="00DD10C8">
            <w:pPr>
              <w:pStyle w:val="Tablecustom"/>
              <w:rPr>
                <w:del w:id="309" w:author="Author" w:date="2020-10-21T16:08:00Z"/>
                <w:rFonts w:ascii="Avenir Book" w:eastAsia="Times New Roman" w:hAnsi="Avenir Book"/>
                <w:b w:val="0"/>
                <w:bCs w:val="0"/>
                <w:sz w:val="22"/>
                <w:szCs w:val="22"/>
              </w:rPr>
            </w:pPr>
            <w:del w:id="310" w:author="Author" w:date="2020-10-21T16:08:00Z">
              <w:r w:rsidRPr="007C1D64">
                <w:rPr>
                  <w:rFonts w:ascii="Avenir Book" w:eastAsia="Times New Roman" w:hAnsi="Avenir Book"/>
                  <w:b w:val="0"/>
                  <w:bCs w:val="0"/>
                  <w:sz w:val="22"/>
                  <w:szCs w:val="22"/>
                </w:rPr>
                <w:delText>b.</w:delText>
              </w:r>
            </w:del>
          </w:p>
          <w:p w14:paraId="71AC366D" w14:textId="77777777" w:rsidR="00F74A66" w:rsidRPr="007C1D64" w:rsidRDefault="00F74A66" w:rsidP="00DD10C8">
            <w:pPr>
              <w:pStyle w:val="Tablecustom"/>
              <w:rPr>
                <w:del w:id="311" w:author="Author" w:date="2020-10-21T16:08:00Z"/>
                <w:rFonts w:ascii="Avenir Book" w:eastAsia="Times New Roman" w:hAnsi="Avenir Book"/>
                <w:b w:val="0"/>
                <w:bCs w:val="0"/>
                <w:sz w:val="22"/>
                <w:szCs w:val="22"/>
              </w:rPr>
            </w:pPr>
            <w:del w:id="312" w:author="Author" w:date="2020-10-21T16:08:00Z">
              <w:r w:rsidRPr="007C1D64">
                <w:rPr>
                  <w:rFonts w:ascii="Avenir Book" w:eastAsia="Times New Roman" w:hAnsi="Avenir Book"/>
                  <w:b w:val="0"/>
                  <w:bCs w:val="0"/>
                  <w:sz w:val="22"/>
                  <w:szCs w:val="22"/>
                </w:rPr>
                <w:delText>c.</w:delText>
              </w:r>
            </w:del>
          </w:p>
        </w:tc>
        <w:tc>
          <w:tcPr>
            <w:tcW w:w="0" w:type="auto"/>
          </w:tcPr>
          <w:p w14:paraId="76B0E928" w14:textId="77777777" w:rsidR="00F74A66" w:rsidRPr="007C1D64" w:rsidRDefault="00F74A66" w:rsidP="00DD10C8">
            <w:pPr>
              <w:pStyle w:val="Tablecustom"/>
              <w:rPr>
                <w:del w:id="313" w:author="Author" w:date="2020-10-21T16:08:00Z"/>
                <w:rFonts w:ascii="Avenir Book" w:eastAsia="Times New Roman" w:hAnsi="Avenir Book"/>
                <w:b w:val="0"/>
                <w:bCs w:val="0"/>
                <w:sz w:val="22"/>
                <w:szCs w:val="22"/>
              </w:rPr>
            </w:pPr>
          </w:p>
        </w:tc>
        <w:tc>
          <w:tcPr>
            <w:tcW w:w="0" w:type="auto"/>
          </w:tcPr>
          <w:p w14:paraId="7BEDA395" w14:textId="77777777" w:rsidR="00F74A66" w:rsidRPr="007C1D64" w:rsidRDefault="00F74A66" w:rsidP="00DD10C8">
            <w:pPr>
              <w:pStyle w:val="Tablecustom"/>
              <w:rPr>
                <w:del w:id="314" w:author="Author" w:date="2020-10-21T16:08:00Z"/>
                <w:rFonts w:ascii="Avenir Book" w:eastAsia="Times New Roman" w:hAnsi="Avenir Book"/>
                <w:b w:val="0"/>
                <w:bCs w:val="0"/>
                <w:sz w:val="22"/>
                <w:szCs w:val="22"/>
              </w:rPr>
            </w:pPr>
          </w:p>
        </w:tc>
        <w:tc>
          <w:tcPr>
            <w:tcW w:w="0" w:type="auto"/>
          </w:tcPr>
          <w:p w14:paraId="66A9754D" w14:textId="77777777" w:rsidR="00F74A66" w:rsidRPr="007C1D64" w:rsidRDefault="00F74A66" w:rsidP="00DD10C8">
            <w:pPr>
              <w:pStyle w:val="Tablecustom"/>
              <w:rPr>
                <w:del w:id="315" w:author="Author" w:date="2020-10-21T16:08:00Z"/>
                <w:rFonts w:ascii="Avenir Book" w:eastAsia="Times New Roman" w:hAnsi="Avenir Book"/>
                <w:b w:val="0"/>
                <w:bCs w:val="0"/>
                <w:sz w:val="22"/>
                <w:szCs w:val="22"/>
              </w:rPr>
            </w:pPr>
          </w:p>
        </w:tc>
      </w:tr>
      <w:tr w:rsidR="00F74A66" w:rsidRPr="007C1D64" w14:paraId="266BFF24" w14:textId="77777777" w:rsidTr="000B5695">
        <w:tblPrEx>
          <w:tblBorders>
            <w:insideH w:val="single" w:sz="4" w:space="0" w:color="auto"/>
            <w:insideV w:val="single" w:sz="4" w:space="0" w:color="auto"/>
          </w:tblBorders>
          <w:shd w:val="clear" w:color="auto" w:fill="auto"/>
          <w:tblLook w:val="01E0" w:firstRow="1" w:lastRow="1" w:firstColumn="1" w:lastColumn="1" w:noHBand="0" w:noVBand="0"/>
        </w:tblPrEx>
        <w:trPr>
          <w:del w:id="316" w:author="Author" w:date="2020-10-21T16:08:00Z"/>
        </w:trPr>
        <w:tc>
          <w:tcPr>
            <w:tcW w:w="0" w:type="auto"/>
            <w:gridSpan w:val="3"/>
          </w:tcPr>
          <w:p w14:paraId="1560F7A1" w14:textId="77777777" w:rsidR="00F74A66" w:rsidRPr="007C1D64" w:rsidRDefault="00F74A66" w:rsidP="00DD10C8">
            <w:pPr>
              <w:pStyle w:val="Tablecustom"/>
              <w:rPr>
                <w:del w:id="317" w:author="Author" w:date="2020-10-21T16:08:00Z"/>
                <w:rFonts w:ascii="Avenir Book" w:hAnsi="Avenir Book"/>
                <w:b w:val="0"/>
                <w:bCs w:val="0"/>
                <w:sz w:val="22"/>
                <w:szCs w:val="22"/>
              </w:rPr>
            </w:pPr>
            <w:del w:id="318" w:author="Author" w:date="2020-10-21T16:08:00Z">
              <w:r w:rsidRPr="007C1D64">
                <w:rPr>
                  <w:rFonts w:ascii="Avenir Book" w:hAnsi="Avenir Book"/>
                  <w:b w:val="0"/>
                  <w:bCs w:val="0"/>
                  <w:sz w:val="22"/>
                  <w:szCs w:val="22"/>
                </w:rPr>
                <w:delText>2</w:delText>
              </w:r>
            </w:del>
          </w:p>
        </w:tc>
        <w:tc>
          <w:tcPr>
            <w:tcW w:w="0" w:type="auto"/>
          </w:tcPr>
          <w:p w14:paraId="4408AA8A" w14:textId="77777777" w:rsidR="00F74A66" w:rsidRPr="007C1D64" w:rsidRDefault="00F74A66" w:rsidP="00DD10C8">
            <w:pPr>
              <w:pStyle w:val="Tablecustom"/>
              <w:rPr>
                <w:del w:id="319" w:author="Author" w:date="2020-10-21T16:08:00Z"/>
                <w:rFonts w:ascii="Avenir Book" w:eastAsia="Times New Roman" w:hAnsi="Avenir Book"/>
                <w:b w:val="0"/>
                <w:bCs w:val="0"/>
                <w:sz w:val="22"/>
                <w:szCs w:val="22"/>
              </w:rPr>
            </w:pPr>
          </w:p>
        </w:tc>
        <w:tc>
          <w:tcPr>
            <w:tcW w:w="0" w:type="auto"/>
          </w:tcPr>
          <w:p w14:paraId="1B833BD0" w14:textId="77777777" w:rsidR="00F74A66" w:rsidRPr="007C1D64" w:rsidRDefault="00F74A66" w:rsidP="00DD10C8">
            <w:pPr>
              <w:pStyle w:val="Tablecustom"/>
              <w:rPr>
                <w:del w:id="320" w:author="Author" w:date="2020-10-21T16:08:00Z"/>
                <w:rFonts w:ascii="Avenir Book" w:eastAsia="Times New Roman" w:hAnsi="Avenir Book"/>
                <w:b w:val="0"/>
                <w:bCs w:val="0"/>
                <w:sz w:val="22"/>
                <w:szCs w:val="22"/>
              </w:rPr>
            </w:pPr>
          </w:p>
        </w:tc>
        <w:tc>
          <w:tcPr>
            <w:tcW w:w="0" w:type="auto"/>
          </w:tcPr>
          <w:p w14:paraId="149A5F93" w14:textId="77777777" w:rsidR="00F74A66" w:rsidRPr="007C1D64" w:rsidRDefault="00F74A66" w:rsidP="00DD10C8">
            <w:pPr>
              <w:pStyle w:val="Tablecustom"/>
              <w:rPr>
                <w:del w:id="321" w:author="Author" w:date="2020-10-21T16:08:00Z"/>
                <w:rFonts w:ascii="Avenir Book" w:eastAsia="Times New Roman" w:hAnsi="Avenir Book"/>
                <w:b w:val="0"/>
                <w:bCs w:val="0"/>
                <w:sz w:val="22"/>
                <w:szCs w:val="22"/>
              </w:rPr>
            </w:pPr>
          </w:p>
        </w:tc>
        <w:tc>
          <w:tcPr>
            <w:tcW w:w="0" w:type="auto"/>
          </w:tcPr>
          <w:p w14:paraId="0151490C" w14:textId="77777777" w:rsidR="00F74A66" w:rsidRPr="007C1D64" w:rsidRDefault="00F74A66" w:rsidP="00DD10C8">
            <w:pPr>
              <w:pStyle w:val="Tablecustom"/>
              <w:rPr>
                <w:del w:id="322" w:author="Author" w:date="2020-10-21T16:08:00Z"/>
                <w:rFonts w:ascii="Avenir Book" w:eastAsia="Times New Roman" w:hAnsi="Avenir Book"/>
                <w:b w:val="0"/>
                <w:bCs w:val="0"/>
                <w:sz w:val="22"/>
                <w:szCs w:val="22"/>
              </w:rPr>
            </w:pPr>
          </w:p>
        </w:tc>
      </w:tr>
      <w:tr w:rsidR="00F74A66" w:rsidRPr="007C1D64" w14:paraId="73A04399" w14:textId="77777777" w:rsidTr="000B5695">
        <w:tblPrEx>
          <w:tblBorders>
            <w:insideH w:val="single" w:sz="4" w:space="0" w:color="auto"/>
            <w:insideV w:val="single" w:sz="4" w:space="0" w:color="auto"/>
          </w:tblBorders>
          <w:shd w:val="clear" w:color="auto" w:fill="auto"/>
          <w:tblLook w:val="01E0" w:firstRow="1" w:lastRow="1" w:firstColumn="1" w:lastColumn="1" w:noHBand="0" w:noVBand="0"/>
        </w:tblPrEx>
        <w:trPr>
          <w:del w:id="323" w:author="Author" w:date="2020-10-21T16:08:00Z"/>
        </w:trPr>
        <w:tc>
          <w:tcPr>
            <w:tcW w:w="0" w:type="auto"/>
            <w:gridSpan w:val="3"/>
          </w:tcPr>
          <w:p w14:paraId="1827E13F" w14:textId="77777777" w:rsidR="00F74A66" w:rsidRPr="007C1D64" w:rsidRDefault="00F74A66" w:rsidP="00DD10C8">
            <w:pPr>
              <w:pStyle w:val="Tablecustom"/>
              <w:rPr>
                <w:del w:id="324" w:author="Author" w:date="2020-10-21T16:08:00Z"/>
                <w:rFonts w:ascii="Avenir Book" w:hAnsi="Avenir Book"/>
                <w:b w:val="0"/>
                <w:bCs w:val="0"/>
                <w:sz w:val="22"/>
                <w:szCs w:val="22"/>
              </w:rPr>
            </w:pPr>
            <w:del w:id="325" w:author="Author" w:date="2020-10-21T16:08:00Z">
              <w:r w:rsidRPr="007C1D64">
                <w:rPr>
                  <w:rFonts w:ascii="Avenir Book" w:hAnsi="Avenir Book"/>
                  <w:b w:val="0"/>
                  <w:bCs w:val="0"/>
                  <w:sz w:val="22"/>
                  <w:szCs w:val="22"/>
                </w:rPr>
                <w:delText>Etc.</w:delText>
              </w:r>
            </w:del>
          </w:p>
        </w:tc>
        <w:tc>
          <w:tcPr>
            <w:tcW w:w="0" w:type="auto"/>
          </w:tcPr>
          <w:p w14:paraId="4CF8F2B5" w14:textId="77777777" w:rsidR="00F74A66" w:rsidRPr="007C1D64" w:rsidRDefault="00F74A66" w:rsidP="00DD10C8">
            <w:pPr>
              <w:pStyle w:val="Tablecustom"/>
              <w:rPr>
                <w:del w:id="326" w:author="Author" w:date="2020-10-21T16:08:00Z"/>
                <w:rFonts w:ascii="Avenir Book" w:eastAsia="Times New Roman" w:hAnsi="Avenir Book"/>
                <w:b w:val="0"/>
                <w:bCs w:val="0"/>
                <w:sz w:val="22"/>
                <w:szCs w:val="22"/>
              </w:rPr>
            </w:pPr>
          </w:p>
        </w:tc>
        <w:tc>
          <w:tcPr>
            <w:tcW w:w="0" w:type="auto"/>
          </w:tcPr>
          <w:p w14:paraId="0583F086" w14:textId="77777777" w:rsidR="00F74A66" w:rsidRPr="007C1D64" w:rsidRDefault="00F74A66" w:rsidP="00DD10C8">
            <w:pPr>
              <w:pStyle w:val="Tablecustom"/>
              <w:rPr>
                <w:del w:id="327" w:author="Author" w:date="2020-10-21T16:08:00Z"/>
                <w:rFonts w:ascii="Avenir Book" w:eastAsia="Times New Roman" w:hAnsi="Avenir Book"/>
                <w:b w:val="0"/>
                <w:bCs w:val="0"/>
                <w:sz w:val="22"/>
                <w:szCs w:val="22"/>
              </w:rPr>
            </w:pPr>
          </w:p>
        </w:tc>
        <w:tc>
          <w:tcPr>
            <w:tcW w:w="0" w:type="auto"/>
          </w:tcPr>
          <w:p w14:paraId="31AEE98C" w14:textId="77777777" w:rsidR="00F74A66" w:rsidRPr="007C1D64" w:rsidRDefault="00F74A66" w:rsidP="00DD10C8">
            <w:pPr>
              <w:pStyle w:val="Tablecustom"/>
              <w:rPr>
                <w:del w:id="328" w:author="Author" w:date="2020-10-21T16:08:00Z"/>
                <w:rFonts w:ascii="Avenir Book" w:eastAsia="Times New Roman" w:hAnsi="Avenir Book"/>
                <w:b w:val="0"/>
                <w:bCs w:val="0"/>
                <w:sz w:val="22"/>
                <w:szCs w:val="22"/>
              </w:rPr>
            </w:pPr>
          </w:p>
        </w:tc>
        <w:tc>
          <w:tcPr>
            <w:tcW w:w="0" w:type="auto"/>
          </w:tcPr>
          <w:p w14:paraId="1E42616D" w14:textId="77777777" w:rsidR="00F74A66" w:rsidRPr="007C1D64" w:rsidRDefault="00F74A66" w:rsidP="00DD10C8">
            <w:pPr>
              <w:pStyle w:val="Tablecustom"/>
              <w:rPr>
                <w:del w:id="329" w:author="Author" w:date="2020-10-21T16:08:00Z"/>
                <w:rFonts w:ascii="Avenir Book" w:eastAsia="Times New Roman" w:hAnsi="Avenir Book"/>
                <w:b w:val="0"/>
                <w:bCs w:val="0"/>
                <w:sz w:val="22"/>
                <w:szCs w:val="22"/>
              </w:rPr>
            </w:pPr>
          </w:p>
        </w:tc>
      </w:tr>
    </w:tbl>
    <w:p w14:paraId="1FAA9DD3" w14:textId="77777777" w:rsidR="00680C50" w:rsidRPr="000C3BB2" w:rsidRDefault="00680C50" w:rsidP="000C3BB2">
      <w:pPr>
        <w:ind w:right="423"/>
        <w:rPr>
          <w:ins w:id="330" w:author="Author" w:date="2020-10-21T16:08:00Z"/>
          <w:rFonts w:ascii="Avenir Book" w:hAnsi="Avenir Book" w:cs="Arial"/>
          <w:caps/>
          <w:sz w:val="20"/>
          <w:szCs w:val="20"/>
        </w:rPr>
      </w:pPr>
    </w:p>
    <w:p w14:paraId="6D36A83E" w14:textId="77777777" w:rsidR="00DC4755" w:rsidRPr="000C3BB2" w:rsidRDefault="00DC4755" w:rsidP="000C3BB2">
      <w:pPr>
        <w:ind w:left="720" w:right="423"/>
        <w:rPr>
          <w:ins w:id="331" w:author="Author" w:date="2020-10-21T16:08:00Z"/>
          <w:rFonts w:ascii="Avenir Book" w:hAnsi="Avenir Book" w:cs="Arial"/>
          <w:caps/>
          <w:sz w:val="20"/>
          <w:szCs w:val="20"/>
        </w:rPr>
      </w:pPr>
    </w:p>
    <w:p w14:paraId="73F65010" w14:textId="72803768" w:rsidR="001C46F6" w:rsidRPr="000C3BB2" w:rsidRDefault="00E14D5D" w:rsidP="000C3BB2">
      <w:pPr>
        <w:ind w:left="720" w:right="423"/>
        <w:rPr>
          <w:ins w:id="332" w:author="Author" w:date="2020-10-21T16:08:00Z"/>
          <w:rFonts w:ascii="Avenir Book" w:eastAsia="MS Mincho" w:hAnsi="Avenir Book"/>
          <w:i/>
          <w:sz w:val="20"/>
          <w:szCs w:val="20"/>
        </w:rPr>
      </w:pPr>
      <w:ins w:id="333" w:author="Author" w:date="2020-10-21T16:08:00Z">
        <w:r w:rsidRPr="000C3BB2">
          <w:rPr>
            <w:rFonts w:ascii="Avenir Book" w:eastAsia="MS Mincho" w:hAnsi="Avenir Book"/>
            <w:i/>
            <w:sz w:val="20"/>
            <w:szCs w:val="20"/>
          </w:rPr>
          <w:t xml:space="preserve">&gt;&gt; </w:t>
        </w:r>
        <w:r w:rsidR="001C46F6" w:rsidRPr="000C3BB2">
          <w:rPr>
            <w:rFonts w:ascii="Avenir Book" w:eastAsia="MS Mincho" w:hAnsi="Avenir Book"/>
            <w:i/>
            <w:sz w:val="20"/>
            <w:szCs w:val="20"/>
          </w:rPr>
          <w:t xml:space="preserve">Assess if the SDG impacts are </w:t>
        </w:r>
        <w:r w:rsidR="00085951">
          <w:rPr>
            <w:rFonts w:ascii="Avenir Book" w:eastAsia="MS Mincho" w:hAnsi="Avenir Book"/>
            <w:i/>
            <w:sz w:val="20"/>
            <w:szCs w:val="20"/>
          </w:rPr>
          <w:t xml:space="preserve">likely to go beyond the business as usual situation and therefore are </w:t>
        </w:r>
        <w:r w:rsidR="001C46F6" w:rsidRPr="000C3BB2">
          <w:rPr>
            <w:rFonts w:ascii="Avenir Book" w:eastAsia="MS Mincho" w:hAnsi="Avenir Book"/>
            <w:i/>
            <w:sz w:val="20"/>
            <w:szCs w:val="20"/>
            <w:u w:val="single"/>
          </w:rPr>
          <w:t>likely</w:t>
        </w:r>
        <w:r w:rsidR="001C46F6" w:rsidRPr="000C3BB2">
          <w:rPr>
            <w:rFonts w:ascii="Avenir Book" w:eastAsia="MS Mincho" w:hAnsi="Avenir Book"/>
            <w:i/>
            <w:sz w:val="20"/>
            <w:szCs w:val="20"/>
          </w:rPr>
          <w:t xml:space="preserve"> to be demonstrated by the</w:t>
        </w:r>
        <w:r w:rsidR="00C35A3F" w:rsidRPr="000C3BB2">
          <w:rPr>
            <w:rFonts w:ascii="Avenir Book" w:eastAsia="MS Mincho" w:hAnsi="Avenir Book"/>
            <w:i/>
            <w:sz w:val="20"/>
            <w:szCs w:val="20"/>
          </w:rPr>
          <w:t xml:space="preserve"> project</w:t>
        </w:r>
        <w:r w:rsidR="001C46F6" w:rsidRPr="000C3BB2">
          <w:rPr>
            <w:rFonts w:ascii="Avenir Book" w:eastAsia="MS Mincho" w:hAnsi="Avenir Book"/>
            <w:i/>
            <w:sz w:val="20"/>
            <w:szCs w:val="20"/>
          </w:rPr>
          <w:t xml:space="preserve">.   </w:t>
        </w:r>
        <w:r w:rsidR="00C35A3F" w:rsidRPr="000C3BB2">
          <w:rPr>
            <w:rFonts w:ascii="Avenir Book" w:eastAsia="MS Mincho" w:hAnsi="Avenir Book"/>
            <w:i/>
            <w:sz w:val="20"/>
            <w:szCs w:val="20"/>
          </w:rPr>
          <w:t>You should p</w:t>
        </w:r>
        <w:r w:rsidR="001C46F6" w:rsidRPr="000C3BB2">
          <w:rPr>
            <w:rFonts w:ascii="Avenir Book" w:eastAsia="MS Mincho" w:hAnsi="Avenir Book"/>
            <w:i/>
            <w:sz w:val="20"/>
            <w:szCs w:val="20"/>
          </w:rPr>
          <w:t>ay attention to variables that can be observed whilst on site (e.g. Technology Usage Rates, wood fuel consumption</w:t>
        </w:r>
        <w:r w:rsidR="00C35A3F" w:rsidRPr="000C3BB2">
          <w:rPr>
            <w:rFonts w:ascii="Avenir Book" w:eastAsia="MS Mincho" w:hAnsi="Avenir Book"/>
            <w:i/>
            <w:sz w:val="20"/>
            <w:szCs w:val="20"/>
          </w:rPr>
          <w:t>, survey data</w:t>
        </w:r>
        <w:r w:rsidR="001C46F6" w:rsidRPr="000C3BB2">
          <w:rPr>
            <w:rFonts w:ascii="Avenir Book" w:eastAsia="MS Mincho" w:hAnsi="Avenir Book"/>
            <w:i/>
            <w:sz w:val="20"/>
            <w:szCs w:val="20"/>
          </w:rPr>
          <w:t>)</w:t>
        </w:r>
        <w:r w:rsidR="00B02F92">
          <w:rPr>
            <w:rFonts w:ascii="Avenir Book" w:eastAsia="MS Mincho" w:hAnsi="Avenir Book"/>
            <w:i/>
            <w:sz w:val="20"/>
            <w:szCs w:val="20"/>
          </w:rPr>
          <w:t xml:space="preserve"> in your assessment.</w:t>
        </w:r>
      </w:ins>
    </w:p>
    <w:p w14:paraId="640FBA1E" w14:textId="77777777" w:rsidR="00446CFC" w:rsidRPr="000C3BB2" w:rsidRDefault="00446CFC" w:rsidP="000C3BB2">
      <w:pPr>
        <w:ind w:left="720" w:right="423"/>
        <w:rPr>
          <w:ins w:id="334" w:author="Author" w:date="2020-10-21T16:08:00Z"/>
          <w:rFonts w:ascii="Avenir Book" w:hAnsi="Avenir Book"/>
          <w:color w:val="ED1C24"/>
          <w:sz w:val="20"/>
          <w:szCs w:val="20"/>
        </w:rPr>
      </w:pPr>
    </w:p>
    <w:p w14:paraId="5DF87892" w14:textId="5B2810C5" w:rsidR="00446CFC" w:rsidRPr="000C3BB2" w:rsidRDefault="004146D1" w:rsidP="000C3BB2">
      <w:pPr>
        <w:pStyle w:val="EndnoteText"/>
        <w:shd w:val="clear" w:color="auto" w:fill="D9D9D9" w:themeFill="background1" w:themeFillShade="D9"/>
        <w:ind w:left="709" w:right="423" w:firstLine="11"/>
        <w:rPr>
          <w:ins w:id="335" w:author="Author" w:date="2020-10-21T16:08:00Z"/>
          <w:rFonts w:ascii="Avenir Book" w:hAnsi="Avenir Book" w:cs="Arial"/>
          <w:sz w:val="20"/>
        </w:rPr>
      </w:pPr>
      <w:ins w:id="336" w:author="Author" w:date="2020-10-21T16:08:00Z">
        <w:r>
          <w:rPr>
            <w:rFonts w:ascii="Avenir Book" w:hAnsi="Avenir Book" w:cs="Arial"/>
            <w:sz w:val="20"/>
          </w:rPr>
          <w:t>*</w:t>
        </w:r>
        <w:r w:rsidR="00881758" w:rsidRPr="000C3BB2">
          <w:rPr>
            <w:rFonts w:ascii="Avenir Book" w:hAnsi="Avenir Book" w:cs="Arial"/>
            <w:sz w:val="20"/>
          </w:rPr>
          <w:t xml:space="preserve">Using headings for each SDG, </w:t>
        </w:r>
        <w:r w:rsidR="00446CFC" w:rsidRPr="000C3BB2">
          <w:rPr>
            <w:rFonts w:ascii="Avenir Book" w:hAnsi="Avenir Book" w:cs="Arial"/>
            <w:sz w:val="20"/>
          </w:rPr>
          <w:t xml:space="preserve">Project developer to </w:t>
        </w:r>
        <w:r w:rsidR="00881758" w:rsidRPr="000C3BB2">
          <w:rPr>
            <w:rFonts w:ascii="Avenir Book" w:hAnsi="Avenir Book" w:cs="Arial"/>
            <w:sz w:val="20"/>
          </w:rPr>
          <w:t xml:space="preserve">summarise the SDG Impacts and </w:t>
        </w:r>
        <w:r w:rsidR="00446CFC" w:rsidRPr="000C3BB2">
          <w:rPr>
            <w:rFonts w:ascii="Avenir Book" w:hAnsi="Avenir Book" w:cs="Arial"/>
            <w:sz w:val="20"/>
          </w:rPr>
          <w:t xml:space="preserve">copy across </w:t>
        </w:r>
        <w:r w:rsidR="00881758" w:rsidRPr="000C3BB2">
          <w:rPr>
            <w:rFonts w:ascii="Avenir Book" w:hAnsi="Avenir Book" w:cs="Arial"/>
            <w:sz w:val="20"/>
          </w:rPr>
          <w:t>the monitoring parameters</w:t>
        </w:r>
        <w:r w:rsidR="00446CFC" w:rsidRPr="000C3BB2">
          <w:rPr>
            <w:rFonts w:ascii="Avenir Book" w:hAnsi="Avenir Book" w:cs="Arial"/>
            <w:sz w:val="20"/>
          </w:rPr>
          <w:t xml:space="preserve"> from the Project Design Document (Section 7.1 in version 1.1) </w:t>
        </w:r>
        <w:r w:rsidR="00881758" w:rsidRPr="000C3BB2">
          <w:rPr>
            <w:rFonts w:ascii="Avenir Book" w:hAnsi="Avenir Book" w:cs="Arial"/>
            <w:sz w:val="20"/>
          </w:rPr>
          <w:t xml:space="preserve">- </w:t>
        </w:r>
        <w:r w:rsidR="00446CFC" w:rsidRPr="000C3BB2">
          <w:rPr>
            <w:rFonts w:ascii="Avenir Book" w:hAnsi="Avenir Book" w:cs="Arial"/>
            <w:sz w:val="20"/>
          </w:rPr>
          <w:t xml:space="preserve">delete this paragraph when </w:t>
        </w:r>
        <w:proofErr w:type="gramStart"/>
        <w:r w:rsidR="00446CFC" w:rsidRPr="000C3BB2">
          <w:rPr>
            <w:rFonts w:ascii="Avenir Book" w:hAnsi="Avenir Book" w:cs="Arial"/>
            <w:sz w:val="20"/>
          </w:rPr>
          <w:t>complete.</w:t>
        </w:r>
        <w:r>
          <w:rPr>
            <w:rFonts w:ascii="Avenir Book" w:hAnsi="Avenir Book" w:cs="Arial"/>
            <w:sz w:val="20"/>
          </w:rPr>
          <w:t>*</w:t>
        </w:r>
        <w:proofErr w:type="gramEnd"/>
      </w:ins>
    </w:p>
    <w:p w14:paraId="223F603D" w14:textId="77777777" w:rsidR="00CF7E3F" w:rsidRPr="00024C7A" w:rsidRDefault="00CF7E3F" w:rsidP="00024C7A">
      <w:pPr>
        <w:ind w:right="423"/>
        <w:rPr>
          <w:rFonts w:ascii="Avenir Book" w:hAnsi="Avenir Book"/>
          <w:b/>
          <w:sz w:val="20"/>
        </w:rPr>
      </w:pPr>
    </w:p>
    <w:p w14:paraId="745BCF03" w14:textId="77777777" w:rsidR="00680C50" w:rsidRPr="00024C7A" w:rsidRDefault="00680C50" w:rsidP="00024C7A">
      <w:pPr>
        <w:ind w:right="423"/>
        <w:rPr>
          <w:rFonts w:ascii="Avenir Book" w:hAnsi="Avenir Book"/>
          <w:color w:val="ED1C24"/>
          <w:sz w:val="20"/>
        </w:rPr>
      </w:pPr>
    </w:p>
    <w:tbl>
      <w:tblPr>
        <w:tblW w:w="8890" w:type="dxa"/>
        <w:tblInd w:w="576" w:type="dxa"/>
        <w:tblBorders>
          <w:top w:val="single" w:sz="4" w:space="0" w:color="auto"/>
          <w:left w:val="single" w:sz="4" w:space="0" w:color="auto"/>
          <w:bottom w:val="single" w:sz="4" w:space="0" w:color="auto"/>
          <w:right w:val="single" w:sz="4" w:space="0" w:color="auto"/>
        </w:tblBorders>
        <w:shd w:val="clear" w:color="auto" w:fill="C0C0C0"/>
        <w:tblLook w:val="00A0" w:firstRow="1" w:lastRow="0" w:firstColumn="1" w:lastColumn="0" w:noHBand="0" w:noVBand="0"/>
      </w:tblPr>
      <w:tblGrid>
        <w:gridCol w:w="8890"/>
      </w:tblGrid>
      <w:tr w:rsidR="00C51831" w:rsidRPr="000C3BB2" w14:paraId="7FD920E3" w14:textId="77777777" w:rsidTr="00024C7A">
        <w:tc>
          <w:tcPr>
            <w:tcW w:w="8890" w:type="dxa"/>
            <w:shd w:val="clear" w:color="auto" w:fill="C0C0C0"/>
          </w:tcPr>
          <w:p w14:paraId="0121918B" w14:textId="664E3CD7" w:rsidR="00680C50" w:rsidRPr="00024C7A" w:rsidRDefault="00680C50" w:rsidP="00024C7A">
            <w:pPr>
              <w:ind w:right="423"/>
              <w:rPr>
                <w:rFonts w:ascii="Avenir Book" w:hAnsi="Avenir Book"/>
                <w:i/>
                <w:sz w:val="20"/>
              </w:rPr>
            </w:pPr>
            <w:moveToRangeStart w:id="337" w:author="Author" w:date="2020-10-21T16:08:00Z" w:name="move54188902"/>
            <w:moveTo w:id="338" w:author="Author" w:date="2020-10-21T16:08:00Z">
              <w:r w:rsidRPr="00024C7A">
                <w:rPr>
                  <w:rFonts w:ascii="Avenir Book" w:hAnsi="Avenir Book"/>
                  <w:b/>
                  <w:sz w:val="20"/>
                </w:rPr>
                <w:t xml:space="preserve">SECTION G. Sustainable Development eligibility criteria </w:t>
              </w:r>
            </w:moveTo>
            <w:moveToRangeEnd w:id="337"/>
            <w:del w:id="339" w:author="Author" w:date="2020-10-21T16:08:00Z">
              <w:r w:rsidRPr="0058169E">
                <w:rPr>
                  <w:rFonts w:ascii="Avenir Book" w:hAnsi="Avenir Book" w:cs="Arial"/>
                  <w:b/>
                  <w:caps/>
                </w:rPr>
                <w:delText>Section F.</w:delText>
              </w:r>
              <w:r w:rsidRPr="0058169E">
                <w:rPr>
                  <w:rFonts w:ascii="Avenir Book" w:hAnsi="Avenir Book" w:cs="Arial"/>
                  <w:b/>
                  <w:caps/>
                </w:rPr>
                <w:tab/>
                <w:delText xml:space="preserve">Evaluation of </w:delText>
              </w:r>
              <w:r w:rsidR="000C64F6">
                <w:rPr>
                  <w:rFonts w:ascii="Avenir Book" w:hAnsi="Avenir Book" w:cs="Arial"/>
                  <w:b/>
                  <w:caps/>
                </w:rPr>
                <w:delText>SUSTAINABLE DEVELOPMENT GOAL OUTCOMES</w:delText>
              </w:r>
            </w:del>
            <w:ins w:id="340" w:author="Author" w:date="2020-10-21T16:08:00Z">
              <w:r w:rsidRPr="000C3BB2">
                <w:rPr>
                  <w:rFonts w:ascii="Avenir Book" w:hAnsi="Avenir Book" w:cs="Arial"/>
                  <w:b/>
                  <w:sz w:val="20"/>
                  <w:szCs w:val="20"/>
                </w:rPr>
                <w:t xml:space="preserve">for inclusion of a VPA </w:t>
              </w:r>
              <w:r w:rsidR="002A5F46" w:rsidRPr="000C3BB2">
                <w:rPr>
                  <w:rFonts w:ascii="Avenir Book" w:hAnsi="Avenir Book" w:cs="Arial"/>
                  <w:b/>
                  <w:sz w:val="20"/>
                  <w:szCs w:val="20"/>
                </w:rPr>
                <w:t>in</w:t>
              </w:r>
              <w:r w:rsidRPr="000C3BB2">
                <w:rPr>
                  <w:rFonts w:ascii="Avenir Book" w:hAnsi="Avenir Book" w:cs="Arial"/>
                  <w:b/>
                  <w:sz w:val="20"/>
                  <w:szCs w:val="20"/>
                </w:rPr>
                <w:t xml:space="preserve">to </w:t>
              </w:r>
              <w:r w:rsidR="002A5F46" w:rsidRPr="000C3BB2">
                <w:rPr>
                  <w:rFonts w:ascii="Avenir Book" w:hAnsi="Avenir Book" w:cs="Arial"/>
                  <w:b/>
                  <w:sz w:val="20"/>
                  <w:szCs w:val="20"/>
                </w:rPr>
                <w:t xml:space="preserve">a </w:t>
              </w:r>
              <w:proofErr w:type="spellStart"/>
              <w:r w:rsidRPr="000C3BB2">
                <w:rPr>
                  <w:rFonts w:ascii="Avenir Book" w:hAnsi="Avenir Book" w:cs="Arial"/>
                  <w:b/>
                  <w:sz w:val="20"/>
                  <w:szCs w:val="20"/>
                </w:rPr>
                <w:t>PoA</w:t>
              </w:r>
              <w:proofErr w:type="spellEnd"/>
              <w:r w:rsidR="00934DD7" w:rsidRPr="000C3BB2">
                <w:rPr>
                  <w:rFonts w:ascii="Avenir Book" w:hAnsi="Avenir Book" w:cs="Arial"/>
                  <w:b/>
                  <w:sz w:val="20"/>
                  <w:szCs w:val="20"/>
                </w:rPr>
                <w:t xml:space="preserve">  </w:t>
              </w:r>
            </w:ins>
          </w:p>
        </w:tc>
      </w:tr>
    </w:tbl>
    <w:p w14:paraId="47CFA8CA" w14:textId="77777777" w:rsidR="00821C54" w:rsidRPr="00024C7A" w:rsidRDefault="00821C54" w:rsidP="00024C7A">
      <w:pPr>
        <w:ind w:right="423" w:firstLine="720"/>
        <w:rPr>
          <w:rFonts w:ascii="Avenir Book" w:hAnsi="Avenir Book"/>
          <w:i/>
          <w:sz w:val="20"/>
        </w:rPr>
      </w:pPr>
    </w:p>
    <w:p w14:paraId="6280F279" w14:textId="77777777" w:rsidR="000C64F6" w:rsidRPr="0058169E" w:rsidRDefault="000C64F6" w:rsidP="000C64F6">
      <w:pPr>
        <w:numPr>
          <w:ilvl w:val="0"/>
          <w:numId w:val="50"/>
        </w:numPr>
        <w:rPr>
          <w:del w:id="341" w:author="Author" w:date="2020-10-21T16:08:00Z"/>
          <w:rFonts w:ascii="Avenir Book" w:hAnsi="Avenir Book" w:cs="Arial"/>
          <w:b/>
        </w:rPr>
      </w:pPr>
      <w:del w:id="342" w:author="Author" w:date="2020-10-21T16:08:00Z">
        <w:r>
          <w:rPr>
            <w:rFonts w:ascii="Avenir Book" w:hAnsi="Avenir Book" w:cs="Arial"/>
            <w:b/>
          </w:rPr>
          <w:delText>SDG outcomes</w:delText>
        </w:r>
        <w:r w:rsidRPr="0058169E">
          <w:rPr>
            <w:rFonts w:ascii="Avenir Book" w:hAnsi="Avenir Book" w:cs="Arial"/>
            <w:b/>
          </w:rPr>
          <w:delText xml:space="preserve"> </w:delText>
        </w:r>
      </w:del>
    </w:p>
    <w:p w14:paraId="07E2FB28" w14:textId="77777777" w:rsidR="00680C50" w:rsidRPr="0058169E" w:rsidRDefault="000C64F6" w:rsidP="000B5695">
      <w:pPr>
        <w:ind w:left="720"/>
        <w:rPr>
          <w:del w:id="343" w:author="Author" w:date="2020-10-21T16:08:00Z"/>
          <w:rFonts w:ascii="Avenir Book" w:hAnsi="Avenir Book"/>
          <w:color w:val="ED1C24"/>
          <w:sz w:val="32"/>
        </w:rPr>
      </w:pPr>
      <w:del w:id="344" w:author="Author" w:date="2020-10-21T16:08:00Z">
        <w:r>
          <w:rPr>
            <w:rFonts w:ascii="Avenir Book" w:hAnsi="Avenir Book" w:cs="Arial"/>
            <w:caps/>
          </w:rPr>
          <w:delText>&gt;&gt;</w:delText>
        </w:r>
        <w:r w:rsidR="00F74A66">
          <w:rPr>
            <w:rFonts w:ascii="Avenir Book" w:hAnsi="Avenir Book"/>
            <w:i/>
          </w:rPr>
          <w:delText>With reference to the Sustainability Monitoring Plan below, e</w:delText>
        </w:r>
        <w:r w:rsidR="00BA1D08">
          <w:rPr>
            <w:rFonts w:ascii="Avenir Book" w:hAnsi="Avenir Book"/>
            <w:i/>
          </w:rPr>
          <w:delText>valuate</w:delText>
        </w:r>
        <w:r w:rsidR="00BA1D08" w:rsidRPr="000C64F6">
          <w:rPr>
            <w:rFonts w:ascii="Avenir Book" w:hAnsi="Avenir Book"/>
            <w:i/>
          </w:rPr>
          <w:delText xml:space="preserve"> </w:delText>
        </w:r>
        <w:r w:rsidR="00BA1D08">
          <w:rPr>
            <w:rFonts w:ascii="Avenir Book" w:hAnsi="Avenir Book"/>
            <w:i/>
          </w:rPr>
          <w:delText>the</w:delText>
        </w:r>
        <w:r w:rsidRPr="007C1D64">
          <w:rPr>
            <w:rFonts w:ascii="Avenir Book" w:hAnsi="Avenir Book"/>
            <w:i/>
          </w:rPr>
          <w:delText xml:space="preserve"> </w:delText>
        </w:r>
        <w:r w:rsidR="00BA1D08">
          <w:rPr>
            <w:rFonts w:ascii="Avenir Book" w:hAnsi="Avenir Book"/>
            <w:i/>
          </w:rPr>
          <w:delText xml:space="preserve">proposed outcomes </w:delText>
        </w:r>
        <w:r w:rsidR="00F74A66">
          <w:rPr>
            <w:rFonts w:ascii="Avenir Book" w:hAnsi="Avenir Book"/>
            <w:i/>
          </w:rPr>
          <w:delText>against</w:delText>
        </w:r>
        <w:r w:rsidR="00F74A66" w:rsidRPr="007C1D64">
          <w:rPr>
            <w:rFonts w:ascii="Avenir Book" w:hAnsi="Avenir Book"/>
            <w:i/>
          </w:rPr>
          <w:delText xml:space="preserve"> </w:delText>
        </w:r>
        <w:r w:rsidR="00BA1D08">
          <w:rPr>
            <w:rFonts w:ascii="Avenir Book" w:hAnsi="Avenir Book"/>
            <w:i/>
          </w:rPr>
          <w:delText xml:space="preserve">the </w:delText>
        </w:r>
        <w:r w:rsidRPr="007C1D64">
          <w:rPr>
            <w:rFonts w:ascii="Avenir Book" w:hAnsi="Avenir Book"/>
            <w:i/>
          </w:rPr>
          <w:delText>SDGs addressed by the project</w:delText>
        </w:r>
        <w:r w:rsidR="00F74A66">
          <w:rPr>
            <w:rFonts w:ascii="Avenir Book" w:hAnsi="Avenir Book"/>
            <w:i/>
          </w:rPr>
          <w:delText>,</w:delText>
        </w:r>
        <w:r w:rsidR="00B642FF">
          <w:rPr>
            <w:rFonts w:ascii="Avenir Book" w:hAnsi="Avenir Book"/>
            <w:i/>
          </w:rPr>
          <w:delText xml:space="preserve"> including SDG 13</w:delText>
        </w:r>
        <w:r w:rsidR="0096430D">
          <w:rPr>
            <w:rFonts w:ascii="Avenir Book" w:hAnsi="Avenir Book"/>
            <w:i/>
          </w:rPr>
          <w:delText xml:space="preserve">. </w:delText>
        </w:r>
      </w:del>
    </w:p>
    <w:p w14:paraId="29C9CFED" w14:textId="77777777" w:rsidR="006004AD" w:rsidRDefault="006004AD" w:rsidP="006004AD">
      <w:pPr>
        <w:ind w:left="720"/>
        <w:rPr>
          <w:del w:id="345" w:author="Author" w:date="2020-10-21T16:08:00Z"/>
          <w:rFonts w:ascii="Avenir Book" w:hAnsi="Avenir Book" w:cs="Arial"/>
          <w:b/>
        </w:rPr>
      </w:pPr>
    </w:p>
    <w:p w14:paraId="3E3A78E3" w14:textId="77777777" w:rsidR="006004AD" w:rsidRDefault="006004AD" w:rsidP="006004AD">
      <w:pPr>
        <w:ind w:left="720"/>
        <w:rPr>
          <w:del w:id="346" w:author="Author" w:date="2020-10-21T16:08:00Z"/>
          <w:rFonts w:ascii="Avenir Book" w:hAnsi="Avenir Book" w:cs="Arial"/>
          <w:b/>
        </w:rPr>
      </w:pPr>
    </w:p>
    <w:p w14:paraId="643C625F" w14:textId="77777777" w:rsidR="006004AD" w:rsidRDefault="006004AD" w:rsidP="006004AD">
      <w:pPr>
        <w:ind w:left="720"/>
        <w:rPr>
          <w:del w:id="347" w:author="Author" w:date="2020-10-21T16:08:00Z"/>
          <w:rFonts w:ascii="Avenir Book" w:hAnsi="Avenir Book" w:cs="Arial"/>
          <w:b/>
        </w:rPr>
      </w:pPr>
    </w:p>
    <w:p w14:paraId="7B96C268" w14:textId="77777777" w:rsidR="00680C50" w:rsidRDefault="00EC5C4F" w:rsidP="006004AD">
      <w:pPr>
        <w:ind w:left="720"/>
        <w:rPr>
          <w:del w:id="348" w:author="Author" w:date="2020-10-21T16:08:00Z"/>
          <w:rFonts w:ascii="Avenir Book" w:hAnsi="Avenir Book" w:cs="Arial"/>
          <w:i/>
        </w:rPr>
      </w:pPr>
      <w:del w:id="349" w:author="Author" w:date="2020-10-21T16:08:00Z">
        <w:r w:rsidRPr="006004AD">
          <w:rPr>
            <w:rFonts w:ascii="Avenir Book" w:hAnsi="Avenir Book" w:cs="Arial"/>
            <w:b/>
          </w:rPr>
          <w:delText xml:space="preserve">Project Developer </w:delText>
        </w:r>
        <w:r w:rsidR="00680C50" w:rsidRPr="006004AD">
          <w:rPr>
            <w:rFonts w:ascii="Avenir Book" w:hAnsi="Avenir Book" w:cs="Arial"/>
            <w:b/>
          </w:rPr>
          <w:delText xml:space="preserve">Sustainability Monitoring Plan </w:delText>
        </w:r>
      </w:del>
    </w:p>
    <w:p w14:paraId="08201BD1" w14:textId="0FC25768" w:rsidR="005D4196" w:rsidRPr="000C3BB2" w:rsidRDefault="005D4196" w:rsidP="000C3BB2">
      <w:pPr>
        <w:ind w:left="720" w:right="423"/>
        <w:rPr>
          <w:ins w:id="350" w:author="Author" w:date="2020-10-21T16:08:00Z"/>
          <w:rFonts w:ascii="Avenir Book" w:hAnsi="Avenir Book" w:cs="Arial"/>
          <w:i/>
          <w:sz w:val="20"/>
          <w:szCs w:val="20"/>
        </w:rPr>
      </w:pPr>
      <w:ins w:id="351" w:author="Author" w:date="2020-10-21T16:08:00Z">
        <w:r w:rsidRPr="000C3BB2">
          <w:rPr>
            <w:rFonts w:ascii="Avenir Book" w:hAnsi="Avenir Book" w:cs="Arial"/>
            <w:i/>
            <w:sz w:val="20"/>
            <w:szCs w:val="20"/>
          </w:rPr>
          <w:t>&gt;&gt;</w:t>
        </w:r>
        <w:r w:rsidR="00182D31" w:rsidRPr="00182D31">
          <w:rPr>
            <w:rFonts w:ascii="Avenir Book" w:hAnsi="Avenir Book" w:cs="Arial"/>
            <w:i/>
            <w:sz w:val="20"/>
          </w:rPr>
          <w:t xml:space="preserve"> </w:t>
        </w:r>
        <w:r w:rsidR="00182D31">
          <w:rPr>
            <w:rFonts w:ascii="Avenir Book" w:hAnsi="Avenir Book" w:cs="Arial"/>
            <w:i/>
            <w:sz w:val="20"/>
          </w:rPr>
          <w:t>Assess</w:t>
        </w:r>
        <w:r w:rsidR="00182D31" w:rsidRPr="00192323">
          <w:rPr>
            <w:rFonts w:ascii="Avenir Book" w:hAnsi="Avenir Book" w:cs="Arial"/>
            <w:i/>
            <w:sz w:val="20"/>
            <w:szCs w:val="20"/>
          </w:rPr>
          <w:t xml:space="preserve"> </w:t>
        </w:r>
        <w:r w:rsidRPr="000C3BB2">
          <w:rPr>
            <w:rFonts w:ascii="Avenir Book" w:hAnsi="Avenir Book" w:cs="Arial"/>
            <w:i/>
            <w:sz w:val="20"/>
            <w:szCs w:val="20"/>
          </w:rPr>
          <w:t xml:space="preserve">if the </w:t>
        </w:r>
        <w:r w:rsidR="006B7B3E">
          <w:rPr>
            <w:rFonts w:ascii="Avenir Book" w:hAnsi="Avenir Book" w:cs="Arial"/>
            <w:i/>
            <w:sz w:val="20"/>
            <w:szCs w:val="20"/>
          </w:rPr>
          <w:t xml:space="preserve">Sustainable Development </w:t>
        </w:r>
        <w:r w:rsidRPr="000C3BB2">
          <w:rPr>
            <w:rFonts w:ascii="Avenir Book" w:hAnsi="Avenir Book" w:cs="Arial"/>
            <w:i/>
            <w:sz w:val="20"/>
            <w:szCs w:val="20"/>
          </w:rPr>
          <w:t>eligibility criteria for inclusion of the VPA to the registered micro-programme have been met, paying attention to criteria that can be observed on site.</w:t>
        </w:r>
      </w:ins>
    </w:p>
    <w:p w14:paraId="3BD1528A" w14:textId="77777777" w:rsidR="005D4196" w:rsidRPr="000C3BB2" w:rsidRDefault="005D4196" w:rsidP="000C3BB2">
      <w:pPr>
        <w:ind w:left="720" w:right="423"/>
        <w:rPr>
          <w:ins w:id="352" w:author="Author" w:date="2020-10-21T16:08:00Z"/>
          <w:rFonts w:ascii="Avenir Book" w:hAnsi="Avenir Book" w:cs="Arial"/>
          <w:i/>
          <w:sz w:val="20"/>
          <w:szCs w:val="20"/>
        </w:rPr>
      </w:pPr>
    </w:p>
    <w:p w14:paraId="4295433A" w14:textId="2B182DE9" w:rsidR="00CE6855" w:rsidRPr="000C3BB2" w:rsidRDefault="004146D1" w:rsidP="000C3BB2">
      <w:pPr>
        <w:pStyle w:val="EndnoteText"/>
        <w:shd w:val="clear" w:color="auto" w:fill="D9D9D9" w:themeFill="background1" w:themeFillShade="D9"/>
        <w:ind w:left="709" w:right="423" w:firstLine="11"/>
        <w:rPr>
          <w:ins w:id="353" w:author="Author" w:date="2020-10-21T16:08:00Z"/>
          <w:rFonts w:ascii="Avenir Book" w:hAnsi="Avenir Book" w:cs="Arial"/>
          <w:iCs/>
          <w:sz w:val="20"/>
        </w:rPr>
      </w:pPr>
      <w:ins w:id="354" w:author="Author" w:date="2020-10-21T16:08:00Z">
        <w:r>
          <w:rPr>
            <w:rFonts w:ascii="Avenir Book" w:hAnsi="Avenir Book" w:cs="Arial"/>
            <w:iCs/>
            <w:sz w:val="20"/>
          </w:rPr>
          <w:t>*</w:t>
        </w:r>
        <w:r w:rsidR="00CE6855" w:rsidRPr="000C3BB2">
          <w:rPr>
            <w:rFonts w:ascii="Avenir Book" w:hAnsi="Avenir Book" w:cs="Arial"/>
            <w:iCs/>
            <w:sz w:val="20"/>
          </w:rPr>
          <w:t>F</w:t>
        </w:r>
        <w:r w:rsidR="002A5F46" w:rsidRPr="000C3BB2">
          <w:rPr>
            <w:rFonts w:ascii="Avenir Book" w:hAnsi="Avenir Book" w:cs="Arial"/>
            <w:iCs/>
            <w:sz w:val="20"/>
          </w:rPr>
          <w:t>or micro-programmes only</w:t>
        </w:r>
        <w:r w:rsidR="004D48DD" w:rsidRPr="000C3BB2">
          <w:rPr>
            <w:rFonts w:ascii="Avenir Book" w:hAnsi="Avenir Book" w:cs="Arial"/>
            <w:iCs/>
            <w:sz w:val="20"/>
          </w:rPr>
          <w:t>:</w:t>
        </w:r>
      </w:ins>
    </w:p>
    <w:p w14:paraId="2C203EA4" w14:textId="718D2ED0" w:rsidR="00CE6855" w:rsidRPr="000C3BB2" w:rsidRDefault="00CE6855" w:rsidP="000C3BB2">
      <w:pPr>
        <w:pStyle w:val="EndnoteText"/>
        <w:shd w:val="clear" w:color="auto" w:fill="D9D9D9" w:themeFill="background1" w:themeFillShade="D9"/>
        <w:ind w:left="709" w:right="423" w:firstLine="11"/>
        <w:rPr>
          <w:ins w:id="355" w:author="Author" w:date="2020-10-21T16:08:00Z"/>
          <w:rFonts w:ascii="Avenir Book" w:hAnsi="Avenir Book" w:cs="Arial"/>
          <w:iCs/>
          <w:sz w:val="20"/>
        </w:rPr>
      </w:pPr>
      <w:ins w:id="356" w:author="Author" w:date="2020-10-21T16:08:00Z">
        <w:r w:rsidRPr="000C3BB2">
          <w:rPr>
            <w:rFonts w:ascii="Avenir Book" w:hAnsi="Avenir Book" w:cs="Arial"/>
            <w:iCs/>
            <w:sz w:val="20"/>
          </w:rPr>
          <w:t>S</w:t>
        </w:r>
        <w:r w:rsidR="002A5F46" w:rsidRPr="000C3BB2">
          <w:rPr>
            <w:rFonts w:ascii="Avenir Book" w:hAnsi="Avenir Book" w:cs="Arial"/>
            <w:iCs/>
            <w:sz w:val="20"/>
          </w:rPr>
          <w:t>tandalone</w:t>
        </w:r>
        <w:r w:rsidRPr="000C3BB2">
          <w:rPr>
            <w:rFonts w:ascii="Avenir Book" w:hAnsi="Avenir Book" w:cs="Arial"/>
            <w:iCs/>
            <w:sz w:val="20"/>
          </w:rPr>
          <w:t>: mark N/A</w:t>
        </w:r>
      </w:ins>
    </w:p>
    <w:p w14:paraId="6CBD3381" w14:textId="4DE9FC04" w:rsidR="00966046" w:rsidRPr="000C3BB2" w:rsidRDefault="00CE6855" w:rsidP="000C3BB2">
      <w:pPr>
        <w:pStyle w:val="EndnoteText"/>
        <w:shd w:val="clear" w:color="auto" w:fill="D9D9D9" w:themeFill="background1" w:themeFillShade="D9"/>
        <w:ind w:left="709" w:right="423" w:firstLine="11"/>
        <w:rPr>
          <w:ins w:id="357" w:author="Author" w:date="2020-10-21T16:08:00Z"/>
          <w:rFonts w:ascii="Avenir Book" w:hAnsi="Avenir Book" w:cs="Arial"/>
          <w:iCs/>
          <w:sz w:val="20"/>
        </w:rPr>
      </w:pPr>
      <w:proofErr w:type="spellStart"/>
      <w:ins w:id="358" w:author="Author" w:date="2020-10-21T16:08:00Z">
        <w:r w:rsidRPr="000C3BB2">
          <w:rPr>
            <w:rFonts w:ascii="Avenir Book" w:hAnsi="Avenir Book" w:cs="Arial"/>
            <w:iCs/>
            <w:sz w:val="20"/>
          </w:rPr>
          <w:t>Microprogrammes</w:t>
        </w:r>
        <w:proofErr w:type="spellEnd"/>
        <w:r w:rsidRPr="000C3BB2">
          <w:rPr>
            <w:rFonts w:ascii="Avenir Book" w:hAnsi="Avenir Book" w:cs="Arial"/>
            <w:iCs/>
            <w:sz w:val="20"/>
          </w:rPr>
          <w:t>:</w:t>
        </w:r>
        <w:r w:rsidR="002A5F46" w:rsidRPr="000C3BB2">
          <w:rPr>
            <w:rFonts w:ascii="Avenir Book" w:hAnsi="Avenir Book" w:cs="Arial"/>
            <w:iCs/>
            <w:sz w:val="20"/>
          </w:rPr>
          <w:t xml:space="preserve"> </w:t>
        </w:r>
        <w:r w:rsidR="00966046" w:rsidRPr="000C3BB2">
          <w:rPr>
            <w:rFonts w:ascii="Avenir Book" w:hAnsi="Avenir Book" w:cs="Arial"/>
            <w:iCs/>
            <w:sz w:val="20"/>
          </w:rPr>
          <w:t xml:space="preserve">Project developer to copy across </w:t>
        </w:r>
        <w:r w:rsidR="00524BF8" w:rsidRPr="000C3BB2">
          <w:rPr>
            <w:rFonts w:ascii="Avenir Book" w:hAnsi="Avenir Book" w:cs="Arial"/>
            <w:iCs/>
            <w:sz w:val="20"/>
          </w:rPr>
          <w:t xml:space="preserve">completed </w:t>
        </w:r>
        <w:proofErr w:type="spellStart"/>
        <w:r w:rsidR="00524BF8" w:rsidRPr="000C3BB2">
          <w:rPr>
            <w:rFonts w:ascii="Avenir Book" w:hAnsi="Avenir Book" w:cs="Arial"/>
            <w:iCs/>
            <w:sz w:val="20"/>
          </w:rPr>
          <w:t>PoA</w:t>
        </w:r>
        <w:proofErr w:type="spellEnd"/>
        <w:r w:rsidR="00524BF8" w:rsidRPr="000C3BB2">
          <w:rPr>
            <w:rFonts w:ascii="Avenir Book" w:hAnsi="Avenir Book" w:cs="Arial"/>
            <w:iCs/>
            <w:sz w:val="20"/>
          </w:rPr>
          <w:t xml:space="preserve"> </w:t>
        </w:r>
        <w:r w:rsidR="009C746B">
          <w:rPr>
            <w:rFonts w:ascii="Avenir Book" w:hAnsi="Avenir Book" w:cs="Arial"/>
            <w:iCs/>
            <w:sz w:val="20"/>
          </w:rPr>
          <w:t xml:space="preserve">Sustainable Development </w:t>
        </w:r>
        <w:r w:rsidR="00524BF8" w:rsidRPr="000C3BB2">
          <w:rPr>
            <w:rFonts w:ascii="Avenir Book" w:hAnsi="Avenir Book" w:cs="Arial"/>
            <w:iCs/>
            <w:sz w:val="20"/>
          </w:rPr>
          <w:t>inclusion criteria</w:t>
        </w:r>
        <w:r w:rsidR="009C746B">
          <w:rPr>
            <w:rFonts w:ascii="Avenir Book" w:hAnsi="Avenir Book" w:cs="Arial"/>
            <w:iCs/>
            <w:sz w:val="20"/>
          </w:rPr>
          <w:t xml:space="preserve"> </w:t>
        </w:r>
        <w:r w:rsidR="009C746B" w:rsidRPr="009C746B">
          <w:rPr>
            <w:rFonts w:ascii="Avenir Book" w:hAnsi="Avenir Book" w:cs="Arial"/>
            <w:b/>
            <w:bCs/>
            <w:iCs/>
            <w:sz w:val="20"/>
            <w:u w:val="single"/>
          </w:rPr>
          <w:t>ONLY</w:t>
        </w:r>
        <w:r w:rsidR="00524BF8" w:rsidRPr="000C3BB2">
          <w:rPr>
            <w:rFonts w:ascii="Avenir Book" w:hAnsi="Avenir Book" w:cs="Arial"/>
            <w:iCs/>
            <w:sz w:val="20"/>
          </w:rPr>
          <w:t xml:space="preserve"> </w:t>
        </w:r>
        <w:r w:rsidR="00966046" w:rsidRPr="000C3BB2">
          <w:rPr>
            <w:rFonts w:ascii="Avenir Book" w:hAnsi="Avenir Book" w:cs="Arial"/>
            <w:iCs/>
            <w:sz w:val="20"/>
          </w:rPr>
          <w:t xml:space="preserve">from the POA Design Document </w:t>
        </w:r>
        <w:r w:rsidR="00524BF8" w:rsidRPr="000C3BB2">
          <w:rPr>
            <w:rFonts w:ascii="Avenir Book" w:hAnsi="Avenir Book" w:cs="Arial"/>
            <w:iCs/>
            <w:sz w:val="20"/>
          </w:rPr>
          <w:t xml:space="preserve">here </w:t>
        </w:r>
        <w:r w:rsidR="00966046" w:rsidRPr="000C3BB2">
          <w:rPr>
            <w:rFonts w:ascii="Avenir Book" w:hAnsi="Avenir Book" w:cs="Arial"/>
            <w:iCs/>
            <w:sz w:val="20"/>
          </w:rPr>
          <w:t>– delete this paragraph when complete</w:t>
        </w:r>
        <w:r w:rsidR="004146D1">
          <w:rPr>
            <w:rFonts w:ascii="Avenir Book" w:hAnsi="Avenir Book" w:cs="Arial"/>
            <w:iCs/>
            <w:sz w:val="20"/>
          </w:rPr>
          <w:t>*</w:t>
        </w:r>
      </w:ins>
    </w:p>
    <w:p w14:paraId="187BD039" w14:textId="60EFE1F6" w:rsidR="0046077A" w:rsidRPr="000C3BB2" w:rsidRDefault="0046077A" w:rsidP="000C3BB2">
      <w:pPr>
        <w:ind w:right="423"/>
        <w:rPr>
          <w:ins w:id="359" w:author="Author" w:date="2020-10-21T16:08:00Z"/>
          <w:rFonts w:ascii="Avenir Book" w:hAnsi="Avenir Book" w:cs="Arial"/>
          <w:sz w:val="20"/>
          <w:szCs w:val="20"/>
        </w:rPr>
      </w:pPr>
    </w:p>
    <w:p w14:paraId="76FBD322" w14:textId="013770B0" w:rsidR="002929CE" w:rsidRDefault="002929CE">
      <w:pPr>
        <w:rPr>
          <w:ins w:id="360" w:author="Author" w:date="2020-10-21T16:08:00Z"/>
          <w:rFonts w:ascii="Avenir Book" w:hAnsi="Avenir Book" w:cs="Arial"/>
          <w:sz w:val="20"/>
          <w:szCs w:val="20"/>
        </w:rPr>
      </w:pPr>
      <w:ins w:id="361" w:author="Author" w:date="2020-10-21T16:08:00Z">
        <w:r>
          <w:rPr>
            <w:rFonts w:ascii="Avenir Book" w:hAnsi="Avenir Book" w:cs="Arial"/>
            <w:sz w:val="20"/>
            <w:szCs w:val="20"/>
          </w:rPr>
          <w:br w:type="page"/>
        </w:r>
      </w:ins>
    </w:p>
    <w:p w14:paraId="46EAAE6F" w14:textId="77777777" w:rsidR="00262AD9" w:rsidRDefault="00262AD9" w:rsidP="002929CE">
      <w:pPr>
        <w:tabs>
          <w:tab w:val="left" w:pos="1379"/>
          <w:tab w:val="center" w:pos="5031"/>
        </w:tabs>
        <w:ind w:right="423"/>
        <w:rPr>
          <w:ins w:id="362" w:author="Author" w:date="2020-10-21T16:08:00Z"/>
          <w:rFonts w:ascii="Avenir Book" w:hAnsi="Avenir Book"/>
          <w:b/>
          <w:sz w:val="20"/>
          <w:szCs w:val="20"/>
        </w:rPr>
      </w:pPr>
    </w:p>
    <w:p w14:paraId="6445D670" w14:textId="77777777" w:rsidR="00262AD9" w:rsidRDefault="00262AD9" w:rsidP="000C3BB2">
      <w:pPr>
        <w:tabs>
          <w:tab w:val="left" w:pos="1379"/>
          <w:tab w:val="center" w:pos="5031"/>
        </w:tabs>
        <w:ind w:right="423"/>
        <w:jc w:val="center"/>
        <w:rPr>
          <w:ins w:id="363" w:author="Author" w:date="2020-10-21T16:08:00Z"/>
          <w:rFonts w:ascii="Avenir Book" w:hAnsi="Avenir Book"/>
          <w:b/>
          <w:sz w:val="20"/>
          <w:szCs w:val="20"/>
        </w:rPr>
      </w:pPr>
    </w:p>
    <w:p w14:paraId="6AE54686" w14:textId="35DFC2ED" w:rsidR="00821C54" w:rsidRPr="000C3BB2" w:rsidRDefault="003515C4" w:rsidP="000C3BB2">
      <w:pPr>
        <w:tabs>
          <w:tab w:val="left" w:pos="1379"/>
          <w:tab w:val="center" w:pos="5031"/>
        </w:tabs>
        <w:ind w:right="423"/>
        <w:jc w:val="center"/>
        <w:rPr>
          <w:ins w:id="364" w:author="Author" w:date="2020-10-21T16:08:00Z"/>
          <w:rFonts w:ascii="Avenir Book" w:hAnsi="Avenir Book"/>
          <w:b/>
          <w:sz w:val="20"/>
          <w:szCs w:val="20"/>
        </w:rPr>
      </w:pPr>
      <w:ins w:id="365" w:author="Author" w:date="2020-10-21T16:08:00Z">
        <w:r w:rsidRPr="000C3BB2">
          <w:rPr>
            <w:rFonts w:ascii="Avenir Book" w:hAnsi="Avenir Book"/>
            <w:b/>
            <w:sz w:val="20"/>
            <w:szCs w:val="20"/>
          </w:rPr>
          <w:t>APPENDIX – REVIEW PROTOCOL</w:t>
        </w:r>
      </w:ins>
    </w:p>
    <w:p w14:paraId="6797ED4B" w14:textId="4A7740A5" w:rsidR="00DF4C50" w:rsidRPr="000C3BB2" w:rsidRDefault="00DF4C50" w:rsidP="000C3BB2">
      <w:pPr>
        <w:ind w:right="423"/>
        <w:rPr>
          <w:ins w:id="366" w:author="Author" w:date="2020-10-21T16:08:00Z"/>
          <w:rFonts w:ascii="Avenir Book" w:hAnsi="Avenir Book" w:cs="Arial"/>
          <w:sz w:val="20"/>
          <w:szCs w:val="20"/>
        </w:rPr>
      </w:pPr>
    </w:p>
    <w:p w14:paraId="5BF7D115" w14:textId="5B52E840" w:rsidR="00DF4C50" w:rsidRPr="000C3BB2" w:rsidRDefault="00DF4C50" w:rsidP="000C3BB2">
      <w:pPr>
        <w:ind w:right="423"/>
        <w:rPr>
          <w:ins w:id="367" w:author="Author" w:date="2020-10-21T16:08:00Z"/>
          <w:rFonts w:ascii="Avenir Book" w:hAnsi="Avenir Book" w:cs="Arial"/>
          <w:sz w:val="20"/>
          <w:szCs w:val="20"/>
        </w:rPr>
      </w:pPr>
      <w:ins w:id="368" w:author="Author" w:date="2020-10-21T16:08:00Z">
        <w:r w:rsidRPr="000C3BB2">
          <w:rPr>
            <w:rFonts w:ascii="Avenir Book" w:hAnsi="Avenir Book" w:cs="Arial"/>
            <w:sz w:val="20"/>
            <w:szCs w:val="20"/>
          </w:rPr>
          <w:t xml:space="preserve">This section records the clarifications and questions </w:t>
        </w:r>
        <w:r w:rsidR="00B419E6" w:rsidRPr="000C3BB2">
          <w:rPr>
            <w:rFonts w:ascii="Avenir Book" w:hAnsi="Avenir Book" w:cs="Arial"/>
            <w:sz w:val="20"/>
            <w:szCs w:val="20"/>
          </w:rPr>
          <w:t xml:space="preserve">listed by section that were </w:t>
        </w:r>
        <w:r w:rsidRPr="000C3BB2">
          <w:rPr>
            <w:rFonts w:ascii="Avenir Book" w:hAnsi="Avenir Book" w:cs="Arial"/>
            <w:sz w:val="20"/>
            <w:szCs w:val="20"/>
          </w:rPr>
          <w:t xml:space="preserve">posed to the Objective Observer during the finalisation of this report.  Any changes in this report should be done using tracked changes in word for transparency and the final version saved as clean.  </w:t>
        </w:r>
      </w:ins>
    </w:p>
    <w:p w14:paraId="51A083C0" w14:textId="15EB4341" w:rsidR="00871B60" w:rsidRPr="000C3BB2" w:rsidRDefault="00871B60" w:rsidP="000C3BB2">
      <w:pPr>
        <w:ind w:right="423"/>
        <w:rPr>
          <w:ins w:id="369" w:author="Author" w:date="2020-10-21T16:08:00Z"/>
          <w:rFonts w:ascii="Avenir Book" w:hAnsi="Avenir Book" w:cs="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30"/>
        <w:gridCol w:w="222"/>
      </w:tblGrid>
      <w:tr w:rsidR="00871B60" w:rsidRPr="000C3BB2" w14:paraId="3F24C1AB" w14:textId="68BF1DA0" w:rsidTr="00024C7A">
        <w:tc>
          <w:tcPr>
            <w:tcW w:w="5000" w:type="pct"/>
            <w:shd w:val="clear" w:color="auto" w:fill="CCCCCC"/>
          </w:tcPr>
          <w:p w14:paraId="4FAD1C55" w14:textId="61ACFF33" w:rsidR="00871B60" w:rsidRPr="00024C7A" w:rsidRDefault="00CF7E3F" w:rsidP="00024C7A">
            <w:pPr>
              <w:pStyle w:val="ListParagraph"/>
              <w:numPr>
                <w:ilvl w:val="0"/>
                <w:numId w:val="55"/>
              </w:numPr>
              <w:ind w:right="423"/>
              <w:jc w:val="both"/>
              <w:rPr>
                <w:rFonts w:ascii="Avenir Book" w:hAnsi="Avenir Book"/>
                <w:b/>
                <w:sz w:val="20"/>
              </w:rPr>
            </w:pPr>
            <w:del w:id="370" w:author="Author" w:date="2020-10-21T16:08:00Z">
              <w:r w:rsidRPr="000B5695">
                <w:rPr>
                  <w:rFonts w:ascii="Avenir Book" w:hAnsi="Avenir Book"/>
                  <w:b/>
                  <w:sz w:val="21"/>
                </w:rPr>
                <w:delText>Relevant SDG Indicator</w:delText>
              </w:r>
            </w:del>
            <w:ins w:id="371" w:author="Author" w:date="2020-10-21T16:08:00Z">
              <w:r w:rsidR="00871B60" w:rsidRPr="000C3BB2">
                <w:rPr>
                  <w:rFonts w:ascii="Avenir Book" w:hAnsi="Avenir Book" w:cs="Arial"/>
                  <w:b/>
                  <w:bCs/>
                  <w:sz w:val="20"/>
                  <w:szCs w:val="20"/>
                </w:rPr>
                <w:t>Section X</w:t>
              </w:r>
            </w:ins>
          </w:p>
        </w:tc>
        <w:tc>
          <w:tcPr>
            <w:tcW w:w="4559" w:type="dxa"/>
            <w:cellDel w:id="372" w:author="Author" w:date="2020-10-21T16:08:00Z"/>
          </w:tcPr>
          <w:p w14:paraId="39C30A35" w14:textId="77777777" w:rsidR="00CF7E3F" w:rsidRPr="007C1D64" w:rsidRDefault="00CF7E3F" w:rsidP="00DD10C8">
            <w:pPr>
              <w:spacing w:after="200"/>
              <w:rPr>
                <w:rFonts w:ascii="Avenir Book" w:eastAsia="MS Mincho" w:hAnsi="Avenir Book"/>
                <w:lang w:val="en-US" w:eastAsia="ja-JP"/>
              </w:rPr>
            </w:pPr>
          </w:p>
        </w:tc>
      </w:tr>
      <w:tr w:rsidR="00871B60" w:rsidRPr="000C3BB2" w14:paraId="64E17CDF" w14:textId="384AAE53" w:rsidTr="00024C7A">
        <w:tc>
          <w:tcPr>
            <w:tcW w:w="5000" w:type="pct"/>
            <w:tcBorders>
              <w:bottom w:val="single" w:sz="4" w:space="0" w:color="000000"/>
            </w:tcBorders>
          </w:tcPr>
          <w:p w14:paraId="0026A055" w14:textId="6C6EB274" w:rsidR="00871B60" w:rsidRPr="00024C7A" w:rsidRDefault="00CF7E3F" w:rsidP="00024C7A">
            <w:pPr>
              <w:pStyle w:val="ListParagraph"/>
              <w:widowControl w:val="0"/>
              <w:autoSpaceDE w:val="0"/>
              <w:autoSpaceDN w:val="0"/>
              <w:adjustRightInd w:val="0"/>
              <w:ind w:left="0" w:right="423"/>
              <w:jc w:val="both"/>
              <w:rPr>
                <w:rFonts w:ascii="Avenir Book" w:hAnsi="Avenir Book"/>
                <w:sz w:val="20"/>
              </w:rPr>
            </w:pPr>
            <w:del w:id="373" w:author="Author" w:date="2020-10-21T16:08:00Z">
              <w:r w:rsidRPr="000B5695">
                <w:rPr>
                  <w:rFonts w:ascii="Avenir Book" w:hAnsi="Avenir Book"/>
                  <w:b/>
                  <w:sz w:val="21"/>
                </w:rPr>
                <w:delText>Data / Parameter</w:delText>
              </w:r>
            </w:del>
          </w:p>
        </w:tc>
        <w:tc>
          <w:tcPr>
            <w:tcW w:w="4559" w:type="dxa"/>
            <w:cellDel w:id="374" w:author="Author" w:date="2020-10-21T16:08:00Z"/>
          </w:tcPr>
          <w:p w14:paraId="64623F68" w14:textId="77777777" w:rsidR="00CF7E3F" w:rsidRPr="007C1D64" w:rsidRDefault="00CF7E3F" w:rsidP="00DD10C8">
            <w:pPr>
              <w:spacing w:after="200"/>
              <w:rPr>
                <w:rFonts w:ascii="Avenir Book" w:eastAsia="MS Mincho" w:hAnsi="Avenir Book"/>
                <w:lang w:val="en-US" w:eastAsia="ja-JP"/>
              </w:rPr>
            </w:pPr>
          </w:p>
        </w:tc>
      </w:tr>
      <w:tr w:rsidR="00871B60" w:rsidRPr="000C3BB2" w14:paraId="0DE39624" w14:textId="51F9BC98" w:rsidTr="00024C7A">
        <w:tc>
          <w:tcPr>
            <w:tcW w:w="500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980665B" w14:textId="5CCF53BE" w:rsidR="00871B60" w:rsidRPr="00024C7A" w:rsidRDefault="00CF7E3F" w:rsidP="00024C7A">
            <w:pPr>
              <w:pStyle w:val="ListParagraph"/>
              <w:widowControl w:val="0"/>
              <w:autoSpaceDE w:val="0"/>
              <w:autoSpaceDN w:val="0"/>
              <w:adjustRightInd w:val="0"/>
              <w:ind w:left="0" w:right="423"/>
              <w:jc w:val="both"/>
              <w:rPr>
                <w:rFonts w:ascii="Avenir Book" w:hAnsi="Avenir Book"/>
                <w:sz w:val="20"/>
              </w:rPr>
            </w:pPr>
            <w:del w:id="375" w:author="Author" w:date="2020-10-21T16:08:00Z">
              <w:r w:rsidRPr="000B5695">
                <w:rPr>
                  <w:rFonts w:ascii="Avenir Book" w:hAnsi="Avenir Book"/>
                  <w:b/>
                  <w:sz w:val="21"/>
                </w:rPr>
                <w:delText>Unit</w:delText>
              </w:r>
            </w:del>
            <w:ins w:id="376" w:author="Author" w:date="2020-10-21T16:08:00Z">
              <w:r w:rsidR="00871B60" w:rsidRPr="000C3BB2">
                <w:rPr>
                  <w:rFonts w:ascii="Avenir Book" w:hAnsi="Avenir Book" w:cs="Arial"/>
                  <w:sz w:val="20"/>
                  <w:szCs w:val="20"/>
                </w:rPr>
                <w:t xml:space="preserve">Response by Objective Observer – 1st round </w:t>
              </w:r>
            </w:ins>
          </w:p>
        </w:tc>
        <w:tc>
          <w:tcPr>
            <w:tcW w:w="4559" w:type="dxa"/>
            <w:cellDel w:id="377" w:author="Author" w:date="2020-10-21T16:08:00Z"/>
          </w:tcPr>
          <w:p w14:paraId="15CD6F33" w14:textId="77777777" w:rsidR="00CF7E3F" w:rsidRPr="007C1D64" w:rsidRDefault="00CF7E3F" w:rsidP="00DD10C8">
            <w:pPr>
              <w:spacing w:after="200"/>
              <w:rPr>
                <w:rFonts w:ascii="Avenir Book" w:eastAsia="MS Mincho" w:hAnsi="Avenir Book"/>
                <w:lang w:val="en-US" w:eastAsia="ja-JP"/>
              </w:rPr>
            </w:pPr>
          </w:p>
        </w:tc>
      </w:tr>
      <w:tr w:rsidR="00871B60" w:rsidRPr="000C3BB2" w14:paraId="77E4750E" w14:textId="5ECED305" w:rsidTr="00024C7A">
        <w:tc>
          <w:tcPr>
            <w:tcW w:w="5000" w:type="pct"/>
            <w:tcBorders>
              <w:top w:val="single" w:sz="4" w:space="0" w:color="000000"/>
              <w:left w:val="single" w:sz="4" w:space="0" w:color="000000"/>
              <w:bottom w:val="single" w:sz="4" w:space="0" w:color="000000"/>
              <w:right w:val="single" w:sz="4" w:space="0" w:color="000000"/>
            </w:tcBorders>
          </w:tcPr>
          <w:p w14:paraId="6F0397D3" w14:textId="40BEB605" w:rsidR="00871B60" w:rsidRPr="00024C7A" w:rsidRDefault="00CF7E3F" w:rsidP="00024C7A">
            <w:pPr>
              <w:pStyle w:val="ListParagraph"/>
              <w:widowControl w:val="0"/>
              <w:autoSpaceDE w:val="0"/>
              <w:autoSpaceDN w:val="0"/>
              <w:adjustRightInd w:val="0"/>
              <w:ind w:left="0" w:right="423"/>
              <w:jc w:val="both"/>
              <w:rPr>
                <w:rFonts w:ascii="Avenir Book" w:hAnsi="Avenir Book"/>
                <w:sz w:val="20"/>
              </w:rPr>
            </w:pPr>
            <w:del w:id="378" w:author="Author" w:date="2020-10-21T16:08:00Z">
              <w:r w:rsidRPr="000B5695">
                <w:rPr>
                  <w:rFonts w:ascii="Avenir Book" w:hAnsi="Avenir Book"/>
                  <w:b/>
                  <w:sz w:val="21"/>
                </w:rPr>
                <w:delText>Description</w:delText>
              </w:r>
            </w:del>
          </w:p>
        </w:tc>
        <w:tc>
          <w:tcPr>
            <w:tcW w:w="4559" w:type="dxa"/>
            <w:cellDel w:id="379" w:author="Author" w:date="2020-10-21T16:08:00Z"/>
          </w:tcPr>
          <w:p w14:paraId="007E3AF9" w14:textId="77777777" w:rsidR="00CF7E3F" w:rsidRPr="007C1D64" w:rsidRDefault="00CF7E3F" w:rsidP="00DD10C8">
            <w:pPr>
              <w:spacing w:after="200"/>
              <w:rPr>
                <w:rFonts w:ascii="Avenir Book" w:eastAsia="MS Mincho" w:hAnsi="Avenir Book"/>
                <w:lang w:val="en-US" w:eastAsia="ja-JP"/>
              </w:rPr>
            </w:pPr>
          </w:p>
        </w:tc>
      </w:tr>
      <w:tr w:rsidR="00871B60" w:rsidRPr="000C3BB2" w14:paraId="45FC4FC4" w14:textId="162D97DD" w:rsidTr="00024C7A">
        <w:tc>
          <w:tcPr>
            <w:tcW w:w="500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26BA096" w14:textId="03281C82" w:rsidR="00871B60" w:rsidRPr="00024C7A" w:rsidRDefault="00CF7E3F" w:rsidP="00024C7A">
            <w:pPr>
              <w:pStyle w:val="ListParagraph"/>
              <w:widowControl w:val="0"/>
              <w:autoSpaceDE w:val="0"/>
              <w:autoSpaceDN w:val="0"/>
              <w:adjustRightInd w:val="0"/>
              <w:ind w:left="0" w:right="423"/>
              <w:jc w:val="both"/>
              <w:rPr>
                <w:rFonts w:ascii="Avenir Book" w:hAnsi="Avenir Book"/>
                <w:sz w:val="20"/>
              </w:rPr>
            </w:pPr>
            <w:del w:id="380" w:author="Author" w:date="2020-10-21T16:08:00Z">
              <w:r w:rsidRPr="000B5695">
                <w:rPr>
                  <w:rFonts w:ascii="Avenir Book" w:hAnsi="Avenir Book"/>
                  <w:b/>
                  <w:sz w:val="21"/>
                </w:rPr>
                <w:delText>Source of data</w:delText>
              </w:r>
            </w:del>
            <w:ins w:id="381" w:author="Author" w:date="2020-10-21T16:08:00Z">
              <w:r w:rsidR="00871B60" w:rsidRPr="000C3BB2">
                <w:rPr>
                  <w:rFonts w:ascii="Avenir Book" w:hAnsi="Avenir Book" w:cs="Arial"/>
                  <w:sz w:val="20"/>
                  <w:szCs w:val="20"/>
                </w:rPr>
                <w:t>Response by SustainCERT – 1st round</w:t>
              </w:r>
            </w:ins>
          </w:p>
        </w:tc>
        <w:tc>
          <w:tcPr>
            <w:tcW w:w="4559" w:type="dxa"/>
            <w:cellDel w:id="382" w:author="Author" w:date="2020-10-21T16:08:00Z"/>
          </w:tcPr>
          <w:p w14:paraId="37303174" w14:textId="77777777" w:rsidR="00CF7E3F" w:rsidRPr="007C1D64" w:rsidRDefault="00CF7E3F" w:rsidP="00DD10C8">
            <w:pPr>
              <w:spacing w:after="200"/>
              <w:rPr>
                <w:rFonts w:ascii="Avenir Book" w:eastAsia="MS Mincho" w:hAnsi="Avenir Book"/>
                <w:lang w:val="en-US" w:eastAsia="ja-JP"/>
              </w:rPr>
            </w:pPr>
          </w:p>
        </w:tc>
      </w:tr>
      <w:tr w:rsidR="00871B60" w:rsidRPr="000C3BB2" w14:paraId="691FC9F7" w14:textId="346E8FDE" w:rsidTr="00024C7A">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7B8CF1A9" w14:textId="05858AB6" w:rsidR="00871B60" w:rsidRPr="00024C7A" w:rsidRDefault="00CF7E3F" w:rsidP="00024C7A">
            <w:pPr>
              <w:pStyle w:val="ListParagraph"/>
              <w:widowControl w:val="0"/>
              <w:autoSpaceDE w:val="0"/>
              <w:autoSpaceDN w:val="0"/>
              <w:adjustRightInd w:val="0"/>
              <w:ind w:left="0" w:right="423"/>
              <w:jc w:val="both"/>
              <w:rPr>
                <w:rFonts w:ascii="Avenir Book" w:hAnsi="Avenir Book"/>
                <w:sz w:val="20"/>
              </w:rPr>
            </w:pPr>
            <w:del w:id="383" w:author="Author" w:date="2020-10-21T16:08:00Z">
              <w:r w:rsidRPr="000B5695">
                <w:rPr>
                  <w:rFonts w:ascii="Avenir Book" w:hAnsi="Avenir Book"/>
                  <w:b/>
                  <w:sz w:val="21"/>
                </w:rPr>
                <w:delText>Value(s) applied</w:delText>
              </w:r>
            </w:del>
          </w:p>
        </w:tc>
        <w:tc>
          <w:tcPr>
            <w:tcW w:w="4559" w:type="dxa"/>
            <w:cellDel w:id="384" w:author="Author" w:date="2020-10-21T16:08:00Z"/>
          </w:tcPr>
          <w:p w14:paraId="64AAE0CE" w14:textId="77777777" w:rsidR="00CF7E3F" w:rsidRPr="007C1D64" w:rsidRDefault="00CF7E3F" w:rsidP="00DD10C8">
            <w:pPr>
              <w:spacing w:after="200"/>
              <w:rPr>
                <w:rFonts w:ascii="Avenir Book" w:eastAsia="MS Mincho" w:hAnsi="Avenir Book"/>
                <w:lang w:val="en-US" w:eastAsia="ja-JP"/>
              </w:rPr>
            </w:pPr>
          </w:p>
        </w:tc>
      </w:tr>
      <w:tr w:rsidR="00871B60" w:rsidRPr="000C3BB2" w14:paraId="60C5CEE4" w14:textId="2E67F130" w:rsidTr="00024C7A">
        <w:tc>
          <w:tcPr>
            <w:tcW w:w="500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3940664" w14:textId="4CA7B1C0" w:rsidR="00871B60" w:rsidRPr="00024C7A" w:rsidRDefault="00CF7E3F" w:rsidP="00024C7A">
            <w:pPr>
              <w:pStyle w:val="ListParagraph"/>
              <w:widowControl w:val="0"/>
              <w:autoSpaceDE w:val="0"/>
              <w:autoSpaceDN w:val="0"/>
              <w:adjustRightInd w:val="0"/>
              <w:ind w:left="0" w:right="423"/>
              <w:jc w:val="both"/>
              <w:rPr>
                <w:rFonts w:ascii="Avenir Book" w:hAnsi="Avenir Book"/>
                <w:sz w:val="20"/>
              </w:rPr>
            </w:pPr>
            <w:del w:id="385" w:author="Author" w:date="2020-10-21T16:08:00Z">
              <w:r w:rsidRPr="000B5695">
                <w:rPr>
                  <w:rFonts w:ascii="Avenir Book" w:hAnsi="Avenir Book"/>
                  <w:b/>
                  <w:sz w:val="21"/>
                </w:rPr>
                <w:delText>Measurement methods, procedures, and how will it be documented</w:delText>
              </w:r>
            </w:del>
            <w:ins w:id="386" w:author="Author" w:date="2020-10-21T16:08:00Z">
              <w:r w:rsidR="00871B60" w:rsidRPr="000C3BB2">
                <w:rPr>
                  <w:rFonts w:ascii="Avenir Book" w:hAnsi="Avenir Book" w:cs="Arial"/>
                  <w:sz w:val="20"/>
                  <w:szCs w:val="20"/>
                </w:rPr>
                <w:t>Response by Objective Observer – 2nd round</w:t>
              </w:r>
            </w:ins>
          </w:p>
        </w:tc>
        <w:tc>
          <w:tcPr>
            <w:tcW w:w="4559" w:type="dxa"/>
            <w:cellDel w:id="387" w:author="Author" w:date="2020-10-21T16:08:00Z"/>
          </w:tcPr>
          <w:p w14:paraId="5DBA27F7" w14:textId="77777777" w:rsidR="00CF7E3F" w:rsidRPr="007C1D64" w:rsidRDefault="00CF7E3F" w:rsidP="00DD10C8">
            <w:pPr>
              <w:spacing w:after="200"/>
              <w:rPr>
                <w:rFonts w:ascii="Avenir Book" w:eastAsia="MS Mincho" w:hAnsi="Avenir Book"/>
                <w:lang w:val="en-US" w:eastAsia="ja-JP"/>
              </w:rPr>
            </w:pPr>
          </w:p>
        </w:tc>
      </w:tr>
      <w:tr w:rsidR="00871B60" w:rsidRPr="000C3BB2" w14:paraId="2FE67960" w14:textId="57BB0BC0" w:rsidTr="00024C7A">
        <w:tc>
          <w:tcPr>
            <w:tcW w:w="5000" w:type="pct"/>
            <w:tcBorders>
              <w:top w:val="single" w:sz="4" w:space="0" w:color="000000"/>
              <w:left w:val="single" w:sz="4" w:space="0" w:color="000000"/>
              <w:bottom w:val="single" w:sz="4" w:space="0" w:color="000000"/>
              <w:right w:val="single" w:sz="4" w:space="0" w:color="000000"/>
            </w:tcBorders>
          </w:tcPr>
          <w:p w14:paraId="1F9EF33F" w14:textId="65B5F708" w:rsidR="00871B60" w:rsidRPr="00024C7A" w:rsidRDefault="00CF7E3F" w:rsidP="00024C7A">
            <w:pPr>
              <w:pStyle w:val="ListParagraph"/>
              <w:widowControl w:val="0"/>
              <w:autoSpaceDE w:val="0"/>
              <w:autoSpaceDN w:val="0"/>
              <w:adjustRightInd w:val="0"/>
              <w:ind w:left="0" w:right="423"/>
              <w:jc w:val="both"/>
              <w:rPr>
                <w:rFonts w:ascii="Avenir Book" w:hAnsi="Avenir Book"/>
                <w:sz w:val="20"/>
              </w:rPr>
            </w:pPr>
            <w:del w:id="388" w:author="Author" w:date="2020-10-21T16:08:00Z">
              <w:r w:rsidRPr="000B5695">
                <w:rPr>
                  <w:rFonts w:ascii="Avenir Book" w:hAnsi="Avenir Book"/>
                  <w:b/>
                  <w:sz w:val="21"/>
                </w:rPr>
                <w:delText>Monitoring frequency</w:delText>
              </w:r>
            </w:del>
          </w:p>
        </w:tc>
        <w:tc>
          <w:tcPr>
            <w:tcW w:w="4559" w:type="dxa"/>
            <w:cellDel w:id="389" w:author="Author" w:date="2020-10-21T16:08:00Z"/>
          </w:tcPr>
          <w:p w14:paraId="0A61EFB8" w14:textId="77777777" w:rsidR="00CF7E3F" w:rsidRPr="007C1D64" w:rsidRDefault="00CF7E3F" w:rsidP="00DD10C8">
            <w:pPr>
              <w:spacing w:after="200"/>
              <w:rPr>
                <w:rFonts w:ascii="Avenir Book" w:eastAsia="MS Mincho" w:hAnsi="Avenir Book"/>
                <w:lang w:val="en-US" w:eastAsia="ja-JP"/>
              </w:rPr>
            </w:pPr>
          </w:p>
        </w:tc>
      </w:tr>
      <w:tr w:rsidR="00871B60" w:rsidRPr="000C3BB2" w14:paraId="63F24F2C" w14:textId="70CDD122" w:rsidTr="00024C7A">
        <w:tc>
          <w:tcPr>
            <w:tcW w:w="500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7996CDE" w14:textId="53D70409" w:rsidR="00871B60" w:rsidRPr="00024C7A" w:rsidRDefault="00CF7E3F" w:rsidP="00024C7A">
            <w:pPr>
              <w:pStyle w:val="ListParagraph"/>
              <w:widowControl w:val="0"/>
              <w:autoSpaceDE w:val="0"/>
              <w:autoSpaceDN w:val="0"/>
              <w:adjustRightInd w:val="0"/>
              <w:ind w:left="0" w:right="423"/>
              <w:jc w:val="both"/>
              <w:rPr>
                <w:rFonts w:ascii="Avenir Book" w:hAnsi="Avenir Book"/>
                <w:sz w:val="20"/>
              </w:rPr>
            </w:pPr>
            <w:del w:id="390" w:author="Author" w:date="2020-10-21T16:08:00Z">
              <w:r w:rsidRPr="000B5695">
                <w:rPr>
                  <w:rFonts w:ascii="Avenir Book" w:hAnsi="Avenir Book"/>
                  <w:b/>
                  <w:sz w:val="21"/>
                </w:rPr>
                <w:delText>QA/QC procedures</w:delText>
              </w:r>
            </w:del>
            <w:ins w:id="391" w:author="Author" w:date="2020-10-21T16:08:00Z">
              <w:r w:rsidR="00BE5738" w:rsidRPr="000C3BB2">
                <w:rPr>
                  <w:rFonts w:ascii="Avenir Book" w:hAnsi="Avenir Book" w:cs="Arial"/>
                  <w:sz w:val="20"/>
                  <w:szCs w:val="20"/>
                </w:rPr>
                <w:t>Response by SustainCERT – 2nd round</w:t>
              </w:r>
            </w:ins>
          </w:p>
        </w:tc>
        <w:tc>
          <w:tcPr>
            <w:tcW w:w="4559" w:type="dxa"/>
            <w:cellDel w:id="392" w:author="Author" w:date="2020-10-21T16:08:00Z"/>
          </w:tcPr>
          <w:p w14:paraId="2EA46A3C" w14:textId="77777777" w:rsidR="00CF7E3F" w:rsidRPr="007C1D64" w:rsidRDefault="00CF7E3F" w:rsidP="00DD10C8">
            <w:pPr>
              <w:spacing w:after="200"/>
              <w:rPr>
                <w:rFonts w:ascii="Avenir Book" w:eastAsia="MS Mincho" w:hAnsi="Avenir Book"/>
                <w:lang w:val="en-US" w:eastAsia="ja-JP"/>
              </w:rPr>
            </w:pPr>
          </w:p>
        </w:tc>
      </w:tr>
      <w:tr w:rsidR="00871B60" w:rsidRPr="000C3BB2" w14:paraId="24A66C88" w14:textId="3595A016" w:rsidTr="00024C7A">
        <w:tc>
          <w:tcPr>
            <w:tcW w:w="5000" w:type="pct"/>
            <w:tcBorders>
              <w:top w:val="single" w:sz="4" w:space="0" w:color="000000"/>
              <w:left w:val="single" w:sz="4" w:space="0" w:color="000000"/>
              <w:bottom w:val="single" w:sz="4" w:space="0" w:color="000000"/>
              <w:right w:val="single" w:sz="4" w:space="0" w:color="000000"/>
            </w:tcBorders>
          </w:tcPr>
          <w:p w14:paraId="61D4329C" w14:textId="1292BCB3" w:rsidR="00871B60" w:rsidRPr="00024C7A" w:rsidRDefault="00CF7E3F" w:rsidP="00024C7A">
            <w:pPr>
              <w:pStyle w:val="ListParagraph"/>
              <w:widowControl w:val="0"/>
              <w:autoSpaceDE w:val="0"/>
              <w:autoSpaceDN w:val="0"/>
              <w:adjustRightInd w:val="0"/>
              <w:ind w:left="0" w:right="423"/>
              <w:jc w:val="both"/>
              <w:rPr>
                <w:rFonts w:ascii="Avenir Book" w:hAnsi="Avenir Book"/>
                <w:sz w:val="20"/>
              </w:rPr>
            </w:pPr>
            <w:del w:id="393" w:author="Author" w:date="2020-10-21T16:08:00Z">
              <w:r w:rsidRPr="000B5695">
                <w:rPr>
                  <w:rFonts w:ascii="Avenir Book" w:hAnsi="Avenir Book"/>
                  <w:b/>
                  <w:sz w:val="21"/>
                </w:rPr>
                <w:delText>Purpose of data</w:delText>
              </w:r>
            </w:del>
          </w:p>
        </w:tc>
        <w:tc>
          <w:tcPr>
            <w:tcW w:w="4559" w:type="dxa"/>
            <w:cellDel w:id="394" w:author="Author" w:date="2020-10-21T16:08:00Z"/>
          </w:tcPr>
          <w:p w14:paraId="42D7D1BA" w14:textId="77777777" w:rsidR="00CF7E3F" w:rsidRPr="007C1D64" w:rsidRDefault="00CF7E3F" w:rsidP="00DD10C8">
            <w:pPr>
              <w:spacing w:after="200"/>
              <w:rPr>
                <w:rFonts w:ascii="Avenir Book" w:eastAsia="MS Mincho" w:hAnsi="Avenir Book"/>
                <w:lang w:val="en-US" w:eastAsia="ja-JP"/>
              </w:rPr>
            </w:pPr>
          </w:p>
        </w:tc>
      </w:tr>
      <w:tr w:rsidR="000B5695" w:rsidRPr="007C1D64" w14:paraId="2940C9AF" w14:textId="77777777" w:rsidTr="000B569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Ex>
        <w:trPr>
          <w:cantSplit/>
          <w:jc w:val="center"/>
          <w:del w:id="395" w:author="Author" w:date="2020-10-21T16:08:00Z"/>
        </w:trPr>
        <w:tc>
          <w:tcPr>
            <w:tcW w:w="3291" w:type="dxa"/>
            <w:shd w:val="clear" w:color="auto" w:fill="auto"/>
          </w:tcPr>
          <w:p w14:paraId="3FA1485C" w14:textId="77777777" w:rsidR="00CF7E3F" w:rsidRPr="000B5695" w:rsidRDefault="00CF7E3F" w:rsidP="00DD10C8">
            <w:pPr>
              <w:rPr>
                <w:del w:id="396" w:author="Author" w:date="2020-10-21T16:08:00Z"/>
                <w:rFonts w:ascii="Avenir Book" w:hAnsi="Avenir Book"/>
                <w:b/>
                <w:sz w:val="21"/>
              </w:rPr>
            </w:pPr>
            <w:del w:id="397" w:author="Author" w:date="2020-10-21T16:08:00Z">
              <w:r w:rsidRPr="000B5695">
                <w:rPr>
                  <w:rFonts w:ascii="Avenir Book" w:hAnsi="Avenir Book"/>
                  <w:b/>
                  <w:sz w:val="21"/>
                </w:rPr>
                <w:delText>Additional comment</w:delText>
              </w:r>
            </w:del>
          </w:p>
        </w:tc>
        <w:tc>
          <w:tcPr>
            <w:tcW w:w="4559" w:type="dxa"/>
            <w:shd w:val="clear" w:color="auto" w:fill="auto"/>
          </w:tcPr>
          <w:p w14:paraId="2961D54E" w14:textId="77777777" w:rsidR="00CF7E3F" w:rsidRPr="007C1D64" w:rsidRDefault="00CF7E3F" w:rsidP="00DD10C8">
            <w:pPr>
              <w:rPr>
                <w:del w:id="398" w:author="Author" w:date="2020-10-21T16:08:00Z"/>
                <w:rFonts w:ascii="Avenir Book" w:hAnsi="Avenir Book"/>
              </w:rPr>
            </w:pPr>
          </w:p>
        </w:tc>
      </w:tr>
    </w:tbl>
    <w:p w14:paraId="7D7FDAAB" w14:textId="2CF4CBF5" w:rsidR="00871B60" w:rsidRPr="00024C7A" w:rsidRDefault="00871B60" w:rsidP="00024C7A">
      <w:pPr>
        <w:ind w:right="423"/>
        <w:rPr>
          <w:rFonts w:ascii="Avenir Book" w:hAnsi="Avenir Book"/>
          <w:sz w:val="20"/>
        </w:rPr>
      </w:pPr>
    </w:p>
    <w:p w14:paraId="464136F7" w14:textId="77777777" w:rsidR="00871B60" w:rsidRPr="00024C7A" w:rsidRDefault="00871B60" w:rsidP="00024C7A">
      <w:pPr>
        <w:ind w:right="423"/>
        <w:rPr>
          <w:rFonts w:ascii="Avenir Book" w:hAnsi="Avenir Book"/>
          <w:sz w:val="20"/>
        </w:rPr>
      </w:pPr>
    </w:p>
    <w:p w14:paraId="78CF6475" w14:textId="4949BF9B" w:rsidR="00821C54" w:rsidRPr="000C3BB2" w:rsidRDefault="00821C54" w:rsidP="000C3BB2">
      <w:pPr>
        <w:ind w:right="423"/>
        <w:rPr>
          <w:ins w:id="399" w:author="Author" w:date="2020-10-21T16:08:00Z"/>
          <w:rFonts w:ascii="Avenir Book" w:hAnsi="Avenir Book" w:cs="Arial"/>
          <w:sz w:val="20"/>
          <w:szCs w:val="20"/>
        </w:rPr>
      </w:pPr>
    </w:p>
    <w:p w14:paraId="2D487E58" w14:textId="5123B20F" w:rsidR="00C2787B" w:rsidRPr="000C3BB2" w:rsidRDefault="00C2787B" w:rsidP="000C3BB2">
      <w:pPr>
        <w:ind w:right="423"/>
        <w:rPr>
          <w:ins w:id="400" w:author="Author" w:date="2020-10-21T16:08:00Z"/>
          <w:rFonts w:ascii="Avenir Book" w:hAnsi="Avenir Book" w:cs="Arial"/>
          <w:sz w:val="20"/>
          <w:szCs w:val="20"/>
        </w:rPr>
      </w:pPr>
    </w:p>
    <w:p w14:paraId="6172DD36" w14:textId="0E9D52D0" w:rsidR="00C2787B" w:rsidRPr="000C3BB2" w:rsidRDefault="00C2787B" w:rsidP="000C3BB2">
      <w:pPr>
        <w:ind w:right="423"/>
        <w:rPr>
          <w:ins w:id="401" w:author="Author" w:date="2020-10-21T16:08:00Z"/>
          <w:rFonts w:ascii="Avenir Book" w:hAnsi="Avenir Book" w:cs="Arial"/>
          <w:sz w:val="20"/>
          <w:szCs w:val="20"/>
        </w:rPr>
      </w:pPr>
    </w:p>
    <w:p w14:paraId="447EA225" w14:textId="491F4234" w:rsidR="00C2787B" w:rsidRPr="000C3BB2" w:rsidRDefault="00C2787B" w:rsidP="000C3BB2">
      <w:pPr>
        <w:ind w:right="423"/>
        <w:rPr>
          <w:ins w:id="402" w:author="Author" w:date="2020-10-21T16:08:00Z"/>
          <w:rFonts w:ascii="Avenir Book" w:hAnsi="Avenir Book" w:cs="Arial"/>
          <w:sz w:val="20"/>
          <w:szCs w:val="20"/>
        </w:rPr>
      </w:pPr>
    </w:p>
    <w:p w14:paraId="4F3B99C9" w14:textId="3C878624" w:rsidR="00C2787B" w:rsidRPr="000C3BB2" w:rsidRDefault="00C2787B" w:rsidP="000C3BB2">
      <w:pPr>
        <w:ind w:right="423"/>
        <w:rPr>
          <w:ins w:id="403" w:author="Author" w:date="2020-10-21T16:08:00Z"/>
          <w:rFonts w:ascii="Avenir Book" w:hAnsi="Avenir Book" w:cs="Arial"/>
          <w:sz w:val="20"/>
          <w:szCs w:val="20"/>
        </w:rPr>
      </w:pPr>
    </w:p>
    <w:p w14:paraId="3631EFEA" w14:textId="34CDBFDF" w:rsidR="00C2787B" w:rsidRPr="000C3BB2" w:rsidRDefault="00C2787B" w:rsidP="000C3BB2">
      <w:pPr>
        <w:ind w:right="423"/>
        <w:rPr>
          <w:ins w:id="404" w:author="Author" w:date="2020-10-21T16:08:00Z"/>
          <w:rFonts w:ascii="Avenir Book" w:hAnsi="Avenir Book" w:cs="Arial"/>
          <w:sz w:val="20"/>
          <w:szCs w:val="20"/>
        </w:rPr>
      </w:pPr>
    </w:p>
    <w:p w14:paraId="54469C03" w14:textId="33DBFC4D" w:rsidR="00C2787B" w:rsidRPr="000C3BB2" w:rsidRDefault="00C2787B" w:rsidP="000C3BB2">
      <w:pPr>
        <w:ind w:right="423"/>
        <w:rPr>
          <w:ins w:id="405" w:author="Author" w:date="2020-10-21T16:08:00Z"/>
          <w:rFonts w:ascii="Avenir Book" w:hAnsi="Avenir Book" w:cs="Arial"/>
          <w:sz w:val="20"/>
          <w:szCs w:val="20"/>
        </w:rPr>
      </w:pPr>
    </w:p>
    <w:p w14:paraId="196AEE51" w14:textId="364552D2" w:rsidR="00C2787B" w:rsidRPr="000C3BB2" w:rsidRDefault="00C2787B" w:rsidP="000C3BB2">
      <w:pPr>
        <w:ind w:right="423"/>
        <w:rPr>
          <w:ins w:id="406" w:author="Author" w:date="2020-10-21T16:08:00Z"/>
          <w:rFonts w:ascii="Avenir Book" w:hAnsi="Avenir Book" w:cs="Arial"/>
          <w:sz w:val="20"/>
          <w:szCs w:val="20"/>
        </w:rPr>
      </w:pPr>
    </w:p>
    <w:p w14:paraId="1C872160" w14:textId="0718269C" w:rsidR="00C2787B" w:rsidRPr="000C3BB2" w:rsidRDefault="00C2787B" w:rsidP="000C3BB2">
      <w:pPr>
        <w:ind w:right="423"/>
        <w:rPr>
          <w:ins w:id="407" w:author="Author" w:date="2020-10-21T16:08:00Z"/>
          <w:rFonts w:ascii="Avenir Book" w:hAnsi="Avenir Book" w:cs="Arial"/>
          <w:sz w:val="20"/>
          <w:szCs w:val="20"/>
        </w:rPr>
      </w:pPr>
    </w:p>
    <w:p w14:paraId="448DF421" w14:textId="14DB7E71" w:rsidR="00C2787B" w:rsidRPr="000C3BB2" w:rsidRDefault="00C2787B" w:rsidP="000C3BB2">
      <w:pPr>
        <w:ind w:right="423"/>
        <w:rPr>
          <w:ins w:id="408" w:author="Author" w:date="2020-10-21T16:08:00Z"/>
          <w:rFonts w:ascii="Avenir Book" w:hAnsi="Avenir Book" w:cs="Arial"/>
          <w:sz w:val="20"/>
          <w:szCs w:val="20"/>
        </w:rPr>
      </w:pPr>
    </w:p>
    <w:p w14:paraId="438E7078" w14:textId="4A7D8702" w:rsidR="00C2787B" w:rsidRPr="000C3BB2" w:rsidRDefault="00C2787B" w:rsidP="000C3BB2">
      <w:pPr>
        <w:ind w:right="423"/>
        <w:rPr>
          <w:ins w:id="409" w:author="Author" w:date="2020-10-21T16:08:00Z"/>
          <w:rFonts w:ascii="Avenir Book" w:hAnsi="Avenir Book" w:cs="Arial"/>
          <w:sz w:val="20"/>
          <w:szCs w:val="20"/>
        </w:rPr>
      </w:pPr>
    </w:p>
    <w:p w14:paraId="4CB12248" w14:textId="427CF3BB" w:rsidR="00C2787B" w:rsidRPr="000C3BB2" w:rsidRDefault="00C2787B" w:rsidP="000C3BB2">
      <w:pPr>
        <w:ind w:right="423"/>
        <w:rPr>
          <w:ins w:id="410" w:author="Author" w:date="2020-10-21T16:08:00Z"/>
          <w:rFonts w:ascii="Avenir Book" w:hAnsi="Avenir Book" w:cs="Arial"/>
          <w:sz w:val="20"/>
          <w:szCs w:val="20"/>
        </w:rPr>
      </w:pPr>
    </w:p>
    <w:p w14:paraId="4E9F2307" w14:textId="4A0F9211" w:rsidR="00C2787B" w:rsidRPr="000C3BB2" w:rsidRDefault="00C2787B" w:rsidP="000C3BB2">
      <w:pPr>
        <w:ind w:right="423"/>
        <w:rPr>
          <w:ins w:id="411" w:author="Author" w:date="2020-10-21T16:08:00Z"/>
          <w:rFonts w:ascii="Avenir Book" w:hAnsi="Avenir Book" w:cs="Arial"/>
          <w:sz w:val="20"/>
          <w:szCs w:val="20"/>
        </w:rPr>
      </w:pPr>
    </w:p>
    <w:p w14:paraId="52637DCD" w14:textId="4DDE0354" w:rsidR="00C2787B" w:rsidRPr="000C3BB2" w:rsidRDefault="00C2787B" w:rsidP="000C3BB2">
      <w:pPr>
        <w:ind w:right="423"/>
        <w:rPr>
          <w:ins w:id="412" w:author="Author" w:date="2020-10-21T16:08:00Z"/>
          <w:rFonts w:ascii="Avenir Book" w:hAnsi="Avenir Book" w:cs="Arial"/>
          <w:sz w:val="20"/>
          <w:szCs w:val="20"/>
        </w:rPr>
      </w:pPr>
    </w:p>
    <w:p w14:paraId="59328FE5" w14:textId="03C730FE" w:rsidR="00C2787B" w:rsidRPr="000C3BB2" w:rsidRDefault="00C2787B" w:rsidP="000C3BB2">
      <w:pPr>
        <w:ind w:right="423"/>
        <w:rPr>
          <w:ins w:id="413" w:author="Author" w:date="2020-10-21T16:08:00Z"/>
          <w:rFonts w:ascii="Avenir Book" w:hAnsi="Avenir Book" w:cs="Arial"/>
          <w:sz w:val="20"/>
          <w:szCs w:val="20"/>
        </w:rPr>
      </w:pPr>
    </w:p>
    <w:p w14:paraId="0BAF29DD" w14:textId="59E5AF7E" w:rsidR="00C2787B" w:rsidRPr="000C3BB2" w:rsidRDefault="00C2787B" w:rsidP="000C3BB2">
      <w:pPr>
        <w:ind w:right="423"/>
        <w:rPr>
          <w:ins w:id="414" w:author="Author" w:date="2020-10-21T16:08:00Z"/>
          <w:rFonts w:ascii="Avenir Book" w:hAnsi="Avenir Book" w:cs="Arial"/>
          <w:sz w:val="20"/>
          <w:szCs w:val="20"/>
        </w:rPr>
      </w:pPr>
    </w:p>
    <w:p w14:paraId="5B8A550E" w14:textId="64EDE395" w:rsidR="00C2787B" w:rsidRPr="000C3BB2" w:rsidRDefault="00C2787B" w:rsidP="000C3BB2">
      <w:pPr>
        <w:ind w:right="423"/>
        <w:rPr>
          <w:ins w:id="415" w:author="Author" w:date="2020-10-21T16:08:00Z"/>
          <w:rFonts w:ascii="Avenir Book" w:hAnsi="Avenir Book" w:cs="Arial"/>
          <w:sz w:val="20"/>
          <w:szCs w:val="20"/>
        </w:rPr>
      </w:pPr>
    </w:p>
    <w:p w14:paraId="1540C1BE" w14:textId="70555E1A" w:rsidR="00C2787B" w:rsidRPr="000C3BB2" w:rsidRDefault="00C2787B" w:rsidP="000C3BB2">
      <w:pPr>
        <w:ind w:right="423"/>
        <w:rPr>
          <w:ins w:id="416" w:author="Author" w:date="2020-10-21T16:08:00Z"/>
          <w:rFonts w:ascii="Avenir Book" w:hAnsi="Avenir Book" w:cs="Arial"/>
          <w:sz w:val="20"/>
          <w:szCs w:val="20"/>
        </w:rPr>
      </w:pPr>
    </w:p>
    <w:p w14:paraId="1608019C" w14:textId="4C328261" w:rsidR="00C2787B" w:rsidRPr="000C3BB2" w:rsidRDefault="00C2787B" w:rsidP="000C3BB2">
      <w:pPr>
        <w:ind w:right="423"/>
        <w:rPr>
          <w:ins w:id="417" w:author="Author" w:date="2020-10-21T16:08:00Z"/>
          <w:rFonts w:ascii="Avenir Book" w:hAnsi="Avenir Book" w:cs="Arial"/>
          <w:sz w:val="20"/>
          <w:szCs w:val="20"/>
        </w:rPr>
      </w:pPr>
    </w:p>
    <w:p w14:paraId="48C0B2BB" w14:textId="23959490" w:rsidR="00C2787B" w:rsidRPr="000C3BB2" w:rsidRDefault="00C2787B" w:rsidP="000C3BB2">
      <w:pPr>
        <w:ind w:right="423"/>
        <w:rPr>
          <w:ins w:id="418" w:author="Author" w:date="2020-10-21T16:08:00Z"/>
          <w:rFonts w:ascii="Avenir Book" w:hAnsi="Avenir Book" w:cs="Arial"/>
          <w:sz w:val="20"/>
          <w:szCs w:val="20"/>
        </w:rPr>
      </w:pPr>
    </w:p>
    <w:p w14:paraId="3C712FFB" w14:textId="5D4A7797" w:rsidR="00C2787B" w:rsidRPr="000C3BB2" w:rsidRDefault="00C2787B" w:rsidP="000C3BB2">
      <w:pPr>
        <w:ind w:right="423"/>
        <w:rPr>
          <w:ins w:id="419" w:author="Author" w:date="2020-10-21T16:08:00Z"/>
          <w:rFonts w:ascii="Avenir Book" w:hAnsi="Avenir Book" w:cs="Arial"/>
          <w:sz w:val="20"/>
          <w:szCs w:val="20"/>
        </w:rPr>
      </w:pPr>
    </w:p>
    <w:p w14:paraId="0CDAB9AB" w14:textId="2DEE2924" w:rsidR="00C2787B" w:rsidRDefault="00C2787B" w:rsidP="00213908">
      <w:pPr>
        <w:ind w:right="423"/>
        <w:rPr>
          <w:ins w:id="420" w:author="Author" w:date="2020-10-21T16:08:00Z"/>
          <w:rFonts w:ascii="Avenir Book" w:hAnsi="Avenir Book" w:cs="Arial"/>
          <w:sz w:val="20"/>
          <w:szCs w:val="20"/>
        </w:rPr>
      </w:pPr>
    </w:p>
    <w:p w14:paraId="24AD24F8" w14:textId="216FFE3C" w:rsidR="00AF3FFE" w:rsidRDefault="00AF3FFE" w:rsidP="00213908">
      <w:pPr>
        <w:ind w:right="423"/>
        <w:rPr>
          <w:ins w:id="421" w:author="Author" w:date="2020-10-21T16:08:00Z"/>
          <w:rFonts w:ascii="Avenir Book" w:hAnsi="Avenir Book" w:cs="Arial"/>
          <w:sz w:val="20"/>
          <w:szCs w:val="20"/>
        </w:rPr>
      </w:pPr>
    </w:p>
    <w:p w14:paraId="607909DA" w14:textId="1E7BEA08" w:rsidR="00AF3FFE" w:rsidRDefault="00AF3FFE" w:rsidP="00213908">
      <w:pPr>
        <w:ind w:right="423"/>
        <w:rPr>
          <w:ins w:id="422" w:author="Author" w:date="2020-10-21T16:08:00Z"/>
          <w:rFonts w:ascii="Avenir Book" w:hAnsi="Avenir Book" w:cs="Arial"/>
          <w:sz w:val="20"/>
          <w:szCs w:val="20"/>
        </w:rPr>
      </w:pPr>
    </w:p>
    <w:p w14:paraId="12CDF5B9" w14:textId="02587242" w:rsidR="00AF3FFE" w:rsidRDefault="00AF3FFE" w:rsidP="00213908">
      <w:pPr>
        <w:ind w:right="423"/>
        <w:rPr>
          <w:ins w:id="423" w:author="Author" w:date="2020-10-21T16:08:00Z"/>
          <w:rFonts w:ascii="Avenir Book" w:hAnsi="Avenir Book" w:cs="Arial"/>
          <w:sz w:val="20"/>
          <w:szCs w:val="20"/>
        </w:rPr>
      </w:pPr>
    </w:p>
    <w:p w14:paraId="1623FC5C" w14:textId="7D95199B" w:rsidR="00AF3FFE" w:rsidRDefault="00AF3FFE" w:rsidP="00213908">
      <w:pPr>
        <w:ind w:right="423"/>
        <w:rPr>
          <w:ins w:id="424" w:author="Author" w:date="2020-10-21T16:08:00Z"/>
          <w:rFonts w:ascii="Avenir Book" w:hAnsi="Avenir Book" w:cs="Arial"/>
          <w:sz w:val="20"/>
          <w:szCs w:val="20"/>
        </w:rPr>
      </w:pPr>
    </w:p>
    <w:p w14:paraId="5C044B63" w14:textId="2BCD0D60" w:rsidR="00AF3FFE" w:rsidRDefault="00AF3FFE" w:rsidP="00213908">
      <w:pPr>
        <w:ind w:right="423"/>
        <w:rPr>
          <w:ins w:id="425" w:author="Author" w:date="2020-10-21T16:08:00Z"/>
          <w:rFonts w:ascii="Avenir Book" w:hAnsi="Avenir Book" w:cs="Arial"/>
          <w:sz w:val="20"/>
          <w:szCs w:val="20"/>
        </w:rPr>
      </w:pPr>
    </w:p>
    <w:p w14:paraId="7486F1BD" w14:textId="77F4E601" w:rsidR="00AF3FFE" w:rsidRDefault="00AF3FFE" w:rsidP="00213908">
      <w:pPr>
        <w:ind w:right="423"/>
        <w:rPr>
          <w:ins w:id="426" w:author="Author" w:date="2020-10-21T16:08:00Z"/>
          <w:rFonts w:ascii="Avenir Book" w:hAnsi="Avenir Book" w:cs="Arial"/>
          <w:sz w:val="20"/>
          <w:szCs w:val="20"/>
        </w:rPr>
      </w:pPr>
    </w:p>
    <w:p w14:paraId="0928A86E" w14:textId="77777777" w:rsidR="00AF3FFE" w:rsidRPr="000C3BB2" w:rsidRDefault="00AF3FFE" w:rsidP="000C3BB2">
      <w:pPr>
        <w:ind w:right="423"/>
        <w:rPr>
          <w:ins w:id="427" w:author="Author" w:date="2020-10-21T16:08:00Z"/>
          <w:rFonts w:ascii="Avenir Book" w:hAnsi="Avenir Book" w:cs="Arial"/>
          <w:sz w:val="20"/>
          <w:szCs w:val="20"/>
        </w:rPr>
      </w:pPr>
    </w:p>
    <w:p w14:paraId="4E8DE91D" w14:textId="77777777" w:rsidR="00262AD9" w:rsidRDefault="00262AD9" w:rsidP="000C3BB2">
      <w:pPr>
        <w:ind w:right="423"/>
        <w:rPr>
          <w:ins w:id="428" w:author="Author" w:date="2020-10-21T16:08:00Z"/>
          <w:rFonts w:ascii="Avenir Book" w:hAnsi="Avenir Book"/>
          <w:sz w:val="20"/>
          <w:szCs w:val="20"/>
          <w:u w:val="single"/>
        </w:rPr>
      </w:pPr>
    </w:p>
    <w:p w14:paraId="72227E52" w14:textId="3054F71E" w:rsidR="00262AD9" w:rsidRDefault="00262AD9" w:rsidP="000C3BB2">
      <w:pPr>
        <w:ind w:right="423"/>
        <w:rPr>
          <w:ins w:id="429" w:author="Author" w:date="2020-10-21T16:08:00Z"/>
          <w:rFonts w:ascii="Avenir Book" w:hAnsi="Avenir Book"/>
          <w:sz w:val="20"/>
          <w:szCs w:val="20"/>
          <w:u w:val="single"/>
        </w:rPr>
      </w:pPr>
    </w:p>
    <w:p w14:paraId="76A02D79" w14:textId="77777777" w:rsidR="00262AD9" w:rsidRDefault="00262AD9" w:rsidP="00262AD9">
      <w:pPr>
        <w:jc w:val="center"/>
        <w:rPr>
          <w:ins w:id="430" w:author="Author" w:date="2020-10-21T16:08:00Z"/>
          <w:rFonts w:ascii="Avenir Book" w:hAnsi="Avenir Book"/>
          <w:sz w:val="32"/>
          <w:szCs w:val="32"/>
        </w:rPr>
      </w:pPr>
      <w:ins w:id="431" w:author="Author" w:date="2020-10-21T16:08:00Z">
        <w:r w:rsidRPr="002552D4">
          <w:rPr>
            <w:rFonts w:ascii="Avenir Book" w:hAnsi="Avenir Book"/>
            <w:sz w:val="32"/>
            <w:szCs w:val="32"/>
          </w:rPr>
          <w:t>Revision History</w:t>
        </w:r>
      </w:ins>
    </w:p>
    <w:p w14:paraId="79FD6221" w14:textId="77777777" w:rsidR="00262AD9" w:rsidRDefault="00262AD9" w:rsidP="00262AD9">
      <w:pPr>
        <w:jc w:val="center"/>
        <w:rPr>
          <w:ins w:id="432" w:author="Author" w:date="2020-10-21T16:08:00Z"/>
          <w:rFonts w:ascii="Avenir Book" w:hAnsi="Avenir Book"/>
          <w:sz w:val="32"/>
          <w:szCs w:val="32"/>
        </w:rPr>
      </w:pPr>
    </w:p>
    <w:tbl>
      <w:tblPr>
        <w:tblStyle w:val="TableGrid"/>
        <w:tblW w:w="0" w:type="auto"/>
        <w:tblLook w:val="04A0" w:firstRow="1" w:lastRow="0" w:firstColumn="1" w:lastColumn="0" w:noHBand="0" w:noVBand="1"/>
      </w:tblPr>
      <w:tblGrid>
        <w:gridCol w:w="1277"/>
        <w:gridCol w:w="1845"/>
        <w:gridCol w:w="6507"/>
      </w:tblGrid>
      <w:tr w:rsidR="00262AD9" w:rsidRPr="00B72193" w14:paraId="522D1705" w14:textId="77777777" w:rsidTr="00192323">
        <w:trPr>
          <w:ins w:id="433" w:author="Author" w:date="2020-10-21T16:08:00Z"/>
        </w:trPr>
        <w:tc>
          <w:tcPr>
            <w:tcW w:w="1277" w:type="dxa"/>
          </w:tcPr>
          <w:p w14:paraId="08AA90D7" w14:textId="77777777" w:rsidR="00262AD9" w:rsidRPr="00A815BE" w:rsidRDefault="00262AD9" w:rsidP="00192323">
            <w:pPr>
              <w:jc w:val="center"/>
              <w:rPr>
                <w:ins w:id="434" w:author="Author" w:date="2020-10-21T16:08:00Z"/>
                <w:rFonts w:ascii="Avenir Book" w:hAnsi="Avenir Book"/>
                <w:sz w:val="20"/>
              </w:rPr>
            </w:pPr>
            <w:ins w:id="435" w:author="Author" w:date="2020-10-21T16:08:00Z">
              <w:r w:rsidRPr="00A815BE">
                <w:rPr>
                  <w:rFonts w:ascii="Avenir Book" w:hAnsi="Avenir Book"/>
                  <w:sz w:val="20"/>
                </w:rPr>
                <w:t>Version</w:t>
              </w:r>
            </w:ins>
          </w:p>
        </w:tc>
        <w:tc>
          <w:tcPr>
            <w:tcW w:w="1845" w:type="dxa"/>
          </w:tcPr>
          <w:p w14:paraId="12833D88" w14:textId="77777777" w:rsidR="00262AD9" w:rsidRPr="00A815BE" w:rsidRDefault="00262AD9" w:rsidP="00192323">
            <w:pPr>
              <w:jc w:val="center"/>
              <w:rPr>
                <w:ins w:id="436" w:author="Author" w:date="2020-10-21T16:08:00Z"/>
                <w:rFonts w:ascii="Avenir Book" w:hAnsi="Avenir Book"/>
                <w:sz w:val="20"/>
              </w:rPr>
            </w:pPr>
            <w:ins w:id="437" w:author="Author" w:date="2020-10-21T16:08:00Z">
              <w:r w:rsidRPr="00A815BE">
                <w:rPr>
                  <w:rFonts w:ascii="Avenir Book" w:hAnsi="Avenir Book"/>
                  <w:sz w:val="20"/>
                </w:rPr>
                <w:t>Date</w:t>
              </w:r>
            </w:ins>
          </w:p>
        </w:tc>
        <w:tc>
          <w:tcPr>
            <w:tcW w:w="6507" w:type="dxa"/>
          </w:tcPr>
          <w:p w14:paraId="4FDC5170" w14:textId="77777777" w:rsidR="00262AD9" w:rsidRPr="00A815BE" w:rsidRDefault="00262AD9" w:rsidP="00192323">
            <w:pPr>
              <w:jc w:val="center"/>
              <w:rPr>
                <w:ins w:id="438" w:author="Author" w:date="2020-10-21T16:08:00Z"/>
                <w:rFonts w:ascii="Avenir Book" w:hAnsi="Avenir Book"/>
                <w:sz w:val="20"/>
              </w:rPr>
            </w:pPr>
            <w:ins w:id="439" w:author="Author" w:date="2020-10-21T16:08:00Z">
              <w:r w:rsidRPr="00A815BE">
                <w:rPr>
                  <w:rFonts w:ascii="Avenir Book" w:hAnsi="Avenir Book"/>
                  <w:sz w:val="20"/>
                </w:rPr>
                <w:t>Remarks</w:t>
              </w:r>
            </w:ins>
          </w:p>
        </w:tc>
      </w:tr>
      <w:tr w:rsidR="00262AD9" w:rsidRPr="00B72193" w14:paraId="340CA8CB" w14:textId="77777777" w:rsidTr="00024C7A">
        <w:tc>
          <w:tcPr>
            <w:tcW w:w="1277" w:type="dxa"/>
            <w:cellIns w:id="440" w:author="Author" w:date="2020-10-21T16:08:00Z"/>
          </w:tcPr>
          <w:p w14:paraId="26D8F2C9" w14:textId="77777777" w:rsidR="00262AD9" w:rsidRPr="00A815BE" w:rsidRDefault="00262AD9" w:rsidP="00192323">
            <w:pPr>
              <w:jc w:val="center"/>
              <w:rPr>
                <w:rFonts w:ascii="Avenir Book" w:hAnsi="Avenir Book"/>
                <w:sz w:val="20"/>
              </w:rPr>
            </w:pPr>
            <w:ins w:id="441" w:author="Author" w:date="2020-10-21T16:08:00Z">
              <w:r w:rsidRPr="00A815BE">
                <w:rPr>
                  <w:rFonts w:ascii="Avenir Book" w:hAnsi="Avenir Book"/>
                  <w:sz w:val="20"/>
                </w:rPr>
                <w:t>1.2</w:t>
              </w:r>
            </w:ins>
          </w:p>
        </w:tc>
        <w:tc>
          <w:tcPr>
            <w:tcW w:w="1845" w:type="dxa"/>
            <w:cellIns w:id="442" w:author="Author" w:date="2020-10-21T16:08:00Z"/>
          </w:tcPr>
          <w:p w14:paraId="6BE6C5EF" w14:textId="77777777" w:rsidR="00262AD9" w:rsidRPr="00A815BE" w:rsidRDefault="00262AD9" w:rsidP="00192323">
            <w:pPr>
              <w:jc w:val="center"/>
              <w:rPr>
                <w:rFonts w:ascii="Avenir Book" w:hAnsi="Avenir Book"/>
                <w:sz w:val="20"/>
              </w:rPr>
            </w:pPr>
            <w:ins w:id="443" w:author="Author" w:date="2020-10-21T16:08:00Z">
              <w:r>
                <w:rPr>
                  <w:rFonts w:ascii="Avenir Book" w:hAnsi="Avenir Book"/>
                  <w:sz w:val="20"/>
                </w:rPr>
                <w:t>1</w:t>
              </w:r>
              <w:r w:rsidRPr="00812B42">
                <w:rPr>
                  <w:rFonts w:ascii="Avenir Book" w:hAnsi="Avenir Book"/>
                  <w:sz w:val="20"/>
                  <w:vertAlign w:val="superscript"/>
                </w:rPr>
                <w:t>st</w:t>
              </w:r>
              <w:r>
                <w:rPr>
                  <w:rFonts w:ascii="Avenir Book" w:hAnsi="Avenir Book"/>
                  <w:sz w:val="20"/>
                </w:rPr>
                <w:t xml:space="preserve"> July 2020</w:t>
              </w:r>
            </w:ins>
          </w:p>
        </w:tc>
        <w:tc>
          <w:tcPr>
            <w:tcW w:w="6507" w:type="dxa"/>
          </w:tcPr>
          <w:p w14:paraId="0F445584" w14:textId="358608D4" w:rsidR="00262AD9" w:rsidRDefault="00262AD9" w:rsidP="00192323">
            <w:pPr>
              <w:rPr>
                <w:ins w:id="444" w:author="Author" w:date="2020-10-21T16:08:00Z"/>
                <w:rFonts w:ascii="Avenir Book" w:hAnsi="Avenir Book"/>
                <w:sz w:val="20"/>
              </w:rPr>
            </w:pPr>
            <w:ins w:id="445" w:author="Author" w:date="2020-10-21T16:08:00Z">
              <w:r>
                <w:rPr>
                  <w:rFonts w:ascii="Avenir Book" w:hAnsi="Avenir Book"/>
                  <w:sz w:val="20"/>
                </w:rPr>
                <w:t xml:space="preserve">Improved guidance </w:t>
              </w:r>
            </w:ins>
            <w:moveFromRangeStart w:id="446" w:author="Author" w:date="2020-10-21T16:08:00Z" w:name="move54188902"/>
            <w:moveFrom w:id="447" w:author="Author" w:date="2020-10-21T16:08:00Z">
              <w:r w:rsidR="00680C50" w:rsidRPr="00024C7A">
                <w:rPr>
                  <w:rFonts w:ascii="Avenir Book" w:hAnsi="Avenir Book"/>
                  <w:b/>
                  <w:sz w:val="20"/>
                </w:rPr>
                <w:t xml:space="preserve">SECTION G. Sustainable Development eligibility criteria </w:t>
              </w:r>
            </w:moveFrom>
            <w:moveFromRangeEnd w:id="446"/>
            <w:r w:rsidRPr="00024C7A">
              <w:rPr>
                <w:rFonts w:ascii="Avenir Book" w:hAnsi="Avenir Book"/>
                <w:sz w:val="20"/>
              </w:rPr>
              <w:t xml:space="preserve">for </w:t>
            </w:r>
            <w:ins w:id="448" w:author="Author" w:date="2020-10-21T16:08:00Z">
              <w:r>
                <w:rPr>
                  <w:rFonts w:ascii="Avenir Book" w:hAnsi="Avenir Book"/>
                  <w:sz w:val="20"/>
                </w:rPr>
                <w:t>developers on what sections to be part completed</w:t>
              </w:r>
            </w:ins>
          </w:p>
          <w:p w14:paraId="4B916DD0" w14:textId="77777777" w:rsidR="00262AD9" w:rsidRDefault="00262AD9" w:rsidP="00192323">
            <w:pPr>
              <w:rPr>
                <w:ins w:id="449" w:author="Author" w:date="2020-10-21T16:08:00Z"/>
                <w:rFonts w:ascii="Avenir Book" w:hAnsi="Avenir Book"/>
                <w:sz w:val="20"/>
              </w:rPr>
            </w:pPr>
            <w:ins w:id="450" w:author="Author" w:date="2020-10-21T16:08:00Z">
              <w:r>
                <w:rPr>
                  <w:rFonts w:ascii="Avenir Book" w:hAnsi="Avenir Book"/>
                  <w:sz w:val="20"/>
                </w:rPr>
                <w:t>Improved guidance for Objective observers on feedback required</w:t>
              </w:r>
            </w:ins>
          </w:p>
          <w:p w14:paraId="252E9BA2" w14:textId="2CC02C90" w:rsidR="00262AD9" w:rsidRDefault="00262AD9" w:rsidP="00192323">
            <w:pPr>
              <w:rPr>
                <w:ins w:id="451" w:author="Author" w:date="2020-10-21T16:08:00Z"/>
                <w:rFonts w:ascii="Avenir Book" w:hAnsi="Avenir Book"/>
                <w:sz w:val="20"/>
              </w:rPr>
            </w:pPr>
            <w:ins w:id="452" w:author="Author" w:date="2020-10-21T16:08:00Z">
              <w:r>
                <w:rPr>
                  <w:rFonts w:ascii="Avenir Book" w:hAnsi="Avenir Book"/>
                  <w:sz w:val="20"/>
                </w:rPr>
                <w:t>Inclusion of risks summary table</w:t>
              </w:r>
            </w:ins>
          </w:p>
          <w:p w14:paraId="637A6AE6" w14:textId="720D8714" w:rsidR="009E471F" w:rsidRDefault="009E471F" w:rsidP="00192323">
            <w:pPr>
              <w:rPr>
                <w:ins w:id="453" w:author="Author" w:date="2020-10-21T16:08:00Z"/>
                <w:rFonts w:ascii="Avenir Book" w:hAnsi="Avenir Book"/>
                <w:sz w:val="20"/>
              </w:rPr>
            </w:pPr>
            <w:ins w:id="454" w:author="Author" w:date="2020-10-21T16:08:00Z">
              <w:r>
                <w:rPr>
                  <w:rFonts w:ascii="Avenir Book" w:hAnsi="Avenir Book"/>
                  <w:sz w:val="20"/>
                </w:rPr>
                <w:t xml:space="preserve">Clarification that SD </w:t>
              </w:r>
            </w:ins>
            <w:r w:rsidRPr="00024C7A">
              <w:rPr>
                <w:rFonts w:ascii="Avenir Book" w:hAnsi="Avenir Book"/>
                <w:sz w:val="20"/>
              </w:rPr>
              <w:t xml:space="preserve">inclusion </w:t>
            </w:r>
            <w:del w:id="455" w:author="Author" w:date="2020-10-21T16:08:00Z">
              <w:r w:rsidR="00680C50" w:rsidRPr="0058169E">
                <w:rPr>
                  <w:rFonts w:ascii="Avenir Book" w:hAnsi="Avenir Book" w:cs="Arial"/>
                  <w:b/>
                </w:rPr>
                <w:delText xml:space="preserve">of a VPA to </w:delText>
              </w:r>
            </w:del>
            <w:ins w:id="456" w:author="Author" w:date="2020-10-21T16:08:00Z">
              <w:r>
                <w:rPr>
                  <w:rFonts w:ascii="Avenir Book" w:hAnsi="Avenir Book"/>
                  <w:sz w:val="20"/>
                </w:rPr>
                <w:t>criteria only are required for POAs.</w:t>
              </w:r>
            </w:ins>
          </w:p>
          <w:p w14:paraId="0D9A980A" w14:textId="702F951C" w:rsidR="009F3C38" w:rsidRDefault="009F3C38" w:rsidP="00192323">
            <w:pPr>
              <w:rPr>
                <w:ins w:id="457" w:author="Author" w:date="2020-10-21T16:08:00Z"/>
                <w:rFonts w:ascii="Avenir Book" w:hAnsi="Avenir Book"/>
                <w:sz w:val="20"/>
              </w:rPr>
            </w:pPr>
            <w:ins w:id="458" w:author="Author" w:date="2020-10-21T16:08:00Z">
              <w:r>
                <w:rPr>
                  <w:rFonts w:ascii="Avenir Book" w:hAnsi="Avenir Book"/>
                  <w:sz w:val="20"/>
                </w:rPr>
                <w:t xml:space="preserve">Removal of </w:t>
              </w:r>
              <w:r w:rsidR="00574193">
                <w:rPr>
                  <w:rFonts w:ascii="Avenir Book" w:hAnsi="Avenir Book"/>
                  <w:sz w:val="20"/>
                </w:rPr>
                <w:t>signed</w:t>
              </w:r>
              <w:r w:rsidR="007D5712">
                <w:rPr>
                  <w:rFonts w:ascii="Avenir Book" w:hAnsi="Avenir Book"/>
                  <w:sz w:val="20"/>
                </w:rPr>
                <w:t>, dated</w:t>
              </w:r>
              <w:r w:rsidR="00574193">
                <w:rPr>
                  <w:rFonts w:ascii="Avenir Book" w:hAnsi="Avenir Book"/>
                  <w:sz w:val="20"/>
                </w:rPr>
                <w:t xml:space="preserve"> </w:t>
              </w:r>
              <w:r>
                <w:rPr>
                  <w:rFonts w:ascii="Avenir Book" w:hAnsi="Avenir Book"/>
                  <w:sz w:val="20"/>
                </w:rPr>
                <w:t xml:space="preserve">COI declaration </w:t>
              </w:r>
            </w:ins>
          </w:p>
          <w:p w14:paraId="08154BE1" w14:textId="0C03F0D9" w:rsidR="00262AD9" w:rsidRPr="00024C7A" w:rsidRDefault="00262AD9" w:rsidP="00024C7A">
            <w:pPr>
              <w:rPr>
                <w:rFonts w:ascii="Avenir Book" w:hAnsi="Avenir Book"/>
                <w:sz w:val="20"/>
              </w:rPr>
            </w:pPr>
            <w:ins w:id="459" w:author="Author" w:date="2020-10-21T16:08:00Z">
              <w:r>
                <w:rPr>
                  <w:rFonts w:ascii="Avenir Book" w:hAnsi="Avenir Book"/>
                  <w:sz w:val="20"/>
                </w:rPr>
                <w:t xml:space="preserve">Inclusion of review protocol showing </w:t>
              </w:r>
            </w:ins>
            <w:r w:rsidRPr="00024C7A">
              <w:rPr>
                <w:rFonts w:ascii="Avenir Book" w:hAnsi="Avenir Book"/>
                <w:sz w:val="20"/>
              </w:rPr>
              <w:t xml:space="preserve">the </w:t>
            </w:r>
            <w:del w:id="460" w:author="Author" w:date="2020-10-21T16:08:00Z">
              <w:r w:rsidR="00680C50" w:rsidRPr="0058169E">
                <w:rPr>
                  <w:rFonts w:ascii="Avenir Book" w:hAnsi="Avenir Book" w:cs="Arial"/>
                  <w:b/>
                </w:rPr>
                <w:delText>PoA</w:delText>
              </w:r>
            </w:del>
            <w:ins w:id="461" w:author="Author" w:date="2020-10-21T16:08:00Z">
              <w:r>
                <w:rPr>
                  <w:rFonts w:ascii="Avenir Book" w:hAnsi="Avenir Book"/>
                  <w:sz w:val="20"/>
                </w:rPr>
                <w:t>review of the report.</w:t>
              </w:r>
            </w:ins>
          </w:p>
        </w:tc>
      </w:tr>
      <w:tr w:rsidR="00262AD9" w:rsidRPr="00B72193" w14:paraId="43976AAA" w14:textId="77777777" w:rsidTr="00192323">
        <w:trPr>
          <w:ins w:id="462" w:author="Author" w:date="2020-10-21T16:08:00Z"/>
        </w:trPr>
        <w:tc>
          <w:tcPr>
            <w:tcW w:w="1277" w:type="dxa"/>
          </w:tcPr>
          <w:p w14:paraId="64B4341C" w14:textId="77777777" w:rsidR="00262AD9" w:rsidRPr="00C82600" w:rsidRDefault="00262AD9" w:rsidP="00192323">
            <w:pPr>
              <w:jc w:val="center"/>
              <w:rPr>
                <w:ins w:id="463" w:author="Author" w:date="2020-10-21T16:08:00Z"/>
                <w:rFonts w:ascii="Avenir Book" w:hAnsi="Avenir Book"/>
                <w:sz w:val="20"/>
              </w:rPr>
            </w:pPr>
            <w:ins w:id="464" w:author="Author" w:date="2020-10-21T16:08:00Z">
              <w:r w:rsidRPr="00C82600">
                <w:rPr>
                  <w:rFonts w:ascii="Avenir Book" w:hAnsi="Avenir Book"/>
                  <w:sz w:val="20"/>
                </w:rPr>
                <w:t>1.1</w:t>
              </w:r>
            </w:ins>
          </w:p>
        </w:tc>
        <w:tc>
          <w:tcPr>
            <w:tcW w:w="1845" w:type="dxa"/>
          </w:tcPr>
          <w:p w14:paraId="703FF122" w14:textId="77777777" w:rsidR="00262AD9" w:rsidRPr="00C82600" w:rsidRDefault="00262AD9" w:rsidP="00192323">
            <w:pPr>
              <w:jc w:val="center"/>
              <w:rPr>
                <w:ins w:id="465" w:author="Author" w:date="2020-10-21T16:08:00Z"/>
                <w:rFonts w:ascii="Avenir Book" w:hAnsi="Avenir Book"/>
                <w:sz w:val="20"/>
              </w:rPr>
            </w:pPr>
            <w:ins w:id="466" w:author="Author" w:date="2020-10-21T16:08:00Z">
              <w:r>
                <w:rPr>
                  <w:rFonts w:ascii="Avenir Book" w:hAnsi="Avenir Book"/>
                  <w:sz w:val="20"/>
                </w:rPr>
                <w:t>15th</w:t>
              </w:r>
              <w:r w:rsidRPr="00C82600">
                <w:rPr>
                  <w:rFonts w:ascii="Avenir Book" w:hAnsi="Avenir Book"/>
                  <w:sz w:val="20"/>
                </w:rPr>
                <w:t xml:space="preserve"> </w:t>
              </w:r>
              <w:r>
                <w:rPr>
                  <w:rFonts w:ascii="Avenir Book" w:hAnsi="Avenir Book"/>
                  <w:sz w:val="20"/>
                </w:rPr>
                <w:t>January</w:t>
              </w:r>
              <w:r w:rsidRPr="00C82600">
                <w:rPr>
                  <w:rFonts w:ascii="Avenir Book" w:hAnsi="Avenir Book"/>
                  <w:sz w:val="20"/>
                </w:rPr>
                <w:t xml:space="preserve"> 201</w:t>
              </w:r>
              <w:r>
                <w:rPr>
                  <w:rFonts w:ascii="Avenir Book" w:hAnsi="Avenir Book"/>
                  <w:sz w:val="20"/>
                </w:rPr>
                <w:t>9</w:t>
              </w:r>
            </w:ins>
          </w:p>
        </w:tc>
        <w:tc>
          <w:tcPr>
            <w:tcW w:w="6507" w:type="dxa"/>
          </w:tcPr>
          <w:p w14:paraId="601292D2" w14:textId="77777777" w:rsidR="00262AD9" w:rsidRPr="00C82600" w:rsidRDefault="00262AD9" w:rsidP="00192323">
            <w:pPr>
              <w:rPr>
                <w:ins w:id="467" w:author="Author" w:date="2020-10-21T16:08:00Z"/>
                <w:rFonts w:ascii="Avenir Book" w:hAnsi="Avenir Book"/>
                <w:sz w:val="20"/>
              </w:rPr>
            </w:pPr>
            <w:ins w:id="468" w:author="Author" w:date="2020-10-21T16:08:00Z">
              <w:r w:rsidRPr="00C82600">
                <w:rPr>
                  <w:rFonts w:ascii="Avenir Book" w:hAnsi="Avenir Book"/>
                  <w:sz w:val="20"/>
                </w:rPr>
                <w:t>Updated to include</w:t>
              </w:r>
              <w:r>
                <w:rPr>
                  <w:rFonts w:ascii="Avenir Book" w:hAnsi="Avenir Book"/>
                  <w:sz w:val="20"/>
                </w:rPr>
                <w:t xml:space="preserve"> a</w:t>
              </w:r>
              <w:r w:rsidRPr="00C82600">
                <w:rPr>
                  <w:rFonts w:ascii="Avenir Book" w:hAnsi="Avenir Book"/>
                  <w:sz w:val="20"/>
                </w:rPr>
                <w:t xml:space="preserve"> section </w:t>
              </w:r>
              <w:r>
                <w:rPr>
                  <w:rFonts w:ascii="Avenir Book" w:hAnsi="Avenir Book"/>
                  <w:sz w:val="20"/>
                </w:rPr>
                <w:t>to indicate version numbers of documents reviewed</w:t>
              </w:r>
            </w:ins>
          </w:p>
        </w:tc>
      </w:tr>
      <w:tr w:rsidR="00262AD9" w:rsidRPr="00B72193" w14:paraId="677B0239" w14:textId="77777777" w:rsidTr="00192323">
        <w:trPr>
          <w:ins w:id="469" w:author="Author" w:date="2020-10-21T16:08:00Z"/>
        </w:trPr>
        <w:tc>
          <w:tcPr>
            <w:tcW w:w="1277" w:type="dxa"/>
          </w:tcPr>
          <w:p w14:paraId="22E3D693" w14:textId="77777777" w:rsidR="00262AD9" w:rsidRPr="00C82600" w:rsidRDefault="00262AD9" w:rsidP="00192323">
            <w:pPr>
              <w:jc w:val="center"/>
              <w:rPr>
                <w:ins w:id="470" w:author="Author" w:date="2020-10-21T16:08:00Z"/>
                <w:rFonts w:ascii="Avenir Book" w:hAnsi="Avenir Book"/>
                <w:sz w:val="20"/>
              </w:rPr>
            </w:pPr>
            <w:ins w:id="471" w:author="Author" w:date="2020-10-21T16:08:00Z">
              <w:r w:rsidRPr="00C82600">
                <w:rPr>
                  <w:rFonts w:ascii="Avenir Book" w:hAnsi="Avenir Book"/>
                  <w:sz w:val="20"/>
                </w:rPr>
                <w:t>1</w:t>
              </w:r>
            </w:ins>
          </w:p>
        </w:tc>
        <w:tc>
          <w:tcPr>
            <w:tcW w:w="1845" w:type="dxa"/>
          </w:tcPr>
          <w:p w14:paraId="19AB7E93" w14:textId="77777777" w:rsidR="00262AD9" w:rsidRPr="00C82600" w:rsidRDefault="00262AD9" w:rsidP="00192323">
            <w:pPr>
              <w:jc w:val="center"/>
              <w:rPr>
                <w:ins w:id="472" w:author="Author" w:date="2020-10-21T16:08:00Z"/>
                <w:rFonts w:ascii="Avenir Book" w:hAnsi="Avenir Book"/>
                <w:sz w:val="20"/>
              </w:rPr>
            </w:pPr>
            <w:ins w:id="473" w:author="Author" w:date="2020-10-21T16:08:00Z">
              <w:r w:rsidRPr="00C82600">
                <w:rPr>
                  <w:rFonts w:ascii="Avenir Book" w:hAnsi="Avenir Book"/>
                  <w:sz w:val="20"/>
                </w:rPr>
                <w:t>10 July 2017</w:t>
              </w:r>
            </w:ins>
          </w:p>
        </w:tc>
        <w:tc>
          <w:tcPr>
            <w:tcW w:w="6507" w:type="dxa"/>
          </w:tcPr>
          <w:p w14:paraId="63239794" w14:textId="77777777" w:rsidR="00262AD9" w:rsidRPr="00C82600" w:rsidRDefault="00262AD9" w:rsidP="00192323">
            <w:pPr>
              <w:rPr>
                <w:ins w:id="474" w:author="Author" w:date="2020-10-21T16:08:00Z"/>
                <w:rFonts w:ascii="Avenir Book" w:hAnsi="Avenir Book"/>
                <w:sz w:val="20"/>
              </w:rPr>
            </w:pPr>
            <w:ins w:id="475" w:author="Author" w:date="2020-10-21T16:08:00Z">
              <w:r w:rsidRPr="00C82600">
                <w:rPr>
                  <w:rFonts w:ascii="Avenir Book" w:hAnsi="Avenir Book"/>
                  <w:sz w:val="20"/>
                </w:rPr>
                <w:t>Initial adoption</w:t>
              </w:r>
            </w:ins>
          </w:p>
        </w:tc>
      </w:tr>
    </w:tbl>
    <w:p w14:paraId="0E3B5B93" w14:textId="77777777" w:rsidR="00821C54" w:rsidRDefault="00821C54" w:rsidP="00821C54">
      <w:pPr>
        <w:ind w:firstLine="720"/>
        <w:rPr>
          <w:del w:id="476" w:author="Author" w:date="2020-10-21T16:08:00Z"/>
          <w:rFonts w:ascii="Avenir Book" w:hAnsi="Avenir Book" w:cs="Arial"/>
          <w:i/>
        </w:rPr>
      </w:pPr>
    </w:p>
    <w:p w14:paraId="1634C65C" w14:textId="77777777" w:rsidR="00680C50" w:rsidRPr="0058169E" w:rsidRDefault="00680C50" w:rsidP="00821C54">
      <w:pPr>
        <w:ind w:firstLine="720"/>
        <w:rPr>
          <w:del w:id="477" w:author="Author" w:date="2020-10-21T16:08:00Z"/>
          <w:rFonts w:ascii="Avenir Book" w:hAnsi="Avenir Book" w:cs="Arial"/>
          <w:i/>
        </w:rPr>
      </w:pPr>
      <w:del w:id="478" w:author="Author" w:date="2020-10-21T16:08:00Z">
        <w:r w:rsidRPr="0058169E">
          <w:rPr>
            <w:rFonts w:ascii="Avenir Book" w:hAnsi="Avenir Book" w:cs="Arial"/>
            <w:i/>
          </w:rPr>
          <w:delText>(This section is applicable f</w:delText>
        </w:r>
        <w:r w:rsidR="00576FFA" w:rsidRPr="0058169E">
          <w:rPr>
            <w:rFonts w:ascii="Avenir Book" w:hAnsi="Avenir Book" w:cs="Arial"/>
            <w:i/>
          </w:rPr>
          <w:delText>or micro-programme scheme only)</w:delText>
        </w:r>
      </w:del>
    </w:p>
    <w:p w14:paraId="01AA747E" w14:textId="77777777" w:rsidR="00821C54" w:rsidRPr="00821C54" w:rsidRDefault="00821C54" w:rsidP="00821C54">
      <w:pPr>
        <w:ind w:left="720"/>
        <w:rPr>
          <w:del w:id="479" w:author="Author" w:date="2020-10-21T16:08:00Z"/>
          <w:rFonts w:ascii="Avenir Book" w:hAnsi="Avenir Book" w:cs="Arial"/>
          <w:i/>
        </w:rPr>
      </w:pPr>
      <w:del w:id="480" w:author="Author" w:date="2020-10-21T16:08:00Z">
        <w:r w:rsidRPr="00821C54">
          <w:rPr>
            <w:rFonts w:ascii="Avenir Book" w:hAnsi="Avenir Book" w:cs="Arial"/>
            <w:i/>
          </w:rPr>
          <w:delText>&gt;&gt;</w:delText>
        </w:r>
        <w:r>
          <w:rPr>
            <w:rFonts w:ascii="Avenir Book" w:hAnsi="Avenir Book" w:cs="Arial"/>
            <w:i/>
          </w:rPr>
          <w:delText>D</w:delText>
        </w:r>
        <w:r w:rsidRPr="00821C54">
          <w:rPr>
            <w:rFonts w:ascii="Avenir Book" w:hAnsi="Avenir Book" w:cs="Arial"/>
            <w:i/>
          </w:rPr>
          <w:delText xml:space="preserve">iscuss </w:delText>
        </w:r>
        <w:r>
          <w:rPr>
            <w:rFonts w:ascii="Avenir Book" w:hAnsi="Avenir Book" w:cs="Arial"/>
            <w:i/>
          </w:rPr>
          <w:delText xml:space="preserve">if the </w:delText>
        </w:r>
        <w:r w:rsidRPr="00821C54">
          <w:rPr>
            <w:rFonts w:ascii="Avenir Book" w:hAnsi="Avenir Book" w:cs="Arial"/>
            <w:i/>
          </w:rPr>
          <w:delText xml:space="preserve">eligibility criteria for inclusion of the VPA </w:delText>
        </w:r>
        <w:r>
          <w:rPr>
            <w:rFonts w:ascii="Avenir Book" w:hAnsi="Avenir Book" w:cs="Arial"/>
            <w:i/>
          </w:rPr>
          <w:delText>to</w:delText>
        </w:r>
        <w:r w:rsidRPr="00821C54">
          <w:rPr>
            <w:rFonts w:ascii="Avenir Book" w:hAnsi="Avenir Book" w:cs="Arial"/>
            <w:i/>
          </w:rPr>
          <w:delText xml:space="preserve"> the regi</w:delText>
        </w:r>
        <w:r>
          <w:rPr>
            <w:rFonts w:ascii="Avenir Book" w:hAnsi="Avenir Book" w:cs="Arial"/>
            <w:i/>
          </w:rPr>
          <w:delText>stered micro-programme are relevant and complete.</w:delText>
        </w:r>
      </w:del>
    </w:p>
    <w:p w14:paraId="0343BAAD" w14:textId="77777777" w:rsidR="00821C54" w:rsidRPr="0058169E" w:rsidRDefault="00821C54" w:rsidP="00680C50">
      <w:pPr>
        <w:rPr>
          <w:del w:id="481" w:author="Author" w:date="2020-10-21T16:08:00Z"/>
          <w:rFonts w:ascii="Avenir Book" w:hAnsi="Avenir Book" w:cs="Arial"/>
        </w:rPr>
      </w:pPr>
    </w:p>
    <w:p w14:paraId="585D3B77" w14:textId="77777777" w:rsidR="00821C54" w:rsidRPr="0058169E" w:rsidRDefault="00821C54" w:rsidP="00680C50">
      <w:pPr>
        <w:rPr>
          <w:del w:id="482" w:author="Author" w:date="2020-10-21T16:08:00Z"/>
          <w:rFonts w:ascii="Avenir Book" w:hAnsi="Avenir Book" w:cs="Arial"/>
        </w:rPr>
      </w:pPr>
    </w:p>
    <w:p w14:paraId="0BBF330C" w14:textId="77777777" w:rsidR="00821C54" w:rsidRPr="0058169E" w:rsidRDefault="00821C54" w:rsidP="00680C50">
      <w:pPr>
        <w:rPr>
          <w:del w:id="483" w:author="Author" w:date="2020-10-21T16:08:00Z"/>
          <w:rFonts w:ascii="Avenir Book" w:hAnsi="Avenir Book" w:cs="Arial"/>
        </w:rPr>
      </w:pPr>
    </w:p>
    <w:p w14:paraId="411617FE" w14:textId="77777777" w:rsidR="00821C54" w:rsidRPr="0058169E" w:rsidRDefault="00821C54" w:rsidP="00680C50">
      <w:pPr>
        <w:rPr>
          <w:del w:id="484" w:author="Author" w:date="2020-10-21T16:08:00Z"/>
          <w:rFonts w:ascii="Avenir Book" w:hAnsi="Avenir Book" w:cs="Arial"/>
        </w:rPr>
      </w:pPr>
    </w:p>
    <w:p w14:paraId="07A353CD" w14:textId="77777777" w:rsidR="00821C54" w:rsidRPr="0058169E" w:rsidRDefault="00821C54" w:rsidP="00680C50">
      <w:pPr>
        <w:rPr>
          <w:del w:id="485" w:author="Author" w:date="2020-10-21T16:08:00Z"/>
          <w:rFonts w:ascii="Avenir Book" w:hAnsi="Avenir Book" w:cs="Arial"/>
        </w:rPr>
      </w:pPr>
    </w:p>
    <w:p w14:paraId="1FD2A1DD" w14:textId="77777777" w:rsidR="00680C50" w:rsidRPr="0058169E" w:rsidRDefault="00680C50" w:rsidP="006004AD">
      <w:pPr>
        <w:tabs>
          <w:tab w:val="left" w:pos="1379"/>
          <w:tab w:val="center" w:pos="5031"/>
        </w:tabs>
        <w:jc w:val="center"/>
        <w:rPr>
          <w:del w:id="486" w:author="Author" w:date="2020-10-21T16:08:00Z"/>
          <w:rFonts w:ascii="Avenir Book" w:hAnsi="Avenir Book"/>
          <w:b/>
        </w:rPr>
      </w:pPr>
      <w:del w:id="487" w:author="Author" w:date="2020-10-21T16:08:00Z">
        <w:r w:rsidRPr="0058169E">
          <w:rPr>
            <w:rFonts w:ascii="Avenir Book" w:hAnsi="Avenir Book"/>
            <w:b/>
          </w:rPr>
          <w:delText xml:space="preserve">CONFLICT OF INTEREST DECLARATION </w:delText>
        </w:r>
      </w:del>
    </w:p>
    <w:p w14:paraId="6E984C36" w14:textId="77777777" w:rsidR="00680C50" w:rsidRPr="0058169E" w:rsidRDefault="00680C50" w:rsidP="00680C50">
      <w:pPr>
        <w:jc w:val="both"/>
        <w:rPr>
          <w:del w:id="488" w:author="Author" w:date="2020-10-21T16:08:00Z"/>
          <w:rFonts w:ascii="Avenir Book" w:hAnsi="Avenir Book"/>
        </w:rPr>
      </w:pPr>
      <w:del w:id="489" w:author="Author" w:date="2020-10-21T16:08:00Z">
        <w:r w:rsidRPr="0058169E">
          <w:rPr>
            <w:rFonts w:ascii="Avenir Book" w:hAnsi="Avenir Book"/>
          </w:rPr>
          <w:delText xml:space="preserve">I, </w:delText>
        </w:r>
        <w:r w:rsidRPr="0058169E">
          <w:rPr>
            <w:rFonts w:ascii="Avenir Book" w:hAnsi="Avenir Book"/>
            <w:u w:val="single"/>
          </w:rPr>
          <w:delText>[insert full name]</w:delText>
        </w:r>
        <w:r w:rsidRPr="0058169E">
          <w:rPr>
            <w:rFonts w:ascii="Avenir Book" w:hAnsi="Avenir Book"/>
          </w:rPr>
          <w:delText>, aged [</w:delText>
        </w:r>
        <w:r w:rsidRPr="0058169E">
          <w:rPr>
            <w:rFonts w:ascii="Avenir Book" w:hAnsi="Avenir Book"/>
            <w:u w:val="single"/>
          </w:rPr>
          <w:delText>insert age</w:delText>
        </w:r>
        <w:r w:rsidRPr="0058169E">
          <w:rPr>
            <w:rFonts w:ascii="Avenir Book" w:hAnsi="Avenir Book"/>
          </w:rPr>
          <w:delText>] years, residing at [</w:delText>
        </w:r>
        <w:r w:rsidRPr="0058169E">
          <w:rPr>
            <w:rFonts w:ascii="Avenir Book" w:hAnsi="Avenir Book"/>
            <w:u w:val="single"/>
          </w:rPr>
          <w:delText>insert full home address]</w:delText>
        </w:r>
        <w:r w:rsidRPr="0058169E">
          <w:rPr>
            <w:rFonts w:ascii="Avenir Book" w:hAnsi="Avenir Book"/>
          </w:rPr>
          <w:delText xml:space="preserve">, and working for </w:delText>
        </w:r>
        <w:r w:rsidRPr="0058169E">
          <w:rPr>
            <w:rFonts w:ascii="Avenir Book" w:hAnsi="Avenir Book"/>
            <w:u w:val="single"/>
          </w:rPr>
          <w:delText>[insert company name]</w:delText>
        </w:r>
        <w:r w:rsidRPr="0058169E">
          <w:rPr>
            <w:rFonts w:ascii="Avenir Book" w:hAnsi="Avenir Book"/>
          </w:rPr>
          <w:delText>, which is located at [insert company headquarters address], having been selected to serve as an Objective Observer on behalf of The Gold Standard Foundation, hereby certify and declare as follows:</w:delText>
        </w:r>
      </w:del>
    </w:p>
    <w:p w14:paraId="63B0A4E8" w14:textId="77777777" w:rsidR="00680C50" w:rsidRPr="0058169E" w:rsidRDefault="00680C50" w:rsidP="00680C50">
      <w:pPr>
        <w:pStyle w:val="Glossary"/>
        <w:jc w:val="both"/>
        <w:rPr>
          <w:del w:id="490" w:author="Author" w:date="2020-10-21T16:08:00Z"/>
          <w:rFonts w:ascii="Avenir Book" w:hAnsi="Avenir Book"/>
          <w:sz w:val="24"/>
        </w:rPr>
      </w:pPr>
      <w:del w:id="491" w:author="Author" w:date="2020-10-21T16:08:00Z">
        <w:r w:rsidRPr="0058169E">
          <w:rPr>
            <w:rFonts w:ascii="Avenir Book" w:hAnsi="Avenir Book"/>
            <w:sz w:val="24"/>
          </w:rPr>
          <w:delText xml:space="preserve">Neither I nor anyone else having influence over me has an interest with any person or in any firm, corporation or other business entity that </w:delText>
        </w:r>
        <w:r w:rsidRPr="0058169E">
          <w:rPr>
            <w:rFonts w:ascii="Avenir Book" w:hAnsi="Avenir Book" w:cs="Helvetica"/>
            <w:sz w:val="24"/>
          </w:rPr>
          <w:delText>is involved in the assessed project activity “GS</w:delText>
        </w:r>
        <w:r w:rsidRPr="0058169E">
          <w:rPr>
            <w:rFonts w:ascii="Avenir Book" w:hAnsi="Avenir Book" w:cs="Helvetica"/>
            <w:sz w:val="24"/>
            <w:u w:val="single"/>
          </w:rPr>
          <w:tab/>
        </w:r>
        <w:r w:rsidRPr="0058169E">
          <w:rPr>
            <w:rFonts w:ascii="Avenir Book" w:hAnsi="Avenir Book" w:cs="Helvetica"/>
            <w:sz w:val="24"/>
            <w:u w:val="single"/>
          </w:rPr>
          <w:tab/>
        </w:r>
        <w:r w:rsidRPr="0058169E">
          <w:rPr>
            <w:rFonts w:ascii="Avenir Book" w:hAnsi="Avenir Book" w:cs="Helvetica"/>
            <w:sz w:val="24"/>
          </w:rPr>
          <w:delText xml:space="preserve">” </w:delText>
        </w:r>
        <w:r w:rsidRPr="0058169E">
          <w:rPr>
            <w:rFonts w:ascii="Avenir Book" w:hAnsi="Avenir Book"/>
            <w:sz w:val="24"/>
          </w:rPr>
          <w:delText>nor have I participated, directly or indirectly, by committee or as a consultant, advisor, employee, officer, director, agent, trustee, or otherwise, i</w:delText>
        </w:r>
        <w:r w:rsidRPr="0058169E">
          <w:rPr>
            <w:rFonts w:ascii="Avenir Book" w:hAnsi="Avenir Book" w:cs="Helvetica"/>
            <w:sz w:val="24"/>
          </w:rPr>
          <w:delText>n the development, implementation, or administration of GS</w:delText>
        </w:r>
        <w:r w:rsidRPr="0058169E">
          <w:rPr>
            <w:rFonts w:ascii="Avenir Book" w:hAnsi="Avenir Book" w:cs="Helvetica"/>
            <w:sz w:val="24"/>
            <w:u w:val="single"/>
          </w:rPr>
          <w:tab/>
        </w:r>
        <w:r w:rsidRPr="0058169E">
          <w:rPr>
            <w:rFonts w:ascii="Avenir Book" w:hAnsi="Avenir Book" w:cs="Helvetica"/>
            <w:sz w:val="24"/>
            <w:u w:val="single"/>
          </w:rPr>
          <w:tab/>
        </w:r>
        <w:r w:rsidRPr="0058169E">
          <w:rPr>
            <w:rFonts w:ascii="Avenir Book" w:hAnsi="Avenir Book"/>
            <w:sz w:val="24"/>
          </w:rPr>
          <w:delText xml:space="preserve">. I further certify and declare that in no way do I have a bias </w:delText>
        </w:r>
        <w:r w:rsidRPr="0058169E">
          <w:rPr>
            <w:rFonts w:ascii="Avenir Book" w:hAnsi="Avenir Book"/>
            <w:sz w:val="24"/>
          </w:rPr>
          <w:lastRenderedPageBreak/>
          <w:delText>in favor or against any person, firm, corporation or business entity involved with GS</w:delText>
        </w:r>
        <w:r w:rsidRPr="0058169E">
          <w:rPr>
            <w:rFonts w:ascii="Avenir Book" w:hAnsi="Avenir Book"/>
            <w:sz w:val="24"/>
            <w:u w:val="single"/>
          </w:rPr>
          <w:tab/>
        </w:r>
        <w:r w:rsidRPr="0058169E">
          <w:rPr>
            <w:rFonts w:ascii="Avenir Book" w:hAnsi="Avenir Book"/>
            <w:sz w:val="24"/>
            <w:u w:val="single"/>
          </w:rPr>
          <w:tab/>
        </w:r>
        <w:r w:rsidRPr="0058169E">
          <w:rPr>
            <w:rFonts w:ascii="Avenir Book" w:hAnsi="Avenir Book"/>
            <w:sz w:val="24"/>
          </w:rPr>
          <w:delText xml:space="preserve">, and I understand that such bias would disqualify me as an Objective Observer. If at any time during the evaluation process I should become aware of any interest or bias, I will report it immediately to The Gold Standard Foundation. </w:delText>
        </w:r>
      </w:del>
    </w:p>
    <w:p w14:paraId="0AB34AB3" w14:textId="77777777" w:rsidR="00680C50" w:rsidRPr="0058169E" w:rsidRDefault="00680C50" w:rsidP="00680C50">
      <w:pPr>
        <w:pStyle w:val="Glossary"/>
        <w:jc w:val="both"/>
        <w:rPr>
          <w:del w:id="492" w:author="Author" w:date="2020-10-21T16:08:00Z"/>
          <w:rFonts w:ascii="Avenir Book" w:hAnsi="Avenir Book"/>
          <w:sz w:val="24"/>
        </w:rPr>
      </w:pPr>
    </w:p>
    <w:p w14:paraId="1B457684" w14:textId="77777777" w:rsidR="00680C50" w:rsidRPr="0058169E" w:rsidRDefault="00680C50" w:rsidP="00680C50">
      <w:pPr>
        <w:pStyle w:val="Glossary"/>
        <w:jc w:val="both"/>
        <w:rPr>
          <w:del w:id="493" w:author="Author" w:date="2020-10-21T16:08:00Z"/>
          <w:rFonts w:ascii="Avenir Book" w:hAnsi="Avenir Book"/>
          <w:sz w:val="24"/>
        </w:rPr>
      </w:pPr>
      <w:del w:id="494" w:author="Author" w:date="2020-10-21T16:08:00Z">
        <w:r w:rsidRPr="0058169E">
          <w:rPr>
            <w:rFonts w:ascii="Avenir Book" w:hAnsi="Avenir Book"/>
            <w:sz w:val="24"/>
          </w:rPr>
          <w:delText>For purposes of this declaration, I understand “interest” to include any consideration or other thing of economic value, including future consideration.</w:delText>
        </w:r>
      </w:del>
    </w:p>
    <w:p w14:paraId="52E0765A" w14:textId="77777777" w:rsidR="00680C50" w:rsidRPr="0058169E" w:rsidRDefault="00680C50" w:rsidP="00680C50">
      <w:pPr>
        <w:jc w:val="both"/>
        <w:rPr>
          <w:del w:id="495" w:author="Author" w:date="2020-10-21T16:08:00Z"/>
          <w:rFonts w:ascii="Avenir Book" w:hAnsi="Avenir Book"/>
        </w:rPr>
      </w:pPr>
    </w:p>
    <w:p w14:paraId="082930B7" w14:textId="77777777" w:rsidR="00680C50" w:rsidRPr="0058169E" w:rsidRDefault="00680C50" w:rsidP="00680C50">
      <w:pPr>
        <w:jc w:val="both"/>
        <w:rPr>
          <w:del w:id="496" w:author="Author" w:date="2020-10-21T16:08:00Z"/>
          <w:rFonts w:ascii="Avenir Book" w:hAnsi="Avenir Book"/>
        </w:rPr>
      </w:pPr>
    </w:p>
    <w:p w14:paraId="2F3EA40A" w14:textId="77777777" w:rsidR="00680C50" w:rsidRPr="0058169E" w:rsidRDefault="00680C50" w:rsidP="00680C50">
      <w:pPr>
        <w:jc w:val="both"/>
        <w:rPr>
          <w:del w:id="497" w:author="Author" w:date="2020-10-21T16:08:00Z"/>
          <w:rFonts w:ascii="Avenir Book" w:hAnsi="Avenir Book"/>
        </w:rPr>
      </w:pPr>
      <w:del w:id="498" w:author="Author" w:date="2020-10-21T16:08:00Z">
        <w:r w:rsidRPr="0058169E">
          <w:rPr>
            <w:rFonts w:ascii="Avenir Book" w:hAnsi="Avenir Book"/>
          </w:rPr>
          <w:delText>Name:</w:delText>
        </w:r>
        <w:r w:rsidRPr="0058169E">
          <w:rPr>
            <w:rFonts w:ascii="Avenir Book" w:hAnsi="Avenir Book"/>
          </w:rPr>
          <w:tab/>
        </w:r>
        <w:r w:rsidRPr="0058169E">
          <w:rPr>
            <w:rFonts w:ascii="Avenir Book" w:hAnsi="Avenir Book"/>
            <w:u w:val="single"/>
          </w:rPr>
          <w:tab/>
        </w:r>
        <w:r w:rsidRPr="0058169E">
          <w:rPr>
            <w:rFonts w:ascii="Avenir Book" w:hAnsi="Avenir Book"/>
            <w:u w:val="single"/>
          </w:rPr>
          <w:tab/>
        </w:r>
        <w:r w:rsidRPr="0058169E">
          <w:rPr>
            <w:rFonts w:ascii="Avenir Book" w:hAnsi="Avenir Book"/>
            <w:u w:val="single"/>
          </w:rPr>
          <w:tab/>
        </w:r>
        <w:r w:rsidRPr="0058169E">
          <w:rPr>
            <w:rFonts w:ascii="Avenir Book" w:hAnsi="Avenir Book"/>
            <w:u w:val="single"/>
          </w:rPr>
          <w:tab/>
        </w:r>
        <w:r w:rsidRPr="0058169E">
          <w:rPr>
            <w:rFonts w:ascii="Avenir Book" w:hAnsi="Avenir Book"/>
            <w:u w:val="single"/>
          </w:rPr>
          <w:tab/>
        </w:r>
        <w:r w:rsidRPr="0058169E">
          <w:rPr>
            <w:rFonts w:ascii="Avenir Book" w:hAnsi="Avenir Book"/>
            <w:u w:val="single"/>
          </w:rPr>
          <w:tab/>
        </w:r>
        <w:r w:rsidRPr="0058169E">
          <w:rPr>
            <w:rFonts w:ascii="Avenir Book" w:hAnsi="Avenir Book"/>
            <w:u w:val="single"/>
          </w:rPr>
          <w:tab/>
        </w:r>
        <w:r w:rsidRPr="0058169E">
          <w:rPr>
            <w:rFonts w:ascii="Avenir Book" w:hAnsi="Avenir Book"/>
            <w:u w:val="single"/>
          </w:rPr>
          <w:tab/>
        </w:r>
        <w:r w:rsidRPr="0058169E">
          <w:rPr>
            <w:rFonts w:ascii="Avenir Book" w:hAnsi="Avenir Book"/>
            <w:u w:val="single"/>
          </w:rPr>
          <w:tab/>
        </w:r>
        <w:r w:rsidRPr="0058169E">
          <w:rPr>
            <w:rFonts w:ascii="Avenir Book" w:hAnsi="Avenir Book"/>
            <w:u w:val="single"/>
          </w:rPr>
          <w:tab/>
        </w:r>
        <w:r w:rsidRPr="0058169E">
          <w:rPr>
            <w:rFonts w:ascii="Avenir Book" w:hAnsi="Avenir Book"/>
          </w:rPr>
          <w:tab/>
        </w:r>
      </w:del>
    </w:p>
    <w:p w14:paraId="1127D905" w14:textId="77777777" w:rsidR="00680C50" w:rsidRPr="0058169E" w:rsidRDefault="00680C50" w:rsidP="00680C50">
      <w:pPr>
        <w:jc w:val="both"/>
        <w:rPr>
          <w:del w:id="499" w:author="Author" w:date="2020-10-21T16:08:00Z"/>
          <w:rFonts w:ascii="Avenir Book" w:hAnsi="Avenir Book"/>
        </w:rPr>
      </w:pPr>
    </w:p>
    <w:p w14:paraId="4698FFF5" w14:textId="40BD4FEF" w:rsidR="00262AD9" w:rsidRPr="0058169E" w:rsidRDefault="00680C50" w:rsidP="00024C7A">
      <w:pPr>
        <w:ind w:right="423"/>
        <w:rPr>
          <w:rFonts w:ascii="Avenir Book" w:hAnsi="Avenir Book"/>
          <w:color w:val="ED1C24"/>
          <w:sz w:val="32"/>
        </w:rPr>
      </w:pPr>
      <w:del w:id="500" w:author="Author" w:date="2020-10-21T16:08:00Z">
        <w:r w:rsidRPr="0058169E">
          <w:rPr>
            <w:rFonts w:ascii="Avenir Book" w:hAnsi="Avenir Book"/>
          </w:rPr>
          <w:delText xml:space="preserve">Signed this </w:delText>
        </w:r>
        <w:r w:rsidRPr="0058169E">
          <w:rPr>
            <w:rFonts w:ascii="Avenir Book" w:hAnsi="Avenir Book"/>
            <w:u w:val="single"/>
          </w:rPr>
          <w:tab/>
        </w:r>
        <w:r w:rsidRPr="0058169E">
          <w:rPr>
            <w:rFonts w:ascii="Avenir Book" w:hAnsi="Avenir Book"/>
            <w:u w:val="single"/>
          </w:rPr>
          <w:tab/>
        </w:r>
        <w:r w:rsidRPr="0058169E">
          <w:rPr>
            <w:rFonts w:ascii="Avenir Book" w:hAnsi="Avenir Book"/>
            <w:u w:val="single"/>
          </w:rPr>
          <w:tab/>
        </w:r>
        <w:r w:rsidRPr="0058169E">
          <w:rPr>
            <w:rFonts w:ascii="Avenir Book" w:hAnsi="Avenir Book"/>
          </w:rPr>
          <w:delText xml:space="preserve"> day of </w:delText>
        </w:r>
        <w:r w:rsidRPr="0058169E">
          <w:rPr>
            <w:rFonts w:ascii="Avenir Book" w:hAnsi="Avenir Book"/>
            <w:u w:val="single"/>
          </w:rPr>
          <w:tab/>
        </w:r>
        <w:r w:rsidRPr="0058169E">
          <w:rPr>
            <w:rFonts w:ascii="Avenir Book" w:hAnsi="Avenir Book"/>
            <w:u w:val="single"/>
          </w:rPr>
          <w:tab/>
        </w:r>
        <w:r w:rsidRPr="0058169E">
          <w:rPr>
            <w:rFonts w:ascii="Avenir Book" w:hAnsi="Avenir Book"/>
            <w:u w:val="single"/>
          </w:rPr>
          <w:tab/>
        </w:r>
        <w:r w:rsidRPr="0058169E">
          <w:rPr>
            <w:rFonts w:ascii="Avenir Book" w:hAnsi="Avenir Book"/>
          </w:rPr>
          <w:delText xml:space="preserve"> Year</w:delText>
        </w:r>
        <w:r w:rsidRPr="0058169E">
          <w:rPr>
            <w:rFonts w:ascii="Avenir Book" w:hAnsi="Avenir Book"/>
            <w:u w:val="single"/>
          </w:rPr>
          <w:tab/>
        </w:r>
        <w:r w:rsidRPr="0058169E">
          <w:rPr>
            <w:rFonts w:ascii="Avenir Book" w:hAnsi="Avenir Book"/>
            <w:u w:val="single"/>
          </w:rPr>
          <w:tab/>
        </w:r>
        <w:r w:rsidRPr="0058169E">
          <w:rPr>
            <w:rFonts w:ascii="Avenir Book" w:hAnsi="Avenir Book"/>
            <w:u w:val="single"/>
          </w:rPr>
          <w:tab/>
        </w:r>
      </w:del>
    </w:p>
    <w:sectPr w:rsidR="00262AD9" w:rsidRPr="0058169E" w:rsidSect="00800CDB">
      <w:pgSz w:w="11900" w:h="16840"/>
      <w:pgMar w:top="1440" w:right="987" w:bottom="1418" w:left="851" w:header="567" w:footer="24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DF6777" w14:textId="77777777" w:rsidR="00326059" w:rsidRDefault="00326059" w:rsidP="00024C7A">
      <w:r>
        <w:separator/>
      </w:r>
    </w:p>
  </w:endnote>
  <w:endnote w:type="continuationSeparator" w:id="0">
    <w:p w14:paraId="3EF8B4DD" w14:textId="77777777" w:rsidR="00326059" w:rsidRDefault="00326059" w:rsidP="00024C7A">
      <w:r>
        <w:continuationSeparator/>
      </w:r>
    </w:p>
  </w:endnote>
  <w:endnote w:type="continuationNotice" w:id="1">
    <w:p w14:paraId="24908DE6" w14:textId="77777777" w:rsidR="00326059" w:rsidRDefault="00326059" w:rsidP="00024C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w:panose1 w:val="00000000000000000000"/>
    <w:charset w:val="00"/>
    <w:family w:val="auto"/>
    <w:pitch w:val="variable"/>
    <w:sig w:usb0="00000003"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C7E16" w14:textId="77777777" w:rsidR="00DD6DD1" w:rsidRPr="0089587D" w:rsidRDefault="00DD6DD1" w:rsidP="00DD6DD1">
    <w:pPr>
      <w:pStyle w:val="FooterF"/>
      <w:jc w:val="right"/>
    </w:pPr>
    <w:r w:rsidRPr="0089587D">
      <w:t xml:space="preserve">Page </w:t>
    </w:r>
    <w:r w:rsidRPr="0089587D">
      <w:fldChar w:fldCharType="begin"/>
    </w:r>
    <w:r w:rsidRPr="0089587D">
      <w:instrText xml:space="preserve"> PAGE </w:instrText>
    </w:r>
    <w:r w:rsidRPr="0089587D">
      <w:fldChar w:fldCharType="separate"/>
    </w:r>
    <w:r w:rsidR="00A937B4">
      <w:rPr>
        <w:noProof/>
      </w:rPr>
      <w:t>1</w:t>
    </w:r>
    <w:r w:rsidRPr="0089587D">
      <w:fldChar w:fldCharType="end"/>
    </w:r>
    <w:r w:rsidRPr="0089587D">
      <w:t xml:space="preserve"> of </w:t>
    </w:r>
    <w:r>
      <w:fldChar w:fldCharType="begin"/>
    </w:r>
    <w:r>
      <w:instrText>NUMPAGES</w:instrText>
    </w:r>
    <w:r>
      <w:fldChar w:fldCharType="separate"/>
    </w:r>
    <w:r w:rsidR="00A937B4">
      <w:rPr>
        <w:noProof/>
      </w:rPr>
      <w:t>1</w:t>
    </w:r>
    <w:r>
      <w:fldChar w:fldCharType="end"/>
    </w:r>
  </w:p>
  <w:p w14:paraId="7E3DF592" w14:textId="77777777" w:rsidR="00680C50" w:rsidRDefault="00680C50" w:rsidP="00800CDB">
    <w:pPr>
      <w:pStyle w:val="Footer"/>
      <w:ind w:left="-567" w:right="-142" w:firstLine="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1566D4" w14:textId="77777777" w:rsidR="00326059" w:rsidRDefault="00326059" w:rsidP="00024C7A">
      <w:r>
        <w:separator/>
      </w:r>
    </w:p>
  </w:footnote>
  <w:footnote w:type="continuationSeparator" w:id="0">
    <w:p w14:paraId="60A76B44" w14:textId="77777777" w:rsidR="00326059" w:rsidRDefault="00326059" w:rsidP="00024C7A">
      <w:r>
        <w:continuationSeparator/>
      </w:r>
    </w:p>
  </w:footnote>
  <w:footnote w:type="continuationNotice" w:id="1">
    <w:p w14:paraId="35173580" w14:textId="77777777" w:rsidR="00326059" w:rsidRDefault="00326059" w:rsidP="00024C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F4728" w14:textId="54679EE5" w:rsidR="00680C50" w:rsidRDefault="00326059" w:rsidP="00800CDB">
    <w:pPr>
      <w:pStyle w:val="Header"/>
      <w:ind w:right="-284"/>
    </w:pPr>
    <w:del w:id="11" w:author="Author" w:date="2020-10-21T16:08:00Z">
      <w:r w:rsidRPr="00B928BC">
        <w:rPr>
          <w:noProof/>
          <w:lang w:eastAsia="en-US"/>
        </w:rPr>
        <w:pict w14:anchorId="264797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in;height:28.3pt;visibility:visible;mso-width-percent:0;mso-height-percent:0;mso-width-percent:0;mso-height-percent:0">
            <v:imagedata r:id="rId1" o:title=""/>
          </v:shape>
        </w:pict>
      </w:r>
    </w:del>
    <w:ins w:id="12" w:author="Author" w:date="2020-10-21T16:08:00Z">
      <w:r w:rsidR="00F94765" w:rsidRPr="00B928BC">
        <w:rPr>
          <w:noProof/>
          <w:lang w:eastAsia="en-US"/>
        </w:rPr>
        <w:drawing>
          <wp:inline distT="0" distB="0" distL="0" distR="0" wp14:anchorId="253A42E2" wp14:editId="4724A2A8">
            <wp:extent cx="1828800" cy="352425"/>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352425"/>
                    </a:xfrm>
                    <a:prstGeom prst="rect">
                      <a:avLst/>
                    </a:prstGeom>
                    <a:noFill/>
                    <a:ln>
                      <a:noFill/>
                    </a:ln>
                  </pic:spPr>
                </pic:pic>
              </a:graphicData>
            </a:graphic>
          </wp:inline>
        </w:drawing>
      </w:r>
    </w:ins>
    <w:r w:rsidR="00680C50">
      <w:softHyphen/>
    </w:r>
    <w:r w:rsidR="00680C50">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21840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A0A0E3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950FBC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72073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8B040C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5CEFF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C2CB33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3A2083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B26F27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9F86B0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ADEA5F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0A6EAA"/>
    <w:multiLevelType w:val="hybridMultilevel"/>
    <w:tmpl w:val="600C1C50"/>
    <w:lvl w:ilvl="0" w:tplc="7AFCA848">
      <w:start w:val="1"/>
      <w:numFmt w:val="lowerRoman"/>
      <w:lvlText w:val="%1."/>
      <w:lvlJc w:val="right"/>
      <w:pPr>
        <w:tabs>
          <w:tab w:val="num" w:pos="1620"/>
        </w:tabs>
        <w:ind w:left="1620" w:hanging="18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15:restartNumberingAfterBreak="0">
    <w:nsid w:val="06964DD3"/>
    <w:multiLevelType w:val="hybridMultilevel"/>
    <w:tmpl w:val="8C70218C"/>
    <w:lvl w:ilvl="0" w:tplc="04090015">
      <w:start w:val="1"/>
      <w:numFmt w:val="upperLetter"/>
      <w:lvlText w:val="%1."/>
      <w:lvlJc w:val="left"/>
      <w:pPr>
        <w:tabs>
          <w:tab w:val="num" w:pos="360"/>
        </w:tabs>
        <w:ind w:left="360" w:hanging="360"/>
      </w:pPr>
    </w:lvl>
    <w:lvl w:ilvl="1" w:tplc="0409000F">
      <w:start w:val="1"/>
      <w:numFmt w:val="decimal"/>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07380D6D"/>
    <w:multiLevelType w:val="hybridMultilevel"/>
    <w:tmpl w:val="90E89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846B41"/>
    <w:multiLevelType w:val="hybridMultilevel"/>
    <w:tmpl w:val="C9767196"/>
    <w:lvl w:ilvl="0" w:tplc="7AFCA848">
      <w:start w:val="1"/>
      <w:numFmt w:val="lowerRoman"/>
      <w:lvlText w:val="%1."/>
      <w:lvlJc w:val="right"/>
      <w:pPr>
        <w:tabs>
          <w:tab w:val="num" w:pos="900"/>
        </w:tabs>
        <w:ind w:left="900" w:hanging="18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08E4398B"/>
    <w:multiLevelType w:val="hybridMultilevel"/>
    <w:tmpl w:val="77B00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BE1600F"/>
    <w:multiLevelType w:val="hybridMultilevel"/>
    <w:tmpl w:val="C0AAE1BC"/>
    <w:lvl w:ilvl="0" w:tplc="7AFCA848">
      <w:start w:val="1"/>
      <w:numFmt w:val="lowerRoman"/>
      <w:lvlText w:val="%1."/>
      <w:lvlJc w:val="right"/>
      <w:pPr>
        <w:tabs>
          <w:tab w:val="num" w:pos="900"/>
        </w:tabs>
        <w:ind w:left="900" w:hanging="18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0F573975"/>
    <w:multiLevelType w:val="hybridMultilevel"/>
    <w:tmpl w:val="01240D48"/>
    <w:lvl w:ilvl="0" w:tplc="45983388">
      <w:numFmt w:val="bullet"/>
      <w:lvlText w:val="-"/>
      <w:lvlJc w:val="left"/>
      <w:pPr>
        <w:ind w:left="1080" w:hanging="360"/>
      </w:pPr>
      <w:rPr>
        <w:rFonts w:ascii="Arial Narrow" w:eastAsia="Times New Roman" w:hAnsi="Arial Narrow"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1412D03"/>
    <w:multiLevelType w:val="hybridMultilevel"/>
    <w:tmpl w:val="0696FC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5187B4A"/>
    <w:multiLevelType w:val="hybridMultilevel"/>
    <w:tmpl w:val="983E2D8C"/>
    <w:lvl w:ilvl="0" w:tplc="143A31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713143"/>
    <w:multiLevelType w:val="hybridMultilevel"/>
    <w:tmpl w:val="D75A1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9423C75"/>
    <w:multiLevelType w:val="multilevel"/>
    <w:tmpl w:val="EBCC9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9CB274E"/>
    <w:multiLevelType w:val="hybridMultilevel"/>
    <w:tmpl w:val="27FC7A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AF441E4"/>
    <w:multiLevelType w:val="hybridMultilevel"/>
    <w:tmpl w:val="153CF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D8B1A66"/>
    <w:multiLevelType w:val="multilevel"/>
    <w:tmpl w:val="88547E4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25736CED"/>
    <w:multiLevelType w:val="hybridMultilevel"/>
    <w:tmpl w:val="3AF8BD0C"/>
    <w:lvl w:ilvl="0" w:tplc="45983388">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98B6BFC"/>
    <w:multiLevelType w:val="hybridMultilevel"/>
    <w:tmpl w:val="992A4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A0707FA"/>
    <w:multiLevelType w:val="hybridMultilevel"/>
    <w:tmpl w:val="26F85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AD3157D"/>
    <w:multiLevelType w:val="hybridMultilevel"/>
    <w:tmpl w:val="06A0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AE96C02"/>
    <w:multiLevelType w:val="hybridMultilevel"/>
    <w:tmpl w:val="C9126824"/>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30" w15:restartNumberingAfterBreak="0">
    <w:nsid w:val="2E967620"/>
    <w:multiLevelType w:val="hybridMultilevel"/>
    <w:tmpl w:val="0696FCEC"/>
    <w:lvl w:ilvl="0" w:tplc="04090001">
      <w:start w:val="1"/>
      <w:numFmt w:val="bullet"/>
      <w:lvlText w:val="-"/>
      <w:lvlJc w:val="left"/>
      <w:pPr>
        <w:ind w:left="1080" w:hanging="360"/>
      </w:pPr>
      <w:rPr>
        <w:rFonts w:ascii="Arial Narrow" w:hAnsi="Arial Narro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1B53428"/>
    <w:multiLevelType w:val="hybridMultilevel"/>
    <w:tmpl w:val="497ED1BE"/>
    <w:lvl w:ilvl="0" w:tplc="4CEA45CE">
      <w:start w:val="1314"/>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42A6230"/>
    <w:multiLevelType w:val="hybridMultilevel"/>
    <w:tmpl w:val="439E6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51B7904"/>
    <w:multiLevelType w:val="hybridMultilevel"/>
    <w:tmpl w:val="CBB44AA6"/>
    <w:lvl w:ilvl="0" w:tplc="45983388">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59E2C0C"/>
    <w:multiLevelType w:val="hybridMultilevel"/>
    <w:tmpl w:val="702E2802"/>
    <w:lvl w:ilvl="0" w:tplc="7AFCA848">
      <w:start w:val="1"/>
      <w:numFmt w:val="lowerRoman"/>
      <w:lvlText w:val="%1."/>
      <w:lvlJc w:val="right"/>
      <w:pPr>
        <w:tabs>
          <w:tab w:val="num" w:pos="180"/>
        </w:tabs>
        <w:ind w:left="18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9C327A5"/>
    <w:multiLevelType w:val="hybridMultilevel"/>
    <w:tmpl w:val="63D20D68"/>
    <w:lvl w:ilvl="0" w:tplc="0409000F">
      <w:start w:val="1"/>
      <w:numFmt w:val="decimal"/>
      <w:lvlText w:val="%1."/>
      <w:lvlJc w:val="left"/>
      <w:pPr>
        <w:ind w:left="580" w:hanging="360"/>
      </w:pPr>
      <w:rPr>
        <w:rFonts w:hint="default"/>
      </w:rPr>
    </w:lvl>
    <w:lvl w:ilvl="1" w:tplc="04090003" w:tentative="1">
      <w:start w:val="1"/>
      <w:numFmt w:val="bullet"/>
      <w:lvlText w:val="o"/>
      <w:lvlJc w:val="left"/>
      <w:pPr>
        <w:ind w:left="1300" w:hanging="360"/>
      </w:pPr>
      <w:rPr>
        <w:rFonts w:ascii="Courier New" w:hAnsi="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36" w15:restartNumberingAfterBreak="0">
    <w:nsid w:val="3B417FC2"/>
    <w:multiLevelType w:val="hybridMultilevel"/>
    <w:tmpl w:val="B4F47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5A75F0A"/>
    <w:multiLevelType w:val="hybridMultilevel"/>
    <w:tmpl w:val="38E4ED70"/>
    <w:lvl w:ilvl="0" w:tplc="7214C8F6">
      <w:start w:val="1"/>
      <w:numFmt w:val="decimal"/>
      <w:lvlText w:val="Comment/Request %1."/>
      <w:lvlJc w:val="left"/>
      <w:pPr>
        <w:ind w:left="480" w:hanging="480"/>
      </w:pPr>
      <w:rPr>
        <w:rFonts w:ascii="Avenir Book" w:hAnsi="Avenir Book" w:hint="default"/>
        <w:b/>
        <w:bCs/>
        <w:i w:val="0"/>
        <w:iCs w:val="0"/>
        <w:color w:val="000000"/>
        <w:sz w:val="24"/>
        <w:szCs w:val="24"/>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9AE6795"/>
    <w:multiLevelType w:val="hybridMultilevel"/>
    <w:tmpl w:val="12E411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D0B5407"/>
    <w:multiLevelType w:val="hybridMultilevel"/>
    <w:tmpl w:val="D254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EB77B41"/>
    <w:multiLevelType w:val="hybridMultilevel"/>
    <w:tmpl w:val="818C7CD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51560537"/>
    <w:multiLevelType w:val="hybridMultilevel"/>
    <w:tmpl w:val="7E144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3E11F99"/>
    <w:multiLevelType w:val="hybridMultilevel"/>
    <w:tmpl w:val="E24E6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DB3090"/>
    <w:multiLevelType w:val="hybridMultilevel"/>
    <w:tmpl w:val="8C8C6B68"/>
    <w:lvl w:ilvl="0" w:tplc="04090011">
      <w:start w:val="1"/>
      <w:numFmt w:val="decimal"/>
      <w:lvlText w:val="%1)"/>
      <w:lvlJc w:val="left"/>
      <w:pPr>
        <w:ind w:left="360" w:hanging="36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58C378BF"/>
    <w:multiLevelType w:val="hybridMultilevel"/>
    <w:tmpl w:val="9E860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9CC385B"/>
    <w:multiLevelType w:val="multilevel"/>
    <w:tmpl w:val="88547E4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5AB52206"/>
    <w:multiLevelType w:val="hybridMultilevel"/>
    <w:tmpl w:val="EBCC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D02D30"/>
    <w:multiLevelType w:val="hybridMultilevel"/>
    <w:tmpl w:val="94EA5F2A"/>
    <w:lvl w:ilvl="0" w:tplc="CE9A9D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B3A0894"/>
    <w:multiLevelType w:val="multilevel"/>
    <w:tmpl w:val="88547E4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00A1959"/>
    <w:multiLevelType w:val="multilevel"/>
    <w:tmpl w:val="88547E4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68572687"/>
    <w:multiLevelType w:val="multilevel"/>
    <w:tmpl w:val="88547E4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691472CE"/>
    <w:multiLevelType w:val="hybridMultilevel"/>
    <w:tmpl w:val="4A4CC5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C774E5B"/>
    <w:multiLevelType w:val="multilevel"/>
    <w:tmpl w:val="88547E4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6C78774C"/>
    <w:multiLevelType w:val="hybridMultilevel"/>
    <w:tmpl w:val="C0AAE1BC"/>
    <w:lvl w:ilvl="0" w:tplc="7AFCA848">
      <w:start w:val="1"/>
      <w:numFmt w:val="lowerRoman"/>
      <w:lvlText w:val="%1."/>
      <w:lvlJc w:val="right"/>
      <w:pPr>
        <w:tabs>
          <w:tab w:val="num" w:pos="900"/>
        </w:tabs>
        <w:ind w:left="900" w:hanging="18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4" w15:restartNumberingAfterBreak="0">
    <w:nsid w:val="70B21CFA"/>
    <w:multiLevelType w:val="hybridMultilevel"/>
    <w:tmpl w:val="73921226"/>
    <w:lvl w:ilvl="0" w:tplc="B8B46E7E">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8E398D"/>
    <w:multiLevelType w:val="hybridMultilevel"/>
    <w:tmpl w:val="38E4ED70"/>
    <w:lvl w:ilvl="0" w:tplc="7214C8F6">
      <w:start w:val="1"/>
      <w:numFmt w:val="decimal"/>
      <w:lvlText w:val="Comment/Request %1."/>
      <w:lvlJc w:val="left"/>
      <w:pPr>
        <w:ind w:left="480" w:hanging="480"/>
      </w:pPr>
      <w:rPr>
        <w:rFonts w:ascii="Avenir Book" w:hAnsi="Avenir Book" w:hint="default"/>
        <w:b/>
        <w:bCs/>
        <w:i w:val="0"/>
        <w:iCs w:val="0"/>
        <w:color w:val="000000"/>
        <w:sz w:val="24"/>
        <w:szCs w:val="24"/>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39"/>
  </w:num>
  <w:num w:numId="3">
    <w:abstractNumId w:val="18"/>
  </w:num>
  <w:num w:numId="4">
    <w:abstractNumId w:val="23"/>
  </w:num>
  <w:num w:numId="5">
    <w:abstractNumId w:val="28"/>
  </w:num>
  <w:num w:numId="6">
    <w:abstractNumId w:val="41"/>
  </w:num>
  <w:num w:numId="7">
    <w:abstractNumId w:val="42"/>
  </w:num>
  <w:num w:numId="8">
    <w:abstractNumId w:val="30"/>
  </w:num>
  <w:num w:numId="9">
    <w:abstractNumId w:val="51"/>
  </w:num>
  <w:num w:numId="10">
    <w:abstractNumId w:val="46"/>
  </w:num>
  <w:num w:numId="11">
    <w:abstractNumId w:val="13"/>
  </w:num>
  <w:num w:numId="12">
    <w:abstractNumId w:val="48"/>
  </w:num>
  <w:num w:numId="13">
    <w:abstractNumId w:val="52"/>
  </w:num>
  <w:num w:numId="14">
    <w:abstractNumId w:val="21"/>
  </w:num>
  <w:num w:numId="15">
    <w:abstractNumId w:val="17"/>
  </w:num>
  <w:num w:numId="16">
    <w:abstractNumId w:val="33"/>
  </w:num>
  <w:num w:numId="17">
    <w:abstractNumId w:val="25"/>
  </w:num>
  <w:num w:numId="18">
    <w:abstractNumId w:val="35"/>
  </w:num>
  <w:num w:numId="19">
    <w:abstractNumId w:val="49"/>
  </w:num>
  <w:num w:numId="20">
    <w:abstractNumId w:val="24"/>
  </w:num>
  <w:num w:numId="21">
    <w:abstractNumId w:val="38"/>
  </w:num>
  <w:num w:numId="22">
    <w:abstractNumId w:val="47"/>
  </w:num>
  <w:num w:numId="23">
    <w:abstractNumId w:val="45"/>
  </w:num>
  <w:num w:numId="24">
    <w:abstractNumId w:val="44"/>
  </w:num>
  <w:num w:numId="25">
    <w:abstractNumId w:val="26"/>
  </w:num>
  <w:num w:numId="26">
    <w:abstractNumId w:val="31"/>
  </w:num>
  <w:num w:numId="27">
    <w:abstractNumId w:val="50"/>
  </w:num>
  <w:num w:numId="28">
    <w:abstractNumId w:val="19"/>
  </w:num>
  <w:num w:numId="29">
    <w:abstractNumId w:val="36"/>
  </w:num>
  <w:num w:numId="30">
    <w:abstractNumId w:val="32"/>
  </w:num>
  <w:num w:numId="31">
    <w:abstractNumId w:val="20"/>
  </w:num>
  <w:num w:numId="32">
    <w:abstractNumId w:val="27"/>
  </w:num>
  <w:num w:numId="33">
    <w:abstractNumId w:val="10"/>
  </w:num>
  <w:num w:numId="34">
    <w:abstractNumId w:val="8"/>
  </w:num>
  <w:num w:numId="35">
    <w:abstractNumId w:val="7"/>
  </w:num>
  <w:num w:numId="36">
    <w:abstractNumId w:val="6"/>
  </w:num>
  <w:num w:numId="37">
    <w:abstractNumId w:val="5"/>
  </w:num>
  <w:num w:numId="38">
    <w:abstractNumId w:val="9"/>
  </w:num>
  <w:num w:numId="39">
    <w:abstractNumId w:val="4"/>
  </w:num>
  <w:num w:numId="40">
    <w:abstractNumId w:val="3"/>
  </w:num>
  <w:num w:numId="41">
    <w:abstractNumId w:val="2"/>
  </w:num>
  <w:num w:numId="42">
    <w:abstractNumId w:val="1"/>
  </w:num>
  <w:num w:numId="43">
    <w:abstractNumId w:val="0"/>
  </w:num>
  <w:num w:numId="44">
    <w:abstractNumId w:val="22"/>
  </w:num>
  <w:num w:numId="45">
    <w:abstractNumId w:val="12"/>
  </w:num>
  <w:num w:numId="46">
    <w:abstractNumId w:val="40"/>
  </w:num>
  <w:num w:numId="47">
    <w:abstractNumId w:val="14"/>
  </w:num>
  <w:num w:numId="48">
    <w:abstractNumId w:val="53"/>
  </w:num>
  <w:num w:numId="49">
    <w:abstractNumId w:val="34"/>
  </w:num>
  <w:num w:numId="50">
    <w:abstractNumId w:val="16"/>
  </w:num>
  <w:num w:numId="51">
    <w:abstractNumId w:val="11"/>
  </w:num>
  <w:num w:numId="52">
    <w:abstractNumId w:val="29"/>
  </w:num>
  <w:num w:numId="53">
    <w:abstractNumId w:val="55"/>
  </w:num>
  <w:num w:numId="54">
    <w:abstractNumId w:val="43"/>
  </w:num>
  <w:num w:numId="55">
    <w:abstractNumId w:val="37"/>
  </w:num>
  <w:num w:numId="56">
    <w:abstractNumId w:val="5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embedSystemFonts/>
  <w:proofState w:spelling="clean" w:grammar="clean"/>
  <w:defaultTabStop w:val="720"/>
  <w:drawingGridHorizontalSpacing w:val="120"/>
  <w:drawingGridVerticalSpacing w:val="163"/>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UxNrQwMTQzMTOzMLRQ0lEKTi0uzszPAykwqgUAot2+6SwAAAA="/>
  </w:docVars>
  <w:rsids>
    <w:rsidRoot w:val="00781B4D"/>
    <w:rsid w:val="000139F8"/>
    <w:rsid w:val="0001624D"/>
    <w:rsid w:val="000204DB"/>
    <w:rsid w:val="00024C7A"/>
    <w:rsid w:val="000355AC"/>
    <w:rsid w:val="00035D9A"/>
    <w:rsid w:val="00044BD9"/>
    <w:rsid w:val="00053AB5"/>
    <w:rsid w:val="00072DEF"/>
    <w:rsid w:val="00075627"/>
    <w:rsid w:val="00077006"/>
    <w:rsid w:val="00085951"/>
    <w:rsid w:val="00091113"/>
    <w:rsid w:val="000B5695"/>
    <w:rsid w:val="000B615F"/>
    <w:rsid w:val="000B7D3B"/>
    <w:rsid w:val="000C3BB2"/>
    <w:rsid w:val="000C64F6"/>
    <w:rsid w:val="000D3AB0"/>
    <w:rsid w:val="000D659B"/>
    <w:rsid w:val="000E1A10"/>
    <w:rsid w:val="000E5397"/>
    <w:rsid w:val="00124518"/>
    <w:rsid w:val="001245DB"/>
    <w:rsid w:val="001320BF"/>
    <w:rsid w:val="00135A01"/>
    <w:rsid w:val="001432D5"/>
    <w:rsid w:val="00145A46"/>
    <w:rsid w:val="00156D29"/>
    <w:rsid w:val="00160C79"/>
    <w:rsid w:val="00164E55"/>
    <w:rsid w:val="00182D31"/>
    <w:rsid w:val="00183E25"/>
    <w:rsid w:val="001A0102"/>
    <w:rsid w:val="001C260D"/>
    <w:rsid w:val="001C46F6"/>
    <w:rsid w:val="001C7BB3"/>
    <w:rsid w:val="001D6FEE"/>
    <w:rsid w:val="001F4226"/>
    <w:rsid w:val="001F52B7"/>
    <w:rsid w:val="001F5786"/>
    <w:rsid w:val="00202A87"/>
    <w:rsid w:val="002135B9"/>
    <w:rsid w:val="002135E7"/>
    <w:rsid w:val="00213908"/>
    <w:rsid w:val="0023379A"/>
    <w:rsid w:val="0024299F"/>
    <w:rsid w:val="00260131"/>
    <w:rsid w:val="00262AD9"/>
    <w:rsid w:val="0027392D"/>
    <w:rsid w:val="00275BFC"/>
    <w:rsid w:val="00280D56"/>
    <w:rsid w:val="002929CE"/>
    <w:rsid w:val="00293393"/>
    <w:rsid w:val="002A43F5"/>
    <w:rsid w:val="002A5F46"/>
    <w:rsid w:val="002C74D9"/>
    <w:rsid w:val="002D1493"/>
    <w:rsid w:val="002F1623"/>
    <w:rsid w:val="002F1E36"/>
    <w:rsid w:val="002F4E24"/>
    <w:rsid w:val="00302447"/>
    <w:rsid w:val="00326059"/>
    <w:rsid w:val="003348F5"/>
    <w:rsid w:val="00334C77"/>
    <w:rsid w:val="003515C4"/>
    <w:rsid w:val="003530EC"/>
    <w:rsid w:val="00354299"/>
    <w:rsid w:val="0039106A"/>
    <w:rsid w:val="00392C9C"/>
    <w:rsid w:val="003965B8"/>
    <w:rsid w:val="003A04A8"/>
    <w:rsid w:val="003A2C19"/>
    <w:rsid w:val="003A58F1"/>
    <w:rsid w:val="003E4624"/>
    <w:rsid w:val="003E4657"/>
    <w:rsid w:val="003F23DF"/>
    <w:rsid w:val="00400908"/>
    <w:rsid w:val="0041152F"/>
    <w:rsid w:val="004146D1"/>
    <w:rsid w:val="00421119"/>
    <w:rsid w:val="00445235"/>
    <w:rsid w:val="00446CFC"/>
    <w:rsid w:val="00446FF0"/>
    <w:rsid w:val="0046077A"/>
    <w:rsid w:val="00466FEE"/>
    <w:rsid w:val="004A1F5F"/>
    <w:rsid w:val="004B330A"/>
    <w:rsid w:val="004B51F2"/>
    <w:rsid w:val="004D48DD"/>
    <w:rsid w:val="004D7ECD"/>
    <w:rsid w:val="004E41A8"/>
    <w:rsid w:val="004F248E"/>
    <w:rsid w:val="004F292E"/>
    <w:rsid w:val="005127FE"/>
    <w:rsid w:val="00524BF8"/>
    <w:rsid w:val="00525317"/>
    <w:rsid w:val="0054075E"/>
    <w:rsid w:val="005416F8"/>
    <w:rsid w:val="00546F9A"/>
    <w:rsid w:val="00574193"/>
    <w:rsid w:val="00576FFA"/>
    <w:rsid w:val="0058169E"/>
    <w:rsid w:val="00582D9D"/>
    <w:rsid w:val="00590332"/>
    <w:rsid w:val="005927CB"/>
    <w:rsid w:val="005A4DBB"/>
    <w:rsid w:val="005B21D7"/>
    <w:rsid w:val="005C1715"/>
    <w:rsid w:val="005C55FB"/>
    <w:rsid w:val="005C743D"/>
    <w:rsid w:val="005D4196"/>
    <w:rsid w:val="005D7C01"/>
    <w:rsid w:val="005E77A8"/>
    <w:rsid w:val="006004AD"/>
    <w:rsid w:val="00607B5F"/>
    <w:rsid w:val="00616E5C"/>
    <w:rsid w:val="00622983"/>
    <w:rsid w:val="00622D76"/>
    <w:rsid w:val="006253FF"/>
    <w:rsid w:val="00626CBC"/>
    <w:rsid w:val="006325B0"/>
    <w:rsid w:val="0063386C"/>
    <w:rsid w:val="00652A3D"/>
    <w:rsid w:val="00675B88"/>
    <w:rsid w:val="00680C50"/>
    <w:rsid w:val="006823FA"/>
    <w:rsid w:val="00682FA0"/>
    <w:rsid w:val="00692422"/>
    <w:rsid w:val="006A442B"/>
    <w:rsid w:val="006A7B42"/>
    <w:rsid w:val="006B7B3E"/>
    <w:rsid w:val="0070333C"/>
    <w:rsid w:val="00703363"/>
    <w:rsid w:val="007149E1"/>
    <w:rsid w:val="00722059"/>
    <w:rsid w:val="007240C0"/>
    <w:rsid w:val="007275D6"/>
    <w:rsid w:val="0075066F"/>
    <w:rsid w:val="00760329"/>
    <w:rsid w:val="007603DF"/>
    <w:rsid w:val="00763483"/>
    <w:rsid w:val="007636C4"/>
    <w:rsid w:val="00773474"/>
    <w:rsid w:val="00781B4D"/>
    <w:rsid w:val="007A2570"/>
    <w:rsid w:val="007A628A"/>
    <w:rsid w:val="007B29DF"/>
    <w:rsid w:val="007B5AC0"/>
    <w:rsid w:val="007C2304"/>
    <w:rsid w:val="007C69EE"/>
    <w:rsid w:val="007D5712"/>
    <w:rsid w:val="007E0D36"/>
    <w:rsid w:val="00800CDB"/>
    <w:rsid w:val="0081084D"/>
    <w:rsid w:val="00821C54"/>
    <w:rsid w:val="00824194"/>
    <w:rsid w:val="00826B39"/>
    <w:rsid w:val="008351EA"/>
    <w:rsid w:val="00837DA6"/>
    <w:rsid w:val="00840818"/>
    <w:rsid w:val="008440C5"/>
    <w:rsid w:val="008455C1"/>
    <w:rsid w:val="00845643"/>
    <w:rsid w:val="00845F45"/>
    <w:rsid w:val="00871B60"/>
    <w:rsid w:val="00881758"/>
    <w:rsid w:val="00890A8F"/>
    <w:rsid w:val="008951B8"/>
    <w:rsid w:val="008C057D"/>
    <w:rsid w:val="008C19BB"/>
    <w:rsid w:val="008C3D1C"/>
    <w:rsid w:val="008E5F17"/>
    <w:rsid w:val="00906D2E"/>
    <w:rsid w:val="00934DD7"/>
    <w:rsid w:val="009447CE"/>
    <w:rsid w:val="00944EB7"/>
    <w:rsid w:val="00951FDD"/>
    <w:rsid w:val="00952378"/>
    <w:rsid w:val="00954E1F"/>
    <w:rsid w:val="00955711"/>
    <w:rsid w:val="0096430D"/>
    <w:rsid w:val="00966046"/>
    <w:rsid w:val="009674BB"/>
    <w:rsid w:val="00971381"/>
    <w:rsid w:val="00976205"/>
    <w:rsid w:val="009A51B8"/>
    <w:rsid w:val="009C746B"/>
    <w:rsid w:val="009E471F"/>
    <w:rsid w:val="009E62AF"/>
    <w:rsid w:val="009F3C38"/>
    <w:rsid w:val="009F7D55"/>
    <w:rsid w:val="00A11E5C"/>
    <w:rsid w:val="00A12722"/>
    <w:rsid w:val="00A138C1"/>
    <w:rsid w:val="00A13B92"/>
    <w:rsid w:val="00A168E1"/>
    <w:rsid w:val="00A228AF"/>
    <w:rsid w:val="00A278D8"/>
    <w:rsid w:val="00A30481"/>
    <w:rsid w:val="00A34F1D"/>
    <w:rsid w:val="00A44FE4"/>
    <w:rsid w:val="00A46977"/>
    <w:rsid w:val="00A561AC"/>
    <w:rsid w:val="00A56FC8"/>
    <w:rsid w:val="00A806C0"/>
    <w:rsid w:val="00A86015"/>
    <w:rsid w:val="00A865F6"/>
    <w:rsid w:val="00A937B4"/>
    <w:rsid w:val="00AA047B"/>
    <w:rsid w:val="00AA4EAA"/>
    <w:rsid w:val="00AB548A"/>
    <w:rsid w:val="00AC1C2A"/>
    <w:rsid w:val="00AC3B0C"/>
    <w:rsid w:val="00AD1A84"/>
    <w:rsid w:val="00AD2B0C"/>
    <w:rsid w:val="00AD53F6"/>
    <w:rsid w:val="00AD7937"/>
    <w:rsid w:val="00AF3FFE"/>
    <w:rsid w:val="00B02F92"/>
    <w:rsid w:val="00B419E6"/>
    <w:rsid w:val="00B53A5C"/>
    <w:rsid w:val="00B642FF"/>
    <w:rsid w:val="00B72B57"/>
    <w:rsid w:val="00BA1D08"/>
    <w:rsid w:val="00BA3695"/>
    <w:rsid w:val="00BA56A0"/>
    <w:rsid w:val="00BB4EFE"/>
    <w:rsid w:val="00BC766E"/>
    <w:rsid w:val="00BE5738"/>
    <w:rsid w:val="00BF0B66"/>
    <w:rsid w:val="00BF13AC"/>
    <w:rsid w:val="00C078EF"/>
    <w:rsid w:val="00C1109E"/>
    <w:rsid w:val="00C248DB"/>
    <w:rsid w:val="00C2787B"/>
    <w:rsid w:val="00C347BE"/>
    <w:rsid w:val="00C35A3F"/>
    <w:rsid w:val="00C466A7"/>
    <w:rsid w:val="00C51466"/>
    <w:rsid w:val="00C51831"/>
    <w:rsid w:val="00C75A0B"/>
    <w:rsid w:val="00C81B14"/>
    <w:rsid w:val="00CA0806"/>
    <w:rsid w:val="00CA7F41"/>
    <w:rsid w:val="00CC13DF"/>
    <w:rsid w:val="00CD24A8"/>
    <w:rsid w:val="00CE6855"/>
    <w:rsid w:val="00CF2830"/>
    <w:rsid w:val="00CF3B59"/>
    <w:rsid w:val="00CF7E3F"/>
    <w:rsid w:val="00D06A34"/>
    <w:rsid w:val="00D16C4C"/>
    <w:rsid w:val="00D16E8E"/>
    <w:rsid w:val="00D17660"/>
    <w:rsid w:val="00D250E0"/>
    <w:rsid w:val="00D329D7"/>
    <w:rsid w:val="00D32D7B"/>
    <w:rsid w:val="00D35374"/>
    <w:rsid w:val="00D50261"/>
    <w:rsid w:val="00D55CA2"/>
    <w:rsid w:val="00D57BEE"/>
    <w:rsid w:val="00D66EB2"/>
    <w:rsid w:val="00D6740E"/>
    <w:rsid w:val="00D72C1B"/>
    <w:rsid w:val="00D73F97"/>
    <w:rsid w:val="00D90DD3"/>
    <w:rsid w:val="00DA5918"/>
    <w:rsid w:val="00DA62EC"/>
    <w:rsid w:val="00DB529E"/>
    <w:rsid w:val="00DC1AA7"/>
    <w:rsid w:val="00DC4755"/>
    <w:rsid w:val="00DD0D10"/>
    <w:rsid w:val="00DD10C8"/>
    <w:rsid w:val="00DD6DD1"/>
    <w:rsid w:val="00DE3BE7"/>
    <w:rsid w:val="00DE4C86"/>
    <w:rsid w:val="00DF4C50"/>
    <w:rsid w:val="00E078CA"/>
    <w:rsid w:val="00E14D5D"/>
    <w:rsid w:val="00E40EA0"/>
    <w:rsid w:val="00E6456C"/>
    <w:rsid w:val="00E72D73"/>
    <w:rsid w:val="00E80332"/>
    <w:rsid w:val="00E86F54"/>
    <w:rsid w:val="00E9798D"/>
    <w:rsid w:val="00EA30F2"/>
    <w:rsid w:val="00EB2811"/>
    <w:rsid w:val="00EC4C73"/>
    <w:rsid w:val="00EC5C4F"/>
    <w:rsid w:val="00F0029E"/>
    <w:rsid w:val="00F11D7C"/>
    <w:rsid w:val="00F219E8"/>
    <w:rsid w:val="00F30452"/>
    <w:rsid w:val="00F3136B"/>
    <w:rsid w:val="00F744EC"/>
    <w:rsid w:val="00F74A66"/>
    <w:rsid w:val="00F74ADE"/>
    <w:rsid w:val="00F83845"/>
    <w:rsid w:val="00F858B7"/>
    <w:rsid w:val="00F90593"/>
    <w:rsid w:val="00F94765"/>
    <w:rsid w:val="00F973C6"/>
    <w:rsid w:val="00FA382D"/>
    <w:rsid w:val="00FE1980"/>
    <w:rsid w:val="1CD9A1B6"/>
    <w:rsid w:val="631B9ADB"/>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B5CE66"/>
  <w14:defaultImageDpi w14:val="330"/>
  <w15:chartTrackingRefBased/>
  <w15:docId w15:val="{9D7E883D-8B4C-854B-A589-85BA0DA42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0"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024C7A"/>
    <w:rPr>
      <w:rFonts w:ascii="Times New Roman" w:eastAsia="Times New Roman" w:hAnsi="Times New Roman"/>
      <w:sz w:val="24"/>
      <w:szCs w:val="24"/>
    </w:rPr>
  </w:style>
  <w:style w:type="paragraph" w:styleId="Heading1">
    <w:name w:val="heading 1"/>
    <w:basedOn w:val="Normal"/>
    <w:next w:val="Normal"/>
    <w:link w:val="Heading1Char"/>
    <w:qFormat/>
    <w:rsid w:val="00024C7A"/>
    <w:pPr>
      <w:jc w:val="center"/>
      <w:outlineLvl w:val="0"/>
    </w:pPr>
    <w:rPr>
      <w:b/>
      <w:caps/>
      <w:sz w:val="22"/>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024C7A"/>
    <w:rPr>
      <w:rFonts w:ascii="Lucida Grande" w:hAnsi="Lucida Grande"/>
      <w:sz w:val="18"/>
      <w:szCs w:val="18"/>
      <w:lang w:val="x-none" w:eastAsia="x-none"/>
    </w:rPr>
  </w:style>
  <w:style w:type="character" w:customStyle="1" w:styleId="BalloonTextChar">
    <w:name w:val="Balloon Text Char"/>
    <w:link w:val="BalloonText"/>
    <w:rsid w:val="00EB1EB2"/>
    <w:rPr>
      <w:rFonts w:ascii="Lucida Grande" w:eastAsia="Times New Roman" w:hAnsi="Lucida Grande"/>
      <w:sz w:val="18"/>
      <w:szCs w:val="18"/>
      <w:lang w:val="x-none" w:eastAsia="x-none"/>
    </w:rPr>
  </w:style>
  <w:style w:type="paragraph" w:styleId="Header">
    <w:name w:val="header"/>
    <w:basedOn w:val="Normal"/>
    <w:link w:val="HeaderChar"/>
    <w:unhideWhenUsed/>
    <w:rsid w:val="00024C7A"/>
    <w:pPr>
      <w:tabs>
        <w:tab w:val="center" w:pos="4320"/>
        <w:tab w:val="right" w:pos="8640"/>
      </w:tabs>
    </w:pPr>
  </w:style>
  <w:style w:type="character" w:customStyle="1" w:styleId="HeaderChar">
    <w:name w:val="Header Char"/>
    <w:basedOn w:val="DefaultParagraphFont"/>
    <w:link w:val="Header"/>
    <w:rsid w:val="00EB1EB2"/>
    <w:rPr>
      <w:rFonts w:ascii="Times New Roman" w:eastAsia="Times New Roman" w:hAnsi="Times New Roman"/>
      <w:sz w:val="24"/>
      <w:szCs w:val="24"/>
    </w:rPr>
  </w:style>
  <w:style w:type="paragraph" w:styleId="Footer">
    <w:name w:val="footer"/>
    <w:basedOn w:val="Normal"/>
    <w:link w:val="FooterChar"/>
    <w:unhideWhenUsed/>
    <w:rsid w:val="00024C7A"/>
    <w:pPr>
      <w:tabs>
        <w:tab w:val="center" w:pos="4320"/>
        <w:tab w:val="right" w:pos="8640"/>
      </w:tabs>
    </w:pPr>
  </w:style>
  <w:style w:type="character" w:customStyle="1" w:styleId="FooterChar">
    <w:name w:val="Footer Char"/>
    <w:basedOn w:val="DefaultParagraphFont"/>
    <w:link w:val="Footer"/>
    <w:rsid w:val="00EB1EB2"/>
    <w:rPr>
      <w:rFonts w:ascii="Times New Roman" w:eastAsia="Times New Roman" w:hAnsi="Times New Roman"/>
      <w:sz w:val="24"/>
      <w:szCs w:val="24"/>
    </w:rPr>
  </w:style>
  <w:style w:type="paragraph" w:customStyle="1" w:styleId="ColorfulList-Accent11">
    <w:name w:val="Colorful List - Accent 11"/>
    <w:basedOn w:val="Normal"/>
    <w:qFormat/>
    <w:rsid w:val="007C263B"/>
    <w:pPr>
      <w:ind w:left="720"/>
      <w:contextualSpacing/>
    </w:pPr>
    <w:rPr>
      <w:rFonts w:ascii="Cambria" w:eastAsia="Cambria" w:hAnsi="Cambria"/>
      <w:lang w:eastAsia="en-US"/>
    </w:rPr>
  </w:style>
  <w:style w:type="character" w:styleId="Hyperlink">
    <w:name w:val="Hyperlink"/>
    <w:uiPriority w:val="99"/>
    <w:semiHidden/>
    <w:unhideWhenUsed/>
    <w:rsid w:val="00C906D7"/>
    <w:rPr>
      <w:color w:val="0000FF"/>
      <w:u w:val="single"/>
    </w:rPr>
  </w:style>
  <w:style w:type="character" w:styleId="PageNumber">
    <w:name w:val="page number"/>
    <w:rsid w:val="007275D6"/>
  </w:style>
  <w:style w:type="character" w:styleId="CommentReference">
    <w:name w:val="annotation reference"/>
    <w:rsid w:val="007275D6"/>
    <w:rPr>
      <w:sz w:val="18"/>
      <w:szCs w:val="18"/>
    </w:rPr>
  </w:style>
  <w:style w:type="paragraph" w:styleId="CommentText">
    <w:name w:val="annotation text"/>
    <w:basedOn w:val="Normal"/>
    <w:link w:val="CommentTextChar"/>
    <w:rsid w:val="00024C7A"/>
    <w:rPr>
      <w:rFonts w:ascii="Cambria" w:eastAsia="Cambria" w:hAnsi="Cambria"/>
      <w:lang w:eastAsia="en-US"/>
    </w:rPr>
  </w:style>
  <w:style w:type="character" w:customStyle="1" w:styleId="CommentTextChar">
    <w:name w:val="Comment Text Char"/>
    <w:link w:val="CommentText"/>
    <w:rsid w:val="007275D6"/>
    <w:rPr>
      <w:rFonts w:eastAsia="Cambria"/>
      <w:sz w:val="24"/>
      <w:szCs w:val="24"/>
      <w:lang w:eastAsia="en-US"/>
    </w:rPr>
  </w:style>
  <w:style w:type="paragraph" w:styleId="CommentSubject">
    <w:name w:val="annotation subject"/>
    <w:basedOn w:val="CommentText"/>
    <w:next w:val="CommentText"/>
    <w:link w:val="CommentSubjectChar"/>
    <w:rsid w:val="00024C7A"/>
    <w:rPr>
      <w:b/>
      <w:bCs/>
      <w:sz w:val="20"/>
      <w:szCs w:val="20"/>
    </w:rPr>
  </w:style>
  <w:style w:type="character" w:customStyle="1" w:styleId="CommentSubjectChar">
    <w:name w:val="Comment Subject Char"/>
    <w:link w:val="CommentSubject"/>
    <w:rsid w:val="007275D6"/>
    <w:rPr>
      <w:rFonts w:eastAsia="Cambria"/>
      <w:b/>
      <w:bCs/>
      <w:lang w:eastAsia="en-US"/>
    </w:rPr>
  </w:style>
  <w:style w:type="character" w:customStyle="1" w:styleId="BalloonTextChar1">
    <w:name w:val="Balloon Text Char1"/>
    <w:rsid w:val="007275D6"/>
    <w:rPr>
      <w:rFonts w:ascii="Lucida Grande" w:hAnsi="Lucida Grande"/>
      <w:sz w:val="18"/>
      <w:szCs w:val="18"/>
      <w:lang w:val="en-GB"/>
    </w:rPr>
  </w:style>
  <w:style w:type="table" w:styleId="TableGrid">
    <w:name w:val="Table Grid"/>
    <w:basedOn w:val="TableNormal"/>
    <w:rsid w:val="007275D6"/>
    <w:rPr>
      <w:rFonts w:eastAsia="Cambria"/>
      <w:sz w:val="24"/>
      <w:szCs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024C7A"/>
    <w:rPr>
      <w:rFonts w:ascii="Cambria" w:eastAsia="Cambria" w:hAnsi="Cambria"/>
      <w:lang w:eastAsia="en-US"/>
    </w:rPr>
  </w:style>
  <w:style w:type="character" w:customStyle="1" w:styleId="FootnoteTextChar">
    <w:name w:val="Footnote Text Char"/>
    <w:link w:val="FootnoteText"/>
    <w:rsid w:val="007275D6"/>
    <w:rPr>
      <w:rFonts w:eastAsia="Cambria"/>
      <w:sz w:val="24"/>
      <w:szCs w:val="24"/>
      <w:lang w:eastAsia="en-US"/>
    </w:rPr>
  </w:style>
  <w:style w:type="character" w:styleId="FootnoteReference">
    <w:name w:val="footnote reference"/>
    <w:rsid w:val="007275D6"/>
    <w:rPr>
      <w:vertAlign w:val="superscript"/>
    </w:rPr>
  </w:style>
  <w:style w:type="character" w:customStyle="1" w:styleId="apple-style-span">
    <w:name w:val="apple-style-span"/>
    <w:rsid w:val="007275D6"/>
  </w:style>
  <w:style w:type="character" w:customStyle="1" w:styleId="Heading1Char">
    <w:name w:val="Heading 1 Char"/>
    <w:link w:val="Heading1"/>
    <w:rsid w:val="00680C50"/>
    <w:rPr>
      <w:rFonts w:ascii="Times New Roman" w:eastAsia="Times New Roman" w:hAnsi="Times New Roman"/>
      <w:b/>
      <w:caps/>
      <w:sz w:val="22"/>
      <w:lang w:eastAsia="en-US"/>
    </w:rPr>
  </w:style>
  <w:style w:type="paragraph" w:styleId="EndnoteText">
    <w:name w:val="endnote text"/>
    <w:basedOn w:val="Normal"/>
    <w:link w:val="EndnoteTextChar"/>
    <w:semiHidden/>
    <w:rsid w:val="00024C7A"/>
    <w:rPr>
      <w:sz w:val="22"/>
      <w:szCs w:val="20"/>
      <w:lang w:eastAsia="en-US"/>
    </w:rPr>
  </w:style>
  <w:style w:type="character" w:customStyle="1" w:styleId="EndnoteTextChar">
    <w:name w:val="Endnote Text Char"/>
    <w:link w:val="EndnoteText"/>
    <w:semiHidden/>
    <w:rsid w:val="00680C50"/>
    <w:rPr>
      <w:rFonts w:ascii="Times New Roman" w:eastAsia="Times New Roman" w:hAnsi="Times New Roman"/>
      <w:sz w:val="22"/>
      <w:lang w:eastAsia="en-US"/>
    </w:rPr>
  </w:style>
  <w:style w:type="paragraph" w:customStyle="1" w:styleId="Glossary">
    <w:name w:val="Glossary"/>
    <w:basedOn w:val="Normal"/>
    <w:link w:val="GlossaryChar"/>
    <w:rsid w:val="00024C7A"/>
    <w:pPr>
      <w:widowControl w:val="0"/>
      <w:autoSpaceDE w:val="0"/>
      <w:autoSpaceDN w:val="0"/>
      <w:adjustRightInd w:val="0"/>
    </w:pPr>
    <w:rPr>
      <w:rFonts w:ascii="Arial" w:hAnsi="Arial"/>
      <w:sz w:val="22"/>
      <w:lang w:eastAsia="en-US"/>
    </w:rPr>
  </w:style>
  <w:style w:type="character" w:customStyle="1" w:styleId="GlossaryChar">
    <w:name w:val="Glossary Char"/>
    <w:link w:val="Glossary"/>
    <w:rsid w:val="00680C50"/>
    <w:rPr>
      <w:rFonts w:ascii="Arial" w:eastAsia="Times New Roman" w:hAnsi="Arial"/>
      <w:sz w:val="22"/>
      <w:szCs w:val="24"/>
      <w:lang w:eastAsia="en-US"/>
    </w:rPr>
  </w:style>
  <w:style w:type="paragraph" w:customStyle="1" w:styleId="FooterF">
    <w:name w:val="FooterF"/>
    <w:basedOn w:val="Footer"/>
    <w:rsid w:val="00DD6DD1"/>
    <w:pPr>
      <w:tabs>
        <w:tab w:val="clear" w:pos="4320"/>
        <w:tab w:val="clear" w:pos="8640"/>
        <w:tab w:val="right" w:pos="9639"/>
      </w:tabs>
      <w:ind w:right="-1"/>
      <w:jc w:val="both"/>
    </w:pPr>
    <w:rPr>
      <w:rFonts w:ascii="Arial" w:hAnsi="Arial" w:cs="Arial"/>
      <w:b/>
      <w:sz w:val="22"/>
      <w:szCs w:val="20"/>
      <w:lang w:eastAsia="de-DE"/>
    </w:rPr>
  </w:style>
  <w:style w:type="paragraph" w:customStyle="1" w:styleId="Tablecustom">
    <w:name w:val="Table custom"/>
    <w:basedOn w:val="Normal"/>
    <w:link w:val="TablecustomChar"/>
    <w:rsid w:val="00024C7A"/>
    <w:pPr>
      <w:spacing w:line="288" w:lineRule="auto"/>
    </w:pPr>
    <w:rPr>
      <w:rFonts w:ascii="Arial" w:eastAsia="SimSun" w:hAnsi="Arial" w:cs="Arial"/>
      <w:b/>
      <w:bCs/>
      <w:sz w:val="18"/>
      <w:szCs w:val="16"/>
      <w:lang w:eastAsia="zh-CN"/>
    </w:rPr>
  </w:style>
  <w:style w:type="character" w:customStyle="1" w:styleId="TablecustomChar">
    <w:name w:val="Table custom Char"/>
    <w:link w:val="Tablecustom"/>
    <w:rsid w:val="00F74A66"/>
    <w:rPr>
      <w:rFonts w:ascii="Arial" w:eastAsia="SimSun" w:hAnsi="Arial" w:cs="Arial"/>
      <w:b/>
      <w:bCs/>
      <w:sz w:val="18"/>
      <w:szCs w:val="16"/>
      <w:lang w:eastAsia="zh-CN"/>
    </w:rPr>
  </w:style>
  <w:style w:type="paragraph" w:styleId="ListParagraph">
    <w:name w:val="List Paragraph"/>
    <w:basedOn w:val="Normal"/>
    <w:uiPriority w:val="34"/>
    <w:qFormat/>
    <w:rsid w:val="00AD7937"/>
    <w:pPr>
      <w:ind w:left="720"/>
      <w:contextualSpacing/>
    </w:pPr>
    <w:rPr>
      <w:rFonts w:ascii="Courier" w:eastAsia="SimSun" w:hAnsi="Courier"/>
      <w:lang w:val="en-US" w:eastAsia="en-US"/>
    </w:rPr>
  </w:style>
  <w:style w:type="paragraph" w:styleId="Revision">
    <w:name w:val="Revision"/>
    <w:hidden/>
    <w:uiPriority w:val="71"/>
    <w:rsid w:val="0095237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492364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DB1EE317B6C2642A55549447DBCFD48" ma:contentTypeVersion="10" ma:contentTypeDescription="Create a new document." ma:contentTypeScope="" ma:versionID="422259c23ca207861e72fb25ef2e8676">
  <xsd:schema xmlns:xsd="http://www.w3.org/2001/XMLSchema" xmlns:xs="http://www.w3.org/2001/XMLSchema" xmlns:p="http://schemas.microsoft.com/office/2006/metadata/properties" xmlns:ns2="651f5997-dfc5-4754-89f0-cd709e07076e" xmlns:ns3="d7343a7c-9e42-4a88-945f-1a57865d2ee3" targetNamespace="http://schemas.microsoft.com/office/2006/metadata/properties" ma:root="true" ma:fieldsID="b0e28b5410fb6aced7e8e5807e2d40d8" ns2:_="" ns3:_="">
    <xsd:import namespace="651f5997-dfc5-4754-89f0-cd709e07076e"/>
    <xsd:import namespace="d7343a7c-9e42-4a88-945f-1a57865d2e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f5997-dfc5-4754-89f0-cd709e0707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343a7c-9e42-4a88-945f-1a57865d2ee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E314251798576C42B90B41FFCE5D698B" ma:contentTypeVersion="12" ma:contentTypeDescription="Create a new document." ma:contentTypeScope="" ma:versionID="42b8110dc1163b059c67d34333c243de">
  <xsd:schema xmlns:xsd="http://www.w3.org/2001/XMLSchema" xmlns:xs="http://www.w3.org/2001/XMLSchema" xmlns:p="http://schemas.microsoft.com/office/2006/metadata/properties" xmlns:ns2="d7343a7c-9e42-4a88-945f-1a57865d2ee3" xmlns:ns3="896fd384-b557-4242-8ebd-875baf592b38" targetNamespace="http://schemas.microsoft.com/office/2006/metadata/properties" ma:root="true" ma:fieldsID="293cf8af4327bd08000841d2f3437beb" ns2:_="" ns3:_="">
    <xsd:import namespace="d7343a7c-9e42-4a88-945f-1a57865d2ee3"/>
    <xsd:import namespace="896fd384-b557-4242-8ebd-875baf592b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43a7c-9e42-4a88-945f-1a57865d2e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6fd384-b557-4242-8ebd-875baf592b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8D9384-A3A0-4D24-9E7D-858E69DB8E92}">
  <ds:schemaRefs>
    <ds:schemaRef ds:uri="http://schemas.microsoft.com/sharepoint/v3/contenttype/forms"/>
  </ds:schemaRefs>
</ds:datastoreItem>
</file>

<file path=customXml/itemProps2.xml><?xml version="1.0" encoding="utf-8"?>
<ds:datastoreItem xmlns:ds="http://schemas.openxmlformats.org/officeDocument/2006/customXml" ds:itemID="{90AE1D64-0348-4668-971C-4D6653D22F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77FA13-3883-4DEA-8644-E786C5DCBD95}">
  <ds:schemaRefs>
    <ds:schemaRef ds:uri="http://schemas.openxmlformats.org/officeDocument/2006/bibliography"/>
  </ds:schemaRefs>
</ds:datastoreItem>
</file>

<file path=customXml/itemProps4.xml><?xml version="1.0" encoding="utf-8"?>
<ds:datastoreItem xmlns:ds="http://schemas.openxmlformats.org/officeDocument/2006/customXml" ds:itemID="{EC2FF196-927A-4657-8491-78A208835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f5997-dfc5-4754-89f0-cd709e07076e"/>
    <ds:schemaRef ds:uri="d7343a7c-9e42-4a88-945f-1a57865d2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235975-2558-4F04-96FB-3DD3146B0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43a7c-9e42-4a88-945f-1a57865d2ee3"/>
    <ds:schemaRef ds:uri="896fd384-b557-4242-8ebd-875baf592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014754F-906C-4AD7-95F8-E6B4830269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1577</Words>
  <Characters>8993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 Willers</dc:creator>
  <cp:keywords/>
  <dc:description/>
  <cp:lastModifiedBy>Richard iliffe</cp:lastModifiedBy>
  <cp:revision>1</cp:revision>
  <cp:lastPrinted>2018-03-01T13:35:00Z</cp:lastPrinted>
  <dcterms:created xsi:type="dcterms:W3CDTF">2020-06-04T13:38:00Z</dcterms:created>
  <dcterms:modified xsi:type="dcterms:W3CDTF">2020-10-21T15:09:00Z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0x010100EDB1EE317B6C2642A55549447DBCFD48</vt:lpwstr>
  </property>
</Properties>
</file>