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35DF4BD" w:rsidR="00974F10" w:rsidRPr="00974F10" w:rsidRDefault="00974F10" w:rsidP="00AA2706">
      <w:pPr>
        <w:pStyle w:val="Heading1"/>
        <w:rPr>
          <w:lang w:val="en-GB"/>
        </w:rPr>
      </w:pPr>
      <w:r w:rsidRPr="00974F10">
        <w:rPr>
          <w:lang w:val="en-GB"/>
        </w:rPr>
        <w:t>Key Project Information &amp; VPA Design Document (</w:t>
      </w:r>
      <w:r w:rsidR="002551D8">
        <w:rPr>
          <w:lang w:val="en-GB"/>
        </w:rPr>
        <w:t xml:space="preserve">VPA </w:t>
      </w:r>
      <w:r w:rsidRPr="00974F10">
        <w:rPr>
          <w:lang w:val="en-GB"/>
        </w:rPr>
        <w:t>DD)</w:t>
      </w:r>
    </w:p>
    <w:p w14:paraId="3CD7A092" w14:textId="73C680BB" w:rsidR="00F92931" w:rsidRPr="00211D67" w:rsidRDefault="009A2861" w:rsidP="002E5DB5">
      <w:pPr>
        <w:rPr>
          <w:lang w:val="fr-FR"/>
        </w:rPr>
      </w:pPr>
      <w:r>
        <w:rPr>
          <w:noProof/>
          <w14:cntxtAlts w14:val="0"/>
        </w:rPr>
      </w:r>
      <w:r w:rsidR="009A2861">
        <w:rPr>
          <w:noProof/>
          <w14:cntxtAlts w14:val="0"/>
        </w:rPr>
        <w:pict w14:anchorId="370BF709">
          <v:rect id="_x0000_i1026" alt="" style="width:451.3pt;height:.05pt;mso-width-percent:0;mso-height-percent:0;mso-width-percent:0;mso-height-percent:0" o:hralign="center" o:hrstd="t" o:hr="t" fillcolor="#a0a0a0" stroked="f"/>
        </w:pict>
      </w:r>
    </w:p>
    <w:p w14:paraId="6F1298D9" w14:textId="5E4253AA" w:rsidR="002551D8" w:rsidRDefault="0002272D" w:rsidP="03AB9010">
      <w:pPr>
        <w:pStyle w:val="Heading6"/>
      </w:pPr>
      <w:r w:rsidRPr="03AB9010">
        <w:rPr>
          <w:sz w:val="24"/>
        </w:rPr>
        <w:t xml:space="preserve">PUBLICATION DATE </w:t>
      </w:r>
      <w:r>
        <w:t xml:space="preserve"> </w:t>
      </w:r>
      <w:bookmarkStart w:id="0" w:name="_Hlk128433555"/>
      <w:r w:rsidR="00AC55C6">
        <w:rPr>
          <w:b/>
          <w:bCs/>
          <w:color w:val="515151" w:themeColor="text1"/>
          <w:highlight w:val="yellow"/>
        </w:rPr>
        <w:t>xx.xx</w:t>
      </w:r>
      <w:r w:rsidR="001A4692">
        <w:rPr>
          <w:b/>
          <w:bCs/>
          <w:color w:val="515151" w:themeColor="text1"/>
        </w:rPr>
        <w:t>.</w:t>
      </w:r>
      <w:r w:rsidR="002551D8">
        <w:rPr>
          <w:b/>
          <w:bCs/>
          <w:color w:val="515151" w:themeColor="text1"/>
        </w:rPr>
        <w:t>2023</w:t>
      </w:r>
      <w:bookmarkEnd w:id="0"/>
      <w:r w:rsidRPr="00AA5B89">
        <w:rPr>
          <w:b/>
          <w:bCs/>
          <w:color w:val="auto"/>
        </w:rPr>
        <w:br/>
      </w:r>
      <w:r w:rsidR="00CD41BB" w:rsidRPr="03AB9010">
        <w:rPr>
          <w:sz w:val="24"/>
        </w:rPr>
        <w:t xml:space="preserve">VERSION </w:t>
      </w:r>
      <w:r>
        <w:t xml:space="preserve"> </w:t>
      </w:r>
      <w:r w:rsidRPr="03AB9010">
        <w:rPr>
          <w:b/>
          <w:bCs/>
          <w:color w:val="515151" w:themeColor="text1"/>
        </w:rPr>
        <w:t>v.2.</w:t>
      </w:r>
      <w:ins w:id="1" w:author="Anshika Gupta" w:date="2023-06-29T05:04:00Z">
        <w:r w:rsidR="00DF1DE4">
          <w:rPr>
            <w:b/>
            <w:bCs/>
            <w:color w:val="515151" w:themeColor="text1"/>
          </w:rPr>
          <w:t>3</w:t>
        </w:r>
      </w:ins>
      <w:del w:id="2" w:author="Anshika Gupta" w:date="2023-06-29T05:04:00Z">
        <w:r w:rsidR="00AC55C6" w:rsidDel="00DF1DE4">
          <w:rPr>
            <w:b/>
            <w:bCs/>
            <w:color w:val="515151" w:themeColor="text1"/>
          </w:rPr>
          <w:delText>2</w:delText>
        </w:r>
      </w:del>
      <w:r w:rsidR="002551D8" w:rsidRPr="03AB9010">
        <w:rPr>
          <w:b/>
          <w:bCs/>
          <w:color w:val="515151" w:themeColor="text1"/>
        </w:rPr>
        <w:t xml:space="preserve"> </w:t>
      </w:r>
      <w:r>
        <w:br/>
      </w:r>
      <w:r w:rsidR="00A96321" w:rsidRPr="03AB9010">
        <w:rPr>
          <w:sz w:val="24"/>
        </w:rPr>
        <w:t xml:space="preserve">RELATED </w:t>
      </w:r>
      <w:r w:rsidR="00206434" w:rsidRPr="03AB9010">
        <w:rPr>
          <w:sz w:val="24"/>
        </w:rPr>
        <w:t>SUPPORT</w:t>
      </w:r>
      <w:r w:rsidR="00A96321" w:rsidRPr="03AB9010">
        <w:rPr>
          <w:sz w:val="24"/>
        </w:rPr>
        <w:t xml:space="preserve">  </w:t>
      </w:r>
      <w:r w:rsidR="00AA5B89">
        <w:t xml:space="preserve"> </w:t>
      </w:r>
    </w:p>
    <w:p w14:paraId="3737D389" w14:textId="34565549" w:rsidR="00635A56" w:rsidRDefault="000B7AD7" w:rsidP="03AB9010">
      <w:pPr>
        <w:pStyle w:val="Heading6"/>
        <w:rPr>
          <w:rStyle w:val="Hyperlink"/>
          <w:rFonts w:ascii="Verdana" w:hAnsi="Verdana"/>
        </w:rPr>
      </w:pPr>
      <w:hyperlink r:id="rId11" w:history="1">
        <w:r w:rsidR="00AA5B89">
          <w:rPr>
            <w:rStyle w:val="Hyperlink"/>
            <w:rFonts w:ascii="Verdana" w:hAnsi="Verdana"/>
          </w:rPr>
          <w:t>- P</w:t>
        </w:r>
        <w:r w:rsidR="00822F9D" w:rsidRPr="0028730B">
          <w:rPr>
            <w:rStyle w:val="Hyperlink"/>
            <w:rFonts w:ascii="Verdana" w:hAnsi="Verdana"/>
          </w:rPr>
          <w:t>rogramme of Activity requirements</w:t>
        </w:r>
      </w:hyperlink>
    </w:p>
    <w:p w14:paraId="67B04D29" w14:textId="7023C8A2" w:rsidR="002551D8" w:rsidRPr="001D04BE" w:rsidRDefault="002551D8" w:rsidP="009D5FB4">
      <w:pPr>
        <w:rPr>
          <w:rStyle w:val="Hyperlink"/>
          <w:rFonts w:ascii="Verdana" w:hAnsi="Verdana"/>
          <w:sz w:val="24"/>
          <w:lang w:val="it-IT"/>
        </w:rPr>
      </w:pPr>
      <w:r w:rsidRPr="001D04BE">
        <w:rPr>
          <w:rStyle w:val="Hyperlink"/>
          <w:rFonts w:ascii="Verdana" w:hAnsi="Verdana"/>
          <w:sz w:val="24"/>
          <w:lang w:val="it-IT"/>
        </w:rPr>
        <w:t xml:space="preserve">- </w:t>
      </w:r>
      <w:hyperlink r:id="rId12" w:history="1">
        <w:r w:rsidRPr="001D04BE">
          <w:rPr>
            <w:rStyle w:val="Hyperlink"/>
            <w:rFonts w:ascii="Verdana" w:hAnsi="Verdana"/>
            <w:sz w:val="24"/>
            <w:lang w:val="it-IT"/>
          </w:rPr>
          <w:t>TEMPLATE GUIDE</w:t>
        </w:r>
        <w:r w:rsidR="009D5FB4" w:rsidRPr="001D04BE">
          <w:rPr>
            <w:rStyle w:val="Hyperlink"/>
            <w:rFonts w:ascii="Verdana" w:hAnsi="Verdana"/>
            <w:sz w:val="24"/>
            <w:lang w:val="it-IT"/>
          </w:rPr>
          <w:t xml:space="preserve"> </w:t>
        </w:r>
        <w:r w:rsidRPr="001D04BE">
          <w:rPr>
            <w:rStyle w:val="Hyperlink"/>
            <w:rFonts w:ascii="Verdana" w:hAnsi="Verdana"/>
            <w:sz w:val="24"/>
            <w:lang w:val="it-IT"/>
          </w:rPr>
          <w:t>VPA Design Document</w:t>
        </w:r>
      </w:hyperlink>
    </w:p>
    <w:p w14:paraId="4322A8F9" w14:textId="77777777" w:rsidR="002551D8" w:rsidRPr="001D04BE" w:rsidRDefault="002551D8" w:rsidP="002551D8">
      <w:pPr>
        <w:rPr>
          <w:lang w:val="it-IT"/>
        </w:rPr>
      </w:pPr>
    </w:p>
    <w:p w14:paraId="73BB0815" w14:textId="77777777" w:rsidR="00F92931" w:rsidRPr="00947B25" w:rsidRDefault="009A2861" w:rsidP="002923CF">
      <w:r>
        <w:rPr>
          <w:noProof/>
          <w14:cntxtAlts w14:val="0"/>
        </w:rPr>
      </w:r>
      <w:r w:rsidR="009A2861">
        <w:rPr>
          <w:noProof/>
          <w14:cntxtAlts w14:val="0"/>
        </w:rPr>
        <w:pict w14:anchorId="50F7DACE">
          <v:rect id="_x0000_i1027"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090EF51A" w14:textId="5EFF5E3E" w:rsidR="006D53FE" w:rsidRDefault="006D53FE" w:rsidP="004C3B1A"/>
    <w:p w14:paraId="072A833E" w14:textId="27D4EDEF" w:rsidR="00177268" w:rsidRPr="00974F10" w:rsidRDefault="00974F10" w:rsidP="00974F10">
      <w:pPr>
        <w:rPr>
          <w:lang w:val="en-GB"/>
        </w:rPr>
      </w:pPr>
      <w:r w:rsidRPr="00974F10">
        <w:rPr>
          <w:lang w:val="en-GB"/>
        </w:rPr>
        <w:t xml:space="preserve">This document contains the following </w:t>
      </w:r>
      <w:r w:rsidR="0004797B">
        <w:rPr>
          <w:lang w:val="en-GB"/>
        </w:rPr>
        <w:t>s</w:t>
      </w:r>
      <w:r w:rsidRPr="00974F10">
        <w:rPr>
          <w:lang w:val="en-GB"/>
        </w:rPr>
        <w:t xml:space="preserve">ections </w:t>
      </w:r>
    </w:p>
    <w:p w14:paraId="49F588AF" w14:textId="5CAFCBEA" w:rsidR="00974F10" w:rsidRPr="00974F10" w:rsidRDefault="00974F10" w:rsidP="00974F10">
      <w:pPr>
        <w:rPr>
          <w:lang w:val="en-GB"/>
        </w:rPr>
      </w:pPr>
    </w:p>
    <w:p w14:paraId="6B897F28" w14:textId="18A1ED12" w:rsidR="00974F10" w:rsidRPr="00974F10" w:rsidRDefault="00974F10" w:rsidP="00974F10">
      <w:pPr>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003E568E">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14:paraId="14E01CB7" w14:textId="6DEE593F"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003E568E">
        <w:rPr>
          <w:u w:val="single"/>
          <w:lang w:val="en-GB"/>
        </w:rPr>
        <w:t>Section B</w:t>
      </w:r>
      <w:r w:rsidRPr="00974F10">
        <w:rPr>
          <w:lang w:val="en-GB"/>
        </w:rPr>
        <w:fldChar w:fldCharType="end"/>
      </w:r>
      <w:r w:rsidRPr="00974F10">
        <w:rPr>
          <w:lang w:val="en-GB"/>
        </w:rPr>
        <w:t xml:space="preserve"> - Application of approved Gold Standard Methodology (ies) and/or demonstration of SDG Contributions</w:t>
      </w:r>
    </w:p>
    <w:p w14:paraId="74BA63A1" w14:textId="60952B23" w:rsidR="00974F10" w:rsidRPr="00974F10" w:rsidRDefault="002551D8" w:rsidP="00974F10">
      <w:pPr>
        <w:rPr>
          <w:lang w:val="en-GB"/>
        </w:rPr>
      </w:pPr>
      <w:r>
        <w:rPr>
          <w:u w:val="single"/>
          <w:lang w:val="en-GB"/>
        </w:rPr>
        <w:t>Section C</w:t>
      </w:r>
      <w:r w:rsidR="00974F10" w:rsidRPr="00974F10">
        <w:rPr>
          <w:lang w:val="en-GB"/>
        </w:rPr>
        <w:t xml:space="preserve"> – Duration and crediting period</w:t>
      </w:r>
    </w:p>
    <w:p w14:paraId="2D8D1ECF" w14:textId="55A4D41A" w:rsidR="00974F10" w:rsidRPr="002551D8" w:rsidRDefault="002551D8" w:rsidP="00974F10">
      <w:pPr>
        <w:rPr>
          <w:lang w:val="en-GB"/>
        </w:rPr>
      </w:pPr>
      <w:r>
        <w:rPr>
          <w:u w:val="single"/>
          <w:lang w:val="en-GB"/>
        </w:rPr>
        <w:t>Section D</w:t>
      </w:r>
      <w:r w:rsidR="00974F10" w:rsidRPr="00974F10">
        <w:rPr>
          <w:lang w:val="en-GB"/>
        </w:rPr>
        <w:t xml:space="preserve"> – Summary of Safeguarding Principles and </w:t>
      </w:r>
      <w:r w:rsidR="00974F10" w:rsidRPr="002551D8">
        <w:rPr>
          <w:lang w:val="en-GB"/>
        </w:rPr>
        <w:t>Gender Sensitive Assessment</w:t>
      </w:r>
    </w:p>
    <w:p w14:paraId="4EF60E95" w14:textId="2F69C2FC" w:rsidR="00510C60" w:rsidRPr="002551D8" w:rsidRDefault="002551D8" w:rsidP="00510C60">
      <w:pPr>
        <w:rPr>
          <w:lang w:val="en-GB"/>
        </w:rPr>
      </w:pPr>
      <w:r w:rsidRPr="002551D8">
        <w:rPr>
          <w:u w:val="single"/>
          <w:lang w:val="en-GB"/>
        </w:rPr>
        <w:t>Section E</w:t>
      </w:r>
      <w:r w:rsidR="00974F10" w:rsidRPr="002551D8">
        <w:rPr>
          <w:u w:val="single"/>
          <w:lang w:val="en-GB"/>
        </w:rPr>
        <w:t xml:space="preserve"> </w:t>
      </w:r>
      <w:r w:rsidR="00974F10" w:rsidRPr="002551D8">
        <w:rPr>
          <w:lang w:val="en-GB"/>
        </w:rPr>
        <w:t>– Summary of Local stakeholder consultation</w:t>
      </w:r>
    </w:p>
    <w:p w14:paraId="61D8DC01" w14:textId="076A19B6" w:rsidR="00510C60" w:rsidRPr="002551D8" w:rsidRDefault="002551D8" w:rsidP="00042FBE">
      <w:pPr>
        <w:rPr>
          <w:lang w:val="en-GB"/>
        </w:rPr>
      </w:pPr>
      <w:r w:rsidRPr="002551D8">
        <w:rPr>
          <w:u w:val="single"/>
          <w:lang w:val="en-GB"/>
        </w:rPr>
        <w:t>Section F</w:t>
      </w:r>
      <w:r w:rsidR="00510C60" w:rsidRPr="002551D8">
        <w:rPr>
          <w:lang w:val="en-GB"/>
        </w:rPr>
        <w:t xml:space="preserve"> - </w:t>
      </w:r>
      <w:r w:rsidR="00510C60" w:rsidRPr="002551D8">
        <w:rPr>
          <w14:ligatures w14:val="standardContextual"/>
          <w14:numForm w14:val="oldStyle"/>
        </w:rPr>
        <w:t xml:space="preserve">Eligibility and inclusion criteria for VPAs inclusion </w:t>
      </w:r>
    </w:p>
    <w:p w14:paraId="5131D813" w14:textId="77777777" w:rsidR="00DE14DF" w:rsidRPr="002551D8" w:rsidRDefault="00DE14DF" w:rsidP="00974F10">
      <w:pPr>
        <w:rPr>
          <w:u w:val="single"/>
          <w:lang w:val="en-GB"/>
        </w:rPr>
      </w:pPr>
    </w:p>
    <w:p w14:paraId="524FDF33" w14:textId="224D1676" w:rsidR="00974F10" w:rsidRPr="002551D8" w:rsidRDefault="000B7AD7" w:rsidP="00F71AA8">
      <w:pPr>
        <w:ind w:firstLine="426"/>
        <w:rPr>
          <w:lang w:val="en-GB"/>
        </w:rPr>
      </w:pPr>
      <w:hyperlink w:anchor="_Appendix_1_-" w:history="1">
        <w:r w:rsidR="003578B0" w:rsidRPr="002551D8">
          <w:rPr>
            <w:rStyle w:val="Hyperlink"/>
            <w:rFonts w:ascii="Verdana" w:hAnsi="Verdana"/>
            <w:color w:val="515151" w:themeColor="text1"/>
            <w:u w:val="none"/>
            <w:lang w:val="en-GB"/>
          </w:rPr>
          <w:t>Appendix 1</w:t>
        </w:r>
      </w:hyperlink>
      <w:r w:rsidR="003578B0" w:rsidRPr="002551D8">
        <w:rPr>
          <w:color w:val="515151" w:themeColor="text1"/>
          <w:lang w:val="en-GB"/>
        </w:rPr>
        <w:t xml:space="preserve"> </w:t>
      </w:r>
      <w:r w:rsidR="00974F10" w:rsidRPr="002551D8">
        <w:rPr>
          <w:lang w:val="en-GB"/>
        </w:rPr>
        <w:t>– Safeguarding Principles Assessment (mandatory)</w:t>
      </w:r>
    </w:p>
    <w:p w14:paraId="5D32911A" w14:textId="7163E550" w:rsidR="00974F10" w:rsidRPr="002551D8" w:rsidRDefault="002551D8" w:rsidP="00615C39">
      <w:pPr>
        <w:ind w:left="76" w:firstLine="350"/>
        <w:rPr>
          <w:lang w:val="en-GB"/>
        </w:rPr>
      </w:pPr>
      <w:r w:rsidRPr="002551D8">
        <w:rPr>
          <w:lang w:val="en-GB"/>
        </w:rPr>
        <w:fldChar w:fldCharType="begin"/>
      </w:r>
      <w:r w:rsidRPr="002551D8">
        <w:rPr>
          <w:lang w:val="en-GB"/>
        </w:rPr>
        <w:instrText xml:space="preserve"> REF _Ref49516032 \h  \* MERGEFORMAT </w:instrText>
      </w:r>
      <w:r w:rsidRPr="002551D8">
        <w:rPr>
          <w:lang w:val="en-GB"/>
        </w:rPr>
      </w:r>
      <w:r w:rsidRPr="002551D8">
        <w:rPr>
          <w:lang w:val="en-GB"/>
        </w:rPr>
        <w:fldChar w:fldCharType="separate"/>
      </w:r>
      <w:ins w:id="3" w:author="Ema Cima" w:date="2023-06-29T11:39:00Z">
        <w:r w:rsidR="003E568E">
          <w:t xml:space="preserve">Appendix 2- </w:t>
        </w:r>
        <w:r w:rsidR="003E568E" w:rsidRPr="003E568E">
          <w:rPr>
            <w:lang w:val="en-GB"/>
          </w:rPr>
          <w:t>Contact</w:t>
        </w:r>
        <w:r w:rsidR="003E568E" w:rsidRPr="00B71A2B">
          <w:t xml:space="preserve"> information of VPA Implementer</w:t>
        </w:r>
      </w:ins>
      <w:del w:id="4" w:author="Ema Cima" w:date="2023-06-29T11:39:00Z">
        <w:r w:rsidRPr="002551D8" w:rsidDel="003E568E">
          <w:delText>Appendix 2</w:delText>
        </w:r>
        <w:r w:rsidDel="003E568E">
          <w:delText xml:space="preserve"> </w:delText>
        </w:r>
        <w:r w:rsidR="00177268" w:rsidRPr="002551D8" w:rsidDel="003E568E">
          <w:rPr>
            <w:lang w:val="en-GB"/>
          </w:rPr>
          <w:delText>–</w:delText>
        </w:r>
        <w:r w:rsidRPr="002551D8" w:rsidDel="003E568E">
          <w:delText xml:space="preserve"> Contact information of VPA Implementer</w:delText>
        </w:r>
      </w:del>
      <w:r w:rsidRPr="002551D8">
        <w:rPr>
          <w:lang w:val="en-GB"/>
        </w:rPr>
        <w:fldChar w:fldCharType="end"/>
      </w:r>
      <w:r w:rsidR="009F606C">
        <w:rPr>
          <w:lang w:val="en-GB"/>
        </w:rPr>
        <w:t xml:space="preserve"> </w:t>
      </w:r>
      <w:r w:rsidR="00974F10" w:rsidRPr="002551D8">
        <w:rPr>
          <w:lang w:val="en-GB"/>
        </w:rPr>
        <w:t>(mandatory)</w:t>
      </w:r>
    </w:p>
    <w:p w14:paraId="06E397CC" w14:textId="10B44FF7" w:rsidR="00BD119F" w:rsidRPr="002551D8" w:rsidRDefault="00BD119F" w:rsidP="00BD119F">
      <w:pPr>
        <w:ind w:left="76" w:firstLine="350"/>
        <w:rPr>
          <w:lang w:val="en-GB"/>
        </w:rPr>
      </w:pPr>
      <w:r w:rsidRPr="002551D8">
        <w:rPr>
          <w:lang w:val="en-GB"/>
        </w:rPr>
        <w:t>Appendix 3</w:t>
      </w:r>
      <w:r w:rsidR="00177268">
        <w:rPr>
          <w:lang w:val="en-GB"/>
        </w:rPr>
        <w:t xml:space="preserve"> </w:t>
      </w:r>
      <w:r w:rsidR="00177268" w:rsidRPr="002551D8">
        <w:rPr>
          <w:lang w:val="en-GB"/>
        </w:rPr>
        <w:t>–</w:t>
      </w:r>
      <w:r w:rsidRPr="002551D8">
        <w:rPr>
          <w:lang w:val="en-GB"/>
        </w:rPr>
        <w:t xml:space="preserve"> LUF Additional Information</w:t>
      </w:r>
      <w:r w:rsidR="002551D8" w:rsidRPr="002551D8">
        <w:rPr>
          <w:lang w:val="en-GB"/>
        </w:rPr>
        <w:t xml:space="preserve"> (VPA specific)</w:t>
      </w:r>
    </w:p>
    <w:p w14:paraId="0E2F49B8" w14:textId="1953BC52" w:rsidR="00211D67" w:rsidRDefault="002551D8" w:rsidP="009F606C">
      <w:pPr>
        <w:spacing w:line="276" w:lineRule="auto"/>
        <w:ind w:firstLine="426"/>
        <w:contextualSpacing w:val="0"/>
        <w:rPr>
          <w:lang w:val="en-GB"/>
        </w:rPr>
      </w:pPr>
      <w:r w:rsidRPr="002551D8">
        <w:rPr>
          <w:lang w:val="en-GB"/>
        </w:rPr>
        <w:fldChar w:fldCharType="begin"/>
      </w:r>
      <w:r w:rsidRPr="002551D8">
        <w:rPr>
          <w:lang w:val="en-GB"/>
        </w:rPr>
        <w:instrText xml:space="preserve"> REF _Ref128485055 \h  \* MERGEFORMAT </w:instrText>
      </w:r>
      <w:r w:rsidRPr="002551D8">
        <w:rPr>
          <w:lang w:val="en-GB"/>
        </w:rPr>
      </w:r>
      <w:r w:rsidRPr="002551D8">
        <w:rPr>
          <w:lang w:val="en-GB"/>
        </w:rPr>
        <w:fldChar w:fldCharType="separate"/>
      </w:r>
      <w:ins w:id="5" w:author="Ema Cima" w:date="2023-06-29T11:39:00Z">
        <w:r w:rsidR="003E568E">
          <w:t xml:space="preserve">Appendix 4 </w:t>
        </w:r>
        <w:r w:rsidR="003E568E" w:rsidRPr="003E568E">
          <w:rPr>
            <w:lang w:val="en-GB"/>
          </w:rPr>
          <w:t>-</w:t>
        </w:r>
        <w:r w:rsidR="003E568E">
          <w:t xml:space="preserve"> D</w:t>
        </w:r>
        <w:r w:rsidR="003E568E" w:rsidRPr="007C1D64">
          <w:t xml:space="preserve">esign </w:t>
        </w:r>
        <w:r w:rsidR="003E568E">
          <w:t>C</w:t>
        </w:r>
        <w:r w:rsidR="003E568E" w:rsidRPr="007C1D64">
          <w:t>hanges</w:t>
        </w:r>
      </w:ins>
      <w:del w:id="6" w:author="Ema Cima" w:date="2023-06-29T11:39:00Z">
        <w:r w:rsidR="00177268" w:rsidDel="003E568E">
          <w:delText xml:space="preserve">Appendix 4 </w:delText>
        </w:r>
        <w:r w:rsidR="00177268" w:rsidRPr="002551D8" w:rsidDel="003E568E">
          <w:rPr>
            <w:lang w:val="en-GB"/>
          </w:rPr>
          <w:delText>–</w:delText>
        </w:r>
        <w:r w:rsidR="00177268" w:rsidDel="003E568E">
          <w:delText xml:space="preserve"> D</w:delText>
        </w:r>
        <w:r w:rsidR="00177268" w:rsidRPr="007C1D64" w:rsidDel="003E568E">
          <w:delText xml:space="preserve">esign </w:delText>
        </w:r>
        <w:r w:rsidR="00177268" w:rsidDel="003E568E">
          <w:delText>C</w:delText>
        </w:r>
        <w:r w:rsidR="00177268" w:rsidRPr="007C1D64" w:rsidDel="003E568E">
          <w:delText>hanges</w:delText>
        </w:r>
      </w:del>
      <w:r w:rsidRPr="002551D8">
        <w:rPr>
          <w:lang w:val="en-GB"/>
        </w:rPr>
        <w:fldChar w:fldCharType="end"/>
      </w:r>
      <w:r w:rsidR="00974F10" w:rsidRPr="00974F10">
        <w:rPr>
          <w:lang w:val="en-GB"/>
        </w:rPr>
        <w:t xml:space="preserve"> </w:t>
      </w:r>
      <w:r w:rsidR="00211D67">
        <w:rPr>
          <w:lang w:val="en-GB"/>
        </w:rPr>
        <w:br w:type="page"/>
      </w:r>
    </w:p>
    <w:p w14:paraId="2A3AF73E" w14:textId="16C35A49" w:rsidR="006D53FE" w:rsidRPr="00F751F2" w:rsidRDefault="005344A4" w:rsidP="00F751F2">
      <w:pPr>
        <w:pStyle w:val="Heading3"/>
      </w:pPr>
      <w:r w:rsidRPr="00C45525">
        <w:lastRenderedPageBreak/>
        <w:t>KEY PROJECT INFORMATION</w:t>
      </w:r>
    </w:p>
    <w:tbl>
      <w:tblPr>
        <w:tblStyle w:val="GridTable5Dark-Accent1"/>
        <w:tblW w:w="9442" w:type="dxa"/>
        <w:tblLook w:val="0680" w:firstRow="0" w:lastRow="0" w:firstColumn="1" w:lastColumn="0" w:noHBand="1" w:noVBand="1"/>
      </w:tblPr>
      <w:tblGrid>
        <w:gridCol w:w="4390"/>
        <w:gridCol w:w="5052"/>
      </w:tblGrid>
      <w:tr w:rsidR="005D04BB" w:rsidRPr="00211D67" w14:paraId="089E3D7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A728D7A" w14:textId="748958A5" w:rsidR="005D04BB" w:rsidRPr="00974F10" w:rsidRDefault="005D04BB"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Type of VPA</w:t>
            </w:r>
          </w:p>
        </w:tc>
        <w:tc>
          <w:tcPr>
            <w:tcW w:w="5052" w:type="dxa"/>
          </w:tcPr>
          <w:p w14:paraId="126A89B2" w14:textId="2F2E43D5" w:rsidR="005D04BB" w:rsidRDefault="000B7AD7"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563720254"/>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C14517">
              <w:rPr>
                <w:rFonts w:asciiTheme="minorHAnsi" w:hAnsiTheme="minorHAnsi" w:cs="Arial"/>
                <w:sz w:val="20"/>
                <w:szCs w:val="20"/>
              </w:rPr>
              <w:t xml:space="preserve"> </w:t>
            </w:r>
            <w:r w:rsidR="005D04BB">
              <w:rPr>
                <w:rFonts w:asciiTheme="minorHAnsi" w:hAnsiTheme="minorHAnsi" w:cs="Arial"/>
                <w:sz w:val="20"/>
                <w:szCs w:val="20"/>
              </w:rPr>
              <w:t>Real case VPA</w:t>
            </w:r>
          </w:p>
          <w:p w14:paraId="67AA3ACA" w14:textId="6F5386BA" w:rsidR="005D04BB" w:rsidRPr="00211D67" w:rsidRDefault="000B7AD7" w:rsidP="00974F10">
            <w:pP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Arial"/>
                  <w:sz w:val="20"/>
                  <w:szCs w:val="20"/>
                </w:rPr>
                <w:id w:val="-799306528"/>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5D04BB">
              <w:rPr>
                <w:rFonts w:asciiTheme="minorHAnsi" w:hAnsiTheme="minorHAnsi" w:cs="Arial"/>
                <w:sz w:val="20"/>
                <w:szCs w:val="20"/>
              </w:rPr>
              <w:t xml:space="preserve"> Regular VPA</w:t>
            </w:r>
          </w:p>
        </w:tc>
      </w:tr>
      <w:tr w:rsidR="00822F9D" w:rsidRPr="00211D67" w14:paraId="2AD87A7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B405CAD" w14:textId="77777777" w:rsidR="003546B8" w:rsidRPr="00C14517" w:rsidRDefault="00822F9D" w:rsidP="003546B8">
            <w:pPr>
              <w:pStyle w:val="SectionTitle"/>
              <w:numPr>
                <w:ilvl w:val="0"/>
                <w:numId w:val="0"/>
              </w:numPr>
              <w:rPr>
                <w:rFonts w:asciiTheme="minorHAnsi" w:hAnsiTheme="minorHAnsi"/>
                <w:bCs w:val="0"/>
                <w:color w:val="FFFFFF" w:themeColor="background1"/>
                <w:sz w:val="20"/>
                <w:szCs w:val="20"/>
              </w:rPr>
            </w:pPr>
            <w:r w:rsidRPr="00C14517">
              <w:rPr>
                <w:rFonts w:asciiTheme="minorHAnsi" w:hAnsiTheme="minorHAnsi"/>
                <w:color w:val="FFFFFF" w:themeColor="background1"/>
                <w:sz w:val="20"/>
                <w:szCs w:val="20"/>
              </w:rPr>
              <w:t>Scale of VPA</w:t>
            </w:r>
          </w:p>
          <w:p w14:paraId="0395FF2E" w14:textId="18C2ECC0" w:rsidR="003546B8" w:rsidRPr="00C14517" w:rsidRDefault="003546B8" w:rsidP="00C14517">
            <w:pPr>
              <w:pStyle w:val="SectionTitle"/>
              <w:numPr>
                <w:ilvl w:val="0"/>
                <w:numId w:val="0"/>
              </w:numPr>
              <w:rPr>
                <w:sz w:val="20"/>
                <w:szCs w:val="20"/>
              </w:rPr>
            </w:pPr>
            <w:r w:rsidRPr="00C14517">
              <w:rPr>
                <w:rFonts w:asciiTheme="minorHAnsi" w:hAnsiTheme="minorHAnsi"/>
                <w:color w:val="FFFFFF" w:themeColor="background1"/>
                <w:sz w:val="20"/>
                <w:szCs w:val="20"/>
              </w:rPr>
              <w:t xml:space="preserve">Note that </w:t>
            </w:r>
            <w:r w:rsidR="00C14517" w:rsidRPr="00C14517">
              <w:rPr>
                <w:rFonts w:asciiTheme="minorHAnsi" w:hAnsiTheme="minorHAnsi"/>
                <w:color w:val="FFFFFF" w:themeColor="background1"/>
                <w:sz w:val="20"/>
                <w:szCs w:val="20"/>
              </w:rPr>
              <w:t>a VPA can be of one scale. Please select applicable scale accordingly.</w:t>
            </w:r>
            <w:r w:rsidR="00C14517" w:rsidRPr="00C14517">
              <w:rPr>
                <w:sz w:val="20"/>
                <w:szCs w:val="20"/>
              </w:rPr>
              <w:t xml:space="preserve"> </w:t>
            </w:r>
          </w:p>
        </w:tc>
        <w:tc>
          <w:tcPr>
            <w:tcW w:w="5052" w:type="dxa"/>
          </w:tcPr>
          <w:p w14:paraId="343A20AF" w14:textId="77777777" w:rsidR="00BA3A8B" w:rsidRPr="00C14517" w:rsidRDefault="000B7AD7"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844598356"/>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Microscale </w:t>
            </w:r>
          </w:p>
          <w:p w14:paraId="350497B1" w14:textId="22906BCF" w:rsidR="00BA3A8B" w:rsidRPr="00C14517" w:rsidRDefault="000B7AD7"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1302768319"/>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Small scale </w:t>
            </w:r>
          </w:p>
          <w:p w14:paraId="2C6B48E6" w14:textId="0C3C2B09" w:rsidR="00822F9D" w:rsidRPr="00C14517" w:rsidRDefault="000B7AD7" w:rsidP="00BA3A8B">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color w:val="515151" w:themeColor="text1"/>
                  <w:sz w:val="20"/>
                  <w:szCs w:val="20"/>
                </w:rPr>
                <w:id w:val="1415739865"/>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Large scale</w:t>
            </w:r>
          </w:p>
        </w:tc>
      </w:tr>
      <w:tr w:rsidR="00D20DAE" w:rsidRPr="00211D67" w14:paraId="4F89B65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FE3787C" w14:textId="732F9EC3"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Title of corresponding real case VPA (if applicable)</w:t>
            </w:r>
          </w:p>
        </w:tc>
        <w:tc>
          <w:tcPr>
            <w:tcW w:w="5052" w:type="dxa"/>
          </w:tcPr>
          <w:p w14:paraId="6491FC52"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D20DAE" w:rsidRPr="00211D67" w14:paraId="62C2D29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3FD17F9D" w14:textId="1F935849"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 xml:space="preserve">GS ID of real case VPA </w:t>
            </w:r>
            <w:r>
              <w:rPr>
                <w:rFonts w:asciiTheme="minorHAnsi" w:hAnsiTheme="minorHAnsi"/>
                <w:color w:val="FFFFFF" w:themeColor="background1"/>
                <w:sz w:val="20"/>
              </w:rPr>
              <w:br/>
              <w:t xml:space="preserve">(if applicable) </w:t>
            </w:r>
          </w:p>
        </w:tc>
        <w:tc>
          <w:tcPr>
            <w:tcW w:w="5052" w:type="dxa"/>
          </w:tcPr>
          <w:p w14:paraId="631975A3"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974F10" w:rsidRPr="00211D67" w14:paraId="6C55902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B17763F" w14:textId="73C0D6A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GS ID of </w:t>
            </w:r>
            <w:r w:rsidR="00D20DAE">
              <w:rPr>
                <w:rFonts w:asciiTheme="minorHAnsi" w:hAnsiTheme="minorHAnsi"/>
                <w:color w:val="FFFFFF" w:themeColor="background1"/>
                <w:sz w:val="20"/>
              </w:rPr>
              <w:t>VPA</w:t>
            </w:r>
            <w:r w:rsidR="00D20DAE" w:rsidRPr="00974F10">
              <w:rPr>
                <w:rFonts w:asciiTheme="minorHAnsi" w:hAnsiTheme="minorHAnsi"/>
                <w:color w:val="FFFFFF" w:themeColor="background1"/>
                <w:sz w:val="20"/>
              </w:rPr>
              <w:t xml:space="preserve"> </w:t>
            </w:r>
          </w:p>
        </w:tc>
        <w:tc>
          <w:tcPr>
            <w:tcW w:w="5052" w:type="dxa"/>
          </w:tcPr>
          <w:p w14:paraId="2DB3F89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C9FE6E8"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4EF206A" w14:textId="47F8CE5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Title of </w:t>
            </w:r>
            <w:r w:rsidR="00D20DAE">
              <w:rPr>
                <w:rFonts w:asciiTheme="minorHAnsi" w:hAnsiTheme="minorHAnsi"/>
                <w:color w:val="FFFFFF" w:themeColor="background1"/>
                <w:sz w:val="20"/>
              </w:rPr>
              <w:t>VPA</w:t>
            </w:r>
          </w:p>
        </w:tc>
        <w:tc>
          <w:tcPr>
            <w:tcW w:w="5052" w:type="dxa"/>
          </w:tcPr>
          <w:p w14:paraId="05D878D3"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B981DA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F297E2B" w14:textId="039461C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Time of First Submission Date </w:t>
            </w:r>
          </w:p>
        </w:tc>
        <w:tc>
          <w:tcPr>
            <w:tcW w:w="5052" w:type="dxa"/>
          </w:tcPr>
          <w:p w14:paraId="6D08F47C"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D33791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4286F3C" w14:textId="6E77C32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Date of Design Certification</w:t>
            </w:r>
          </w:p>
        </w:tc>
        <w:tc>
          <w:tcPr>
            <w:tcW w:w="5052" w:type="dxa"/>
          </w:tcPr>
          <w:p w14:paraId="4428683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1506A991"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1E69BE6" w14:textId="03863098"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Version number of the VPA-DD</w:t>
            </w:r>
          </w:p>
        </w:tc>
        <w:tc>
          <w:tcPr>
            <w:tcW w:w="5052" w:type="dxa"/>
          </w:tcPr>
          <w:p w14:paraId="00749F0F"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D507BE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65802D9" w14:textId="4E02FC1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Completion date of version</w:t>
            </w:r>
          </w:p>
        </w:tc>
        <w:tc>
          <w:tcPr>
            <w:tcW w:w="5052" w:type="dxa"/>
          </w:tcPr>
          <w:p w14:paraId="15DA288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70DA5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C624B09" w14:textId="638D6255"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Coordinating/managing entity </w:t>
            </w:r>
          </w:p>
        </w:tc>
        <w:tc>
          <w:tcPr>
            <w:tcW w:w="5052" w:type="dxa"/>
          </w:tcPr>
          <w:p w14:paraId="6F78301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4AD9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1000127" w14:textId="4202334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VPA Implementer (s)</w:t>
            </w:r>
          </w:p>
        </w:tc>
        <w:tc>
          <w:tcPr>
            <w:tcW w:w="5052" w:type="dxa"/>
          </w:tcPr>
          <w:p w14:paraId="3B52705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C70EDA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1A81E64" w14:textId="6975901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Project Participants and any communities involved </w:t>
            </w:r>
          </w:p>
        </w:tc>
        <w:tc>
          <w:tcPr>
            <w:tcW w:w="5052" w:type="dxa"/>
          </w:tcPr>
          <w:p w14:paraId="620DF4B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BDC737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E7C2472" w14:textId="5E26B5A0"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Host Country (ies)</w:t>
            </w:r>
          </w:p>
        </w:tc>
        <w:tc>
          <w:tcPr>
            <w:tcW w:w="5052" w:type="dxa"/>
          </w:tcPr>
          <w:p w14:paraId="5AF749F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43E8D6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B01F937" w14:textId="0E129617"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Design Certified VPA</w:t>
            </w:r>
          </w:p>
        </w:tc>
        <w:tc>
          <w:tcPr>
            <w:tcW w:w="5052" w:type="dxa"/>
          </w:tcPr>
          <w:p w14:paraId="3F1FDBC3" w14:textId="77777777" w:rsidR="00974F10" w:rsidRPr="00211D67" w:rsidRDefault="00974F10" w:rsidP="00974F10">
            <w:pPr>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6576D0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25F3473" w14:textId="7A14B776"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Performance Certified VPA</w:t>
            </w:r>
          </w:p>
        </w:tc>
        <w:tc>
          <w:tcPr>
            <w:tcW w:w="5052" w:type="dxa"/>
          </w:tcPr>
          <w:p w14:paraId="72A6DC1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b/>
                <w:bCs/>
              </w:rPr>
            </w:pPr>
          </w:p>
        </w:tc>
      </w:tr>
      <w:tr w:rsidR="00974F10" w:rsidRPr="00211D67" w14:paraId="04033246"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7CF122C" w14:textId="77777777" w:rsidR="00974F10" w:rsidRPr="00974F10" w:rsidRDefault="00974F10" w:rsidP="00974F10">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Activity Requirements applied</w:t>
            </w:r>
          </w:p>
          <w:p w14:paraId="58B0F4FE" w14:textId="77777777" w:rsidR="00974F10" w:rsidRPr="00974F10" w:rsidRDefault="00974F10" w:rsidP="00974F10">
            <w:pPr>
              <w:spacing w:line="276" w:lineRule="auto"/>
              <w:rPr>
                <w:rFonts w:asciiTheme="minorHAnsi" w:hAnsiTheme="minorHAnsi"/>
                <w:bCs w:val="0"/>
                <w:color w:val="FFFFFF" w:themeColor="background1"/>
                <w:lang w:val="en-GB"/>
              </w:rPr>
            </w:pPr>
          </w:p>
        </w:tc>
        <w:tc>
          <w:tcPr>
            <w:tcW w:w="5052" w:type="dxa"/>
          </w:tcPr>
          <w:p w14:paraId="69E8E746" w14:textId="397F331E" w:rsidR="00974F10" w:rsidRPr="00974F10" w:rsidRDefault="000B7AD7"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377279563"/>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Community Services Activities </w:t>
            </w:r>
          </w:p>
          <w:p w14:paraId="26FD4FC2" w14:textId="015F968B" w:rsidR="00974F10" w:rsidRPr="00974F10" w:rsidRDefault="000B7AD7"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28716640"/>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Renewable Energy Activities</w:t>
            </w:r>
          </w:p>
          <w:p w14:paraId="5EE98B75" w14:textId="613DD676" w:rsidR="00974F10" w:rsidRPr="00974F10" w:rsidRDefault="000B7AD7"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05412966"/>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Land Use and Forestry Activities/Risks &amp; Capacities</w:t>
            </w:r>
          </w:p>
          <w:p w14:paraId="78197750" w14:textId="57DF847E" w:rsidR="00974F10" w:rsidRPr="00211D67" w:rsidRDefault="000B7AD7"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354392354"/>
                <w14:checkbox>
                  <w14:checked w14:val="0"/>
                  <w14:checkedState w14:val="2612" w14:font="MS Gothic"/>
                  <w14:uncheckedState w14:val="2610" w14:font="MS Gothic"/>
                </w14:checkbox>
              </w:sdtPr>
              <w:sdtEndPr/>
              <w:sdtContent>
                <w:r w:rsidR="003C5D19">
                  <w:rPr>
                    <w:rFonts w:ascii="MS Gothic" w:eastAsia="MS Gothic" w:hAnsi="MS Gothic" w:cs="Arial" w:hint="eastAsia"/>
                    <w:sz w:val="20"/>
                    <w:szCs w:val="20"/>
                  </w:rPr>
                  <w:t>☐</w:t>
                </w:r>
              </w:sdtContent>
            </w:sdt>
            <w:r w:rsidR="00974F10" w:rsidRPr="00974F10">
              <w:rPr>
                <w:rFonts w:asciiTheme="minorHAnsi" w:hAnsiTheme="minorHAnsi"/>
                <w:sz w:val="20"/>
                <w:szCs w:val="20"/>
              </w:rPr>
              <w:t xml:space="preserve"> </w:t>
            </w:r>
            <w:r w:rsidR="00974F10" w:rsidRPr="00974F10">
              <w:rPr>
                <w:rFonts w:asciiTheme="minorHAnsi" w:hAnsiTheme="minorHAnsi" w:cs="Arial"/>
                <w:sz w:val="20"/>
                <w:szCs w:val="20"/>
              </w:rPr>
              <w:t xml:space="preserve">N/A </w:t>
            </w:r>
          </w:p>
        </w:tc>
      </w:tr>
      <w:tr w:rsidR="00974F10" w:rsidRPr="00211D67" w14:paraId="5667F5B4"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5030F7E" w14:textId="3D3BEBE3"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Other Requirements applied</w:t>
            </w:r>
          </w:p>
        </w:tc>
        <w:tc>
          <w:tcPr>
            <w:tcW w:w="5052" w:type="dxa"/>
          </w:tcPr>
          <w:p w14:paraId="2483267B"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7D7B1E07"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0B88E66" w14:textId="3ED52D45"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Methodology (ies) applied and version number</w:t>
            </w:r>
          </w:p>
        </w:tc>
        <w:tc>
          <w:tcPr>
            <w:tcW w:w="5052" w:type="dxa"/>
          </w:tcPr>
          <w:p w14:paraId="7F97CC07"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30A727E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1AD4357" w14:textId="133686B0"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052" w:type="dxa"/>
          </w:tcPr>
          <w:p w14:paraId="7C7D8D3D" w14:textId="385242BD" w:rsidR="00974F10" w:rsidRPr="00974F10" w:rsidRDefault="000B7AD7"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685863658"/>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GHG Emissions Reduction &amp; Sequestration </w:t>
            </w:r>
          </w:p>
          <w:p w14:paraId="77A0636E" w14:textId="292C5645" w:rsidR="00974F10" w:rsidRPr="00974F10" w:rsidRDefault="000B7AD7"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63127227"/>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Renewable Energy Label </w:t>
            </w:r>
          </w:p>
          <w:p w14:paraId="58F10058" w14:textId="70D0E098" w:rsidR="00974F10" w:rsidRPr="00974F10" w:rsidRDefault="000B7AD7"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951359238"/>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N/A </w:t>
            </w:r>
          </w:p>
        </w:tc>
      </w:tr>
      <w:tr w:rsidR="00974F10" w:rsidRPr="00211D67" w14:paraId="2B924C4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8F37CD1" w14:textId="757207F6" w:rsidR="00974F10" w:rsidRPr="00974F10" w:rsidRDefault="00EF5E70" w:rsidP="00974F10">
            <w:pPr>
              <w:spacing w:line="276" w:lineRule="auto"/>
              <w:rPr>
                <w:rFonts w:asciiTheme="minorHAnsi" w:hAnsiTheme="minorHAnsi"/>
                <w:bCs w:val="0"/>
                <w:color w:val="FFFFFF" w:themeColor="background1"/>
                <w:lang w:val="en-GB"/>
              </w:rPr>
            </w:pPr>
            <w:r>
              <w:rPr>
                <w:rFonts w:asciiTheme="minorHAnsi" w:hAnsiTheme="minorHAnsi" w:cs="Arial"/>
                <w:color w:val="FFFFFF" w:themeColor="background1"/>
                <w:sz w:val="20"/>
              </w:rPr>
              <w:t>VPA</w:t>
            </w:r>
            <w:r w:rsidR="00974F10" w:rsidRPr="00974F10">
              <w:rPr>
                <w:rFonts w:asciiTheme="minorHAnsi" w:hAnsiTheme="minorHAnsi" w:cs="Arial"/>
                <w:color w:val="FFFFFF" w:themeColor="background1"/>
                <w:sz w:val="20"/>
              </w:rPr>
              <w:t xml:space="preserve"> Cycle:</w:t>
            </w:r>
          </w:p>
        </w:tc>
        <w:tc>
          <w:tcPr>
            <w:tcW w:w="5052" w:type="dxa"/>
          </w:tcPr>
          <w:p w14:paraId="0556051E" w14:textId="1E30D32A" w:rsidR="00974F10" w:rsidRPr="00974F10" w:rsidRDefault="000B7AD7"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96076110"/>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Regular</w:t>
            </w:r>
          </w:p>
          <w:p w14:paraId="391667A1" w14:textId="219410AE" w:rsidR="00974F10" w:rsidRPr="00974F10" w:rsidRDefault="000B7AD7"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559946180"/>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Retroactive </w:t>
            </w:r>
          </w:p>
        </w:tc>
      </w:tr>
    </w:tbl>
    <w:p w14:paraId="219ACE23" w14:textId="77777777" w:rsidR="009823F5" w:rsidRDefault="009823F5" w:rsidP="009823F5">
      <w:pPr>
        <w:spacing w:line="276" w:lineRule="auto"/>
        <w:contextualSpacing w:val="0"/>
        <w:rPr>
          <w:b/>
          <w:bCs/>
          <w:lang w:val="en-GB"/>
        </w:rPr>
      </w:pPr>
    </w:p>
    <w:p w14:paraId="7C7B4E2B" w14:textId="6212B374" w:rsidR="006C544B" w:rsidRDefault="006C544B" w:rsidP="006C544B">
      <w:pPr>
        <w:rPr>
          <w:b/>
          <w:bCs/>
          <w:lang w:val="en-GB"/>
        </w:rPr>
      </w:pPr>
      <w:r w:rsidRPr="00535750">
        <w:rPr>
          <w:b/>
          <w:bCs/>
          <w:lang w:val="en-GB"/>
        </w:rPr>
        <w:t>Land-use &amp; Forest</w:t>
      </w:r>
      <w:r w:rsidR="00A97BBA">
        <w:rPr>
          <w:b/>
          <w:bCs/>
          <w:lang w:val="en-GB"/>
        </w:rPr>
        <w:t xml:space="preserve"> and Agriculture -</w:t>
      </w:r>
      <w:r w:rsidRPr="00535750">
        <w:rPr>
          <w:b/>
          <w:bCs/>
          <w:lang w:val="en-GB"/>
        </w:rPr>
        <w:t xml:space="preserve"> Key Project Information</w:t>
      </w:r>
      <w:r w:rsidRPr="00535750">
        <w:rPr>
          <w:b/>
          <w:bCs/>
          <w:vertAlign w:val="superscript"/>
          <w:lang w:val="en-GB"/>
        </w:rPr>
        <w:footnoteReference w:id="1"/>
      </w:r>
      <w:r w:rsidRPr="00535750">
        <w:rPr>
          <w:b/>
          <w:bCs/>
          <w:lang w:val="en-GB"/>
        </w:rPr>
        <w:t xml:space="preserve"> </w:t>
      </w:r>
    </w:p>
    <w:p w14:paraId="2172B9BD" w14:textId="77777777" w:rsidR="006C544B" w:rsidRPr="00535750" w:rsidRDefault="006C544B" w:rsidP="006C544B">
      <w:pPr>
        <w:pStyle w:val="BlockText"/>
        <w:framePr w:w="3106" w:wrap="around" w:x="295" w:yAlign="bottom"/>
        <w:ind w:right="-14"/>
        <w:rPr>
          <w:rStyle w:val="BlockTextChar"/>
          <w:sz w:val="20"/>
          <w:szCs w:val="20"/>
          <w:lang w:val="en-GB"/>
        </w:rPr>
      </w:pPr>
      <w:r w:rsidRPr="00535750">
        <w:rPr>
          <w:sz w:val="20"/>
          <w:szCs w:val="20"/>
          <w:lang w:val="en-GB"/>
        </w:rPr>
        <w:t>(delete below table if N/A)</w:t>
      </w:r>
    </w:p>
    <w:p w14:paraId="494C53B6" w14:textId="77777777" w:rsidR="006C544B" w:rsidRDefault="006C544B" w:rsidP="006C544B">
      <w:pPr>
        <w:rPr>
          <w:lang w:val="en-GB"/>
        </w:rPr>
      </w:pPr>
    </w:p>
    <w:p w14:paraId="103454F9" w14:textId="77777777" w:rsidR="006C544B" w:rsidRPr="00535750" w:rsidRDefault="006C544B" w:rsidP="006C544B">
      <w:pPr>
        <w:rPr>
          <w:lang w:val="en-GB"/>
        </w:rPr>
      </w:pPr>
    </w:p>
    <w:tbl>
      <w:tblPr>
        <w:tblStyle w:val="GridTable5Dark-Accent1"/>
        <w:tblW w:w="0" w:type="auto"/>
        <w:tblLayout w:type="fixed"/>
        <w:tblCellMar>
          <w:top w:w="57" w:type="dxa"/>
          <w:bottom w:w="57" w:type="dxa"/>
        </w:tblCellMar>
        <w:tblLook w:val="0680" w:firstRow="0" w:lastRow="0" w:firstColumn="1" w:lastColumn="0" w:noHBand="1" w:noVBand="1"/>
      </w:tblPr>
      <w:tblGrid>
        <w:gridCol w:w="4199"/>
        <w:gridCol w:w="5246"/>
      </w:tblGrid>
      <w:tr w:rsidR="006C544B" w:rsidRPr="006D4056" w14:paraId="14195133"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2AC7E7E" w14:textId="77777777" w:rsidR="006C544B" w:rsidRPr="00444CAE" w:rsidRDefault="006C544B" w:rsidP="004E5123">
            <w:pPr>
              <w:pStyle w:val="Normal-white"/>
            </w:pPr>
            <w:r w:rsidRPr="00444CAE">
              <w:t>Scope:</w:t>
            </w:r>
          </w:p>
        </w:tc>
        <w:tc>
          <w:tcPr>
            <w:tcW w:w="5246" w:type="dxa"/>
          </w:tcPr>
          <w:p w14:paraId="6E7D7DCA" w14:textId="77777777" w:rsidR="006C544B"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p w14:paraId="5F4F9C4D" w14:textId="4703BB58" w:rsidR="006C544B" w:rsidRPr="00535750" w:rsidRDefault="000B7AD7"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5377083"/>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Forestry</w:t>
            </w:r>
          </w:p>
          <w:p w14:paraId="0C2C21CC" w14:textId="0FFECCD8" w:rsidR="006C544B" w:rsidRPr="00535750" w:rsidRDefault="000B7AD7"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1349792645"/>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Agriculture</w:t>
            </w:r>
          </w:p>
        </w:tc>
      </w:tr>
      <w:tr w:rsidR="006C544B" w:rsidRPr="006D4056" w14:paraId="037DB8A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2A4CCCF2" w14:textId="77777777" w:rsidR="006C544B" w:rsidRPr="00444CAE" w:rsidRDefault="006C544B" w:rsidP="004E5123">
            <w:pPr>
              <w:pStyle w:val="Normal-white"/>
            </w:pPr>
            <w:r w:rsidRPr="00444CAE">
              <w:t>Silvicultural system:</w:t>
            </w:r>
          </w:p>
        </w:tc>
        <w:tc>
          <w:tcPr>
            <w:tcW w:w="5246" w:type="dxa"/>
          </w:tcPr>
          <w:p w14:paraId="3A6E9F40" w14:textId="77777777" w:rsidR="00EF5E7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Pr>
                <w:rFonts w:asciiTheme="minorHAnsi" w:hAnsiTheme="minorHAnsi" w:cs="Arial"/>
                <w:sz w:val="20"/>
              </w:rPr>
              <w:br/>
            </w:r>
            <w:sdt>
              <w:sdtPr>
                <w:rPr>
                  <w:rFonts w:asciiTheme="minorHAnsi" w:hAnsiTheme="minorHAnsi" w:cs="Arial"/>
                  <w:sz w:val="20"/>
                  <w:szCs w:val="20"/>
                </w:rPr>
                <w:id w:val="369808369"/>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Pr="00535750">
              <w:rPr>
                <w:rFonts w:asciiTheme="minorHAnsi" w:hAnsiTheme="minorHAnsi" w:cs="Arial"/>
                <w:sz w:val="20"/>
              </w:rPr>
              <w:t xml:space="preserve"> Conservation (no use of timber)</w:t>
            </w:r>
          </w:p>
          <w:p w14:paraId="6373D011" w14:textId="3E07B616" w:rsidR="006C544B" w:rsidRPr="00535750" w:rsidRDefault="000B7AD7"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118129766"/>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6C544B" w:rsidRPr="00535750">
              <w:rPr>
                <w:rFonts w:asciiTheme="minorHAnsi" w:hAnsiTheme="minorHAnsi" w:cs="Arial"/>
                <w:sz w:val="20"/>
              </w:rPr>
              <w:t xml:space="preserve"> Selective Harvesting</w:t>
            </w:r>
          </w:p>
          <w:p w14:paraId="6D02121C" w14:textId="7934B895" w:rsidR="006C544B" w:rsidRPr="00535750" w:rsidRDefault="000B7AD7"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9441999"/>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Rotation Forestry</w:t>
            </w:r>
          </w:p>
        </w:tc>
      </w:tr>
      <w:tr w:rsidR="006C544B" w:rsidRPr="006D4056" w14:paraId="2F4BA93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920C717" w14:textId="77777777" w:rsidR="006C544B" w:rsidRPr="00444CAE" w:rsidRDefault="006C544B" w:rsidP="004E5123">
            <w:pPr>
              <w:pStyle w:val="Normal-white"/>
            </w:pPr>
            <w:r w:rsidRPr="00444CAE">
              <w:t>Project Area (ha):</w:t>
            </w:r>
          </w:p>
        </w:tc>
        <w:tc>
          <w:tcPr>
            <w:tcW w:w="5246" w:type="dxa"/>
          </w:tcPr>
          <w:p w14:paraId="49828596"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486128CE"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4A7F8D4" w14:textId="77777777" w:rsidR="006C544B" w:rsidRPr="00444CAE" w:rsidRDefault="006C544B" w:rsidP="004E5123">
            <w:pPr>
              <w:pStyle w:val="Normal-white"/>
            </w:pPr>
            <w:r w:rsidRPr="00444CAE">
              <w:t>Eligible Area (ha):</w:t>
            </w:r>
          </w:p>
        </w:tc>
        <w:tc>
          <w:tcPr>
            <w:tcW w:w="5246" w:type="dxa"/>
          </w:tcPr>
          <w:p w14:paraId="3B019FED"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61EB4594"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2673B48" w14:textId="77777777" w:rsidR="006C544B" w:rsidRPr="00444CAE" w:rsidRDefault="006C544B" w:rsidP="004E5123">
            <w:pPr>
              <w:pStyle w:val="Normal-white"/>
            </w:pPr>
            <w:r w:rsidRPr="00444CAE">
              <w:t>10% Set Aside Conservation area (ha):</w:t>
            </w:r>
          </w:p>
        </w:tc>
        <w:tc>
          <w:tcPr>
            <w:tcW w:w="5246" w:type="dxa"/>
          </w:tcPr>
          <w:p w14:paraId="5D5A07D4"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00450FE8"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9D91862" w14:textId="77777777" w:rsidR="006C544B" w:rsidRPr="00444CAE" w:rsidRDefault="006C544B" w:rsidP="004E5123">
            <w:pPr>
              <w:pStyle w:val="Normal-white"/>
            </w:pPr>
            <w:r w:rsidRPr="00444CAE">
              <w:t>Evidence that Project Area Boundary is clearly distinguishable in the field:</w:t>
            </w:r>
          </w:p>
        </w:tc>
        <w:tc>
          <w:tcPr>
            <w:tcW w:w="5246" w:type="dxa"/>
          </w:tcPr>
          <w:p w14:paraId="3889245F"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490D62A"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47FDE04" w14:textId="77777777" w:rsidR="006C544B" w:rsidRPr="00444CAE" w:rsidRDefault="006C544B" w:rsidP="004E5123">
            <w:pPr>
              <w:pStyle w:val="Normal-white"/>
            </w:pPr>
            <w:r w:rsidRPr="00444CAE">
              <w:t>Planting Area</w:t>
            </w:r>
          </w:p>
        </w:tc>
        <w:tc>
          <w:tcPr>
            <w:tcW w:w="5246" w:type="dxa"/>
          </w:tcPr>
          <w:p w14:paraId="68753C2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5F643B42" w14:textId="77777777" w:rsidTr="00042FBE">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3750616" w14:textId="77777777" w:rsidR="006C544B" w:rsidRPr="00444CAE" w:rsidRDefault="006C544B" w:rsidP="004E5123">
            <w:pPr>
              <w:pStyle w:val="Normal-white"/>
            </w:pPr>
            <w:r w:rsidRPr="00444CAE">
              <w:t>How many Modelling Units (MUs) are included in the eligible area:</w:t>
            </w:r>
          </w:p>
        </w:tc>
        <w:tc>
          <w:tcPr>
            <w:tcW w:w="5246" w:type="dxa"/>
          </w:tcPr>
          <w:p w14:paraId="6B776B8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3E0B9099"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9445" w:type="dxa"/>
            <w:gridSpan w:val="2"/>
          </w:tcPr>
          <w:p w14:paraId="23423582" w14:textId="77777777" w:rsidR="006C544B" w:rsidRPr="00444CAE" w:rsidRDefault="006C544B" w:rsidP="004E5123">
            <w:pPr>
              <w:pStyle w:val="Normal-white"/>
            </w:pPr>
            <w:r w:rsidRPr="00444CAE">
              <w:t>Summary of New Areas added (copy and insert as needed):</w:t>
            </w:r>
          </w:p>
        </w:tc>
      </w:tr>
      <w:tr w:rsidR="006C544B" w:rsidRPr="006D4056" w14:paraId="24E4932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CB70549" w14:textId="77777777" w:rsidR="006C544B" w:rsidRPr="00444CAE" w:rsidRDefault="006C544B" w:rsidP="004E5123">
            <w:pPr>
              <w:pStyle w:val="Normal-white"/>
            </w:pPr>
            <w:r w:rsidRPr="00444CAE">
              <w:t>Size (ha):</w:t>
            </w:r>
          </w:p>
        </w:tc>
        <w:tc>
          <w:tcPr>
            <w:tcW w:w="5246" w:type="dxa"/>
          </w:tcPr>
          <w:p w14:paraId="7452BB33"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D131EA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FED3FB6" w14:textId="77777777" w:rsidR="006C544B" w:rsidRPr="00444CAE" w:rsidRDefault="006C544B" w:rsidP="004E5123">
            <w:pPr>
              <w:pStyle w:val="Normal-white"/>
            </w:pPr>
            <w:r w:rsidRPr="00444CAE">
              <w:t>Date Added</w:t>
            </w:r>
          </w:p>
        </w:tc>
        <w:tc>
          <w:tcPr>
            <w:tcW w:w="5246" w:type="dxa"/>
          </w:tcPr>
          <w:p w14:paraId="7BB22A71"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bl>
    <w:p w14:paraId="0FE630AF" w14:textId="77777777" w:rsidR="006C544B" w:rsidRDefault="006C544B" w:rsidP="009823F5">
      <w:pPr>
        <w:spacing w:line="276" w:lineRule="auto"/>
        <w:contextualSpacing w:val="0"/>
        <w:rPr>
          <w:b/>
          <w:bCs/>
          <w:lang w:val="en-GB"/>
        </w:rPr>
      </w:pPr>
    </w:p>
    <w:p w14:paraId="30BC7DA3" w14:textId="3142E5DD" w:rsidR="009823F5" w:rsidRDefault="009823F5" w:rsidP="009823F5">
      <w:pPr>
        <w:pStyle w:val="Heading5"/>
        <w:rPr>
          <w:lang w:val="en-GB"/>
        </w:rPr>
      </w:pPr>
      <w:r w:rsidRPr="009823F5">
        <w:rPr>
          <w:lang w:val="en-GB"/>
        </w:rPr>
        <w:t xml:space="preserve">Table </w:t>
      </w:r>
      <w:r w:rsidRPr="009823F5">
        <w:rPr>
          <w:lang w:val="en-GB"/>
        </w:rPr>
        <w:fldChar w:fldCharType="begin"/>
      </w:r>
      <w:r w:rsidRPr="009823F5">
        <w:rPr>
          <w:lang w:val="en-GB"/>
        </w:rPr>
        <w:instrText xml:space="preserve"> SEQ Table \* ARABIC </w:instrText>
      </w:r>
      <w:r w:rsidRPr="009823F5">
        <w:rPr>
          <w:lang w:val="en-GB"/>
        </w:rPr>
        <w:fldChar w:fldCharType="separate"/>
      </w:r>
      <w:r w:rsidR="003E568E">
        <w:rPr>
          <w:noProof/>
          <w:lang w:val="en-GB"/>
        </w:rPr>
        <w:t>1</w:t>
      </w:r>
      <w:r w:rsidRPr="009823F5">
        <w:rPr>
          <w:lang w:val="en-GB"/>
        </w:rPr>
        <w:fldChar w:fldCharType="end"/>
      </w:r>
      <w:r w:rsidRPr="009823F5">
        <w:rPr>
          <w:lang w:val="en-GB"/>
        </w:rPr>
        <w:t xml:space="preserve"> – Estimated Sustainable Development Contributions</w:t>
      </w:r>
    </w:p>
    <w:p w14:paraId="009EAFCC" w14:textId="77777777" w:rsidR="009823F5" w:rsidRPr="009823F5" w:rsidRDefault="009823F5" w:rsidP="009823F5">
      <w:pPr>
        <w:rPr>
          <w:lang w:val="en-GB"/>
        </w:rPr>
      </w:pPr>
    </w:p>
    <w:tbl>
      <w:tblPr>
        <w:tblStyle w:val="GSTableSimple"/>
        <w:tblW w:w="5000" w:type="pct"/>
        <w:tblLayout w:type="fixed"/>
        <w:tblLook w:val="0620" w:firstRow="1" w:lastRow="0" w:firstColumn="0" w:lastColumn="0" w:noHBand="1" w:noVBand="1"/>
      </w:tblPr>
      <w:tblGrid>
        <w:gridCol w:w="3275"/>
        <w:gridCol w:w="2393"/>
        <w:gridCol w:w="1984"/>
        <w:gridCol w:w="1980"/>
      </w:tblGrid>
      <w:tr w:rsidR="00E25A2D" w:rsidRPr="00E25A2D" w14:paraId="0CEAFCA5" w14:textId="77777777" w:rsidTr="00E25A2D">
        <w:trPr>
          <w:cnfStyle w:val="100000000000" w:firstRow="1" w:lastRow="0" w:firstColumn="0" w:lastColumn="0" w:oddVBand="0" w:evenVBand="0" w:oddHBand="0" w:evenHBand="0" w:firstRowFirstColumn="0" w:firstRowLastColumn="0" w:lastRowFirstColumn="0" w:lastRowLastColumn="0"/>
          <w:trHeight w:val="306"/>
        </w:trPr>
        <w:tc>
          <w:tcPr>
            <w:tcW w:w="1700" w:type="pct"/>
          </w:tcPr>
          <w:p w14:paraId="2B29BDD4" w14:textId="5761D1A0" w:rsidR="00D54690" w:rsidRPr="00E25A2D" w:rsidRDefault="00E25A2D" w:rsidP="00E25A2D">
            <w:pPr>
              <w:spacing w:after="200" w:line="240" w:lineRule="auto"/>
              <w:jc w:val="center"/>
              <w:outlineLvl w:val="1"/>
              <w:rPr>
                <w:rFonts w:asciiTheme="minorHAnsi" w:hAnsiTheme="minorHAnsi"/>
                <w:color w:val="00BABE"/>
                <w:lang w:val="en-GB" w:eastAsia="de-DE"/>
              </w:rPr>
            </w:pPr>
            <w:r w:rsidRPr="00E25A2D">
              <w:rPr>
                <w:rFonts w:asciiTheme="minorHAnsi" w:hAnsiTheme="minorHAnsi" w:cs="Arial"/>
                <w:color w:val="00BABE"/>
                <w:sz w:val="20"/>
              </w:rPr>
              <w:t>SUSTAINABLE DEVELOPMENT GOALS TARGETED</w:t>
            </w:r>
          </w:p>
        </w:tc>
        <w:tc>
          <w:tcPr>
            <w:tcW w:w="1242" w:type="pct"/>
          </w:tcPr>
          <w:p w14:paraId="7B6428FB" w14:textId="4155B47A" w:rsidR="00D54690" w:rsidRPr="00E25A2D" w:rsidRDefault="00E25A2D" w:rsidP="00E25A2D">
            <w:pPr>
              <w:spacing w:after="200" w:line="240" w:lineRule="auto"/>
              <w:jc w:val="center"/>
              <w:outlineLvl w:val="1"/>
              <w:rPr>
                <w:rFonts w:asciiTheme="minorHAnsi" w:hAnsiTheme="minorHAnsi"/>
                <w:color w:val="00BABE"/>
                <w:lang w:val="en-GB" w:eastAsia="de-DE"/>
              </w:rPr>
            </w:pPr>
            <w:r w:rsidRPr="00E25A2D">
              <w:rPr>
                <w:rFonts w:asciiTheme="minorHAnsi" w:hAnsiTheme="minorHAnsi" w:cs="Arial"/>
                <w:color w:val="00BABE"/>
                <w:sz w:val="20"/>
              </w:rPr>
              <w:t xml:space="preserve">SDG IMPACT </w:t>
            </w:r>
            <w:r w:rsidRPr="00E25A2D">
              <w:rPr>
                <w:rFonts w:asciiTheme="minorHAnsi" w:hAnsiTheme="minorHAnsi" w:cs="Arial"/>
                <w:color w:val="00BABE"/>
                <w:sz w:val="20"/>
              </w:rPr>
              <w:br/>
              <w:t>(DEFINED IN B.6.)</w:t>
            </w:r>
          </w:p>
        </w:tc>
        <w:tc>
          <w:tcPr>
            <w:tcW w:w="1030" w:type="pct"/>
          </w:tcPr>
          <w:p w14:paraId="2AB03C05" w14:textId="7772F8D9" w:rsidR="00D54690" w:rsidRPr="00E25A2D" w:rsidRDefault="00E25A2D" w:rsidP="00E25A2D">
            <w:pPr>
              <w:spacing w:line="240" w:lineRule="auto"/>
              <w:jc w:val="center"/>
              <w:outlineLvl w:val="1"/>
              <w:rPr>
                <w:rFonts w:asciiTheme="minorHAnsi" w:hAnsiTheme="minorHAnsi" w:cs="Arial"/>
                <w:color w:val="00BABE"/>
                <w:sz w:val="20"/>
              </w:rPr>
            </w:pPr>
            <w:r w:rsidRPr="00E25A2D">
              <w:rPr>
                <w:rFonts w:asciiTheme="minorHAnsi" w:hAnsiTheme="minorHAnsi" w:cs="Arial"/>
                <w:color w:val="00BABE"/>
                <w:sz w:val="20"/>
              </w:rPr>
              <w:t>ESTIMATED ANNUAL AVERAGE</w:t>
            </w:r>
          </w:p>
        </w:tc>
        <w:tc>
          <w:tcPr>
            <w:tcW w:w="1028" w:type="pct"/>
          </w:tcPr>
          <w:p w14:paraId="45FB6714" w14:textId="75F840FD" w:rsidR="00D54690" w:rsidRPr="00E25A2D" w:rsidRDefault="00E25A2D" w:rsidP="00E25A2D">
            <w:pPr>
              <w:spacing w:line="240" w:lineRule="auto"/>
              <w:jc w:val="center"/>
              <w:outlineLvl w:val="1"/>
              <w:rPr>
                <w:rFonts w:asciiTheme="minorHAnsi" w:hAnsiTheme="minorHAnsi" w:cs="Arial"/>
                <w:color w:val="00BABE"/>
                <w:sz w:val="20"/>
              </w:rPr>
            </w:pPr>
            <w:r w:rsidRPr="00E25A2D">
              <w:rPr>
                <w:rFonts w:asciiTheme="minorHAnsi" w:hAnsiTheme="minorHAnsi" w:cs="Arial"/>
                <w:color w:val="00BABE"/>
                <w:sz w:val="20"/>
              </w:rPr>
              <w:t>UNITS OR PRODUCTS</w:t>
            </w:r>
          </w:p>
        </w:tc>
      </w:tr>
      <w:tr w:rsidR="00D54690" w:rsidRPr="00D7300E" w14:paraId="7A1831B9" w14:textId="77777777" w:rsidTr="00E25A2D">
        <w:trPr>
          <w:trHeight w:val="197"/>
        </w:trPr>
        <w:tc>
          <w:tcPr>
            <w:tcW w:w="1700" w:type="pct"/>
          </w:tcPr>
          <w:p w14:paraId="31D641B4" w14:textId="77777777" w:rsidR="00D54690" w:rsidRPr="00D7300E" w:rsidRDefault="00D54690" w:rsidP="005576AD">
            <w:pPr>
              <w:spacing w:after="200" w:line="276"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2" w:type="pct"/>
          </w:tcPr>
          <w:p w14:paraId="03A36BBD"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658768C2"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16CAB897" w14:textId="77777777" w:rsidR="00D54690" w:rsidRPr="00D7300E" w:rsidRDefault="00D54690" w:rsidP="005576AD">
            <w:pPr>
              <w:spacing w:line="276" w:lineRule="auto"/>
              <w:outlineLvl w:val="1"/>
              <w:rPr>
                <w:rFonts w:asciiTheme="minorHAnsi" w:hAnsiTheme="minorHAnsi"/>
                <w:lang w:val="en-GB" w:eastAsia="de-DE"/>
              </w:rPr>
            </w:pPr>
          </w:p>
        </w:tc>
      </w:tr>
      <w:tr w:rsidR="00D54690" w:rsidRPr="00D7300E" w14:paraId="2B752668" w14:textId="77777777" w:rsidTr="00E25A2D">
        <w:trPr>
          <w:trHeight w:val="100"/>
        </w:trPr>
        <w:tc>
          <w:tcPr>
            <w:tcW w:w="1700" w:type="pct"/>
          </w:tcPr>
          <w:p w14:paraId="0D38813E" w14:textId="77777777" w:rsidR="00D54690" w:rsidRPr="00D7300E" w:rsidRDefault="00D54690" w:rsidP="005576AD">
            <w:pPr>
              <w:spacing w:after="200" w:line="276" w:lineRule="auto"/>
              <w:outlineLvl w:val="1"/>
              <w:rPr>
                <w:rFonts w:asciiTheme="minorHAnsi" w:hAnsiTheme="minorHAnsi"/>
                <w:lang w:val="en-GB" w:eastAsia="de-DE"/>
              </w:rPr>
            </w:pPr>
          </w:p>
        </w:tc>
        <w:tc>
          <w:tcPr>
            <w:tcW w:w="1242" w:type="pct"/>
          </w:tcPr>
          <w:p w14:paraId="4BC2E4E4"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6ED01970"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406CDD5E" w14:textId="77777777" w:rsidR="00D54690" w:rsidRPr="00D7300E" w:rsidRDefault="00D54690" w:rsidP="005576AD">
            <w:pPr>
              <w:spacing w:line="276" w:lineRule="auto"/>
              <w:outlineLvl w:val="1"/>
              <w:rPr>
                <w:rFonts w:asciiTheme="minorHAnsi" w:hAnsiTheme="minorHAnsi"/>
                <w:lang w:val="en-GB" w:eastAsia="de-DE"/>
              </w:rPr>
            </w:pPr>
          </w:p>
        </w:tc>
      </w:tr>
      <w:tr w:rsidR="00D54690" w:rsidRPr="00D7300E" w14:paraId="23EA02A6" w14:textId="77777777" w:rsidTr="00E25A2D">
        <w:trPr>
          <w:trHeight w:val="96"/>
        </w:trPr>
        <w:tc>
          <w:tcPr>
            <w:tcW w:w="1700" w:type="pct"/>
          </w:tcPr>
          <w:p w14:paraId="484F33A8" w14:textId="77777777" w:rsidR="00D54690" w:rsidRPr="00D7300E" w:rsidRDefault="00D54690" w:rsidP="005576AD">
            <w:pPr>
              <w:spacing w:after="200" w:line="276" w:lineRule="auto"/>
              <w:outlineLvl w:val="1"/>
              <w:rPr>
                <w:rFonts w:asciiTheme="minorHAnsi" w:hAnsiTheme="minorHAnsi"/>
                <w:lang w:val="en-GB" w:eastAsia="de-DE"/>
              </w:rPr>
            </w:pPr>
          </w:p>
        </w:tc>
        <w:tc>
          <w:tcPr>
            <w:tcW w:w="1242" w:type="pct"/>
          </w:tcPr>
          <w:p w14:paraId="217D7FA3"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2F44FCBD"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04A0B26F" w14:textId="77777777" w:rsidR="00D54690" w:rsidRPr="00D7300E" w:rsidRDefault="00D54690" w:rsidP="005576AD">
            <w:pPr>
              <w:spacing w:line="276" w:lineRule="auto"/>
              <w:outlineLvl w:val="1"/>
              <w:rPr>
                <w:rFonts w:asciiTheme="minorHAnsi" w:hAnsiTheme="minorHAnsi"/>
                <w:lang w:val="en-GB" w:eastAsia="de-DE"/>
              </w:rPr>
            </w:pPr>
          </w:p>
        </w:tc>
      </w:tr>
    </w:tbl>
    <w:p w14:paraId="164C4152" w14:textId="52BB5D3F" w:rsidR="009823F5" w:rsidRDefault="00F751F2">
      <w:pPr>
        <w:spacing w:line="276" w:lineRule="auto"/>
        <w:contextualSpacing w:val="0"/>
        <w:rPr>
          <w:lang w:val="en-GB"/>
        </w:rPr>
      </w:pPr>
      <w:r>
        <w:rPr>
          <w:lang w:val="en-GB"/>
        </w:rPr>
        <w:br w:type="page"/>
      </w:r>
    </w:p>
    <w:p w14:paraId="7256B330" w14:textId="266154BF" w:rsidR="00310BA7" w:rsidRPr="00310BA7" w:rsidRDefault="009823F5" w:rsidP="00310BA7">
      <w:pPr>
        <w:pStyle w:val="SectionTitle"/>
      </w:pPr>
      <w:bookmarkStart w:id="9" w:name="_Ref49515919"/>
      <w:r w:rsidRPr="009823F5">
        <w:rPr>
          <w:lang w:val="en-US"/>
        </w:rPr>
        <w:t>DESCRIPTION OF PROJECT</w:t>
      </w:r>
      <w:bookmarkEnd w:id="9"/>
    </w:p>
    <w:p w14:paraId="23FFDBF7" w14:textId="27A61796" w:rsidR="009823F5" w:rsidRDefault="009823F5" w:rsidP="009823F5">
      <w:pPr>
        <w:pStyle w:val="SectionList"/>
      </w:pPr>
      <w:r w:rsidRPr="007C1D64">
        <w:t xml:space="preserve">Purpose and general description of project </w:t>
      </w:r>
    </w:p>
    <w:p w14:paraId="345A0A86" w14:textId="6147F2B6" w:rsidR="00F751F2" w:rsidRDefault="00F751F2" w:rsidP="009823F5">
      <w:pPr>
        <w:rPr>
          <w:lang w:eastAsia="de-DE"/>
        </w:rPr>
      </w:pPr>
      <w:r w:rsidRPr="000C5DE6">
        <w:rPr>
          <w:lang w:eastAsia="de-DE"/>
        </w:rPr>
        <w:t>&gt;&gt;</w:t>
      </w:r>
    </w:p>
    <w:p w14:paraId="224C5E82" w14:textId="299FDFB7" w:rsidR="009823F5" w:rsidRDefault="009823F5" w:rsidP="009823F5">
      <w:pPr>
        <w:pStyle w:val="SectionList2nd"/>
      </w:pPr>
      <w:r w:rsidRPr="008005A7">
        <w:t xml:space="preserve">Eligibility of the </w:t>
      </w:r>
      <w:r w:rsidR="00FB53B5">
        <w:t>VPA</w:t>
      </w:r>
      <w:r w:rsidR="00FB53B5" w:rsidRPr="008005A7">
        <w:t xml:space="preserve"> </w:t>
      </w:r>
      <w:r w:rsidRPr="008005A7">
        <w:t>under approved PoA</w:t>
      </w:r>
    </w:p>
    <w:p w14:paraId="01125D0D" w14:textId="6715D291" w:rsidR="00EA6E97" w:rsidRPr="009842EE" w:rsidRDefault="00EA6E97" w:rsidP="00042FBE">
      <w:pPr>
        <w:pStyle w:val="SectionList2nd"/>
        <w:numPr>
          <w:ilvl w:val="0"/>
          <w:numId w:val="0"/>
        </w:numPr>
      </w:pPr>
      <w:r>
        <w:t>&gt;&gt;</w:t>
      </w:r>
    </w:p>
    <w:p w14:paraId="20371EDD" w14:textId="7499A0E0" w:rsidR="009823F5" w:rsidRPr="00DF4934" w:rsidRDefault="0011166F" w:rsidP="009823F5">
      <w:pPr>
        <w:rPr>
          <w:b/>
          <w:bCs/>
        </w:rPr>
      </w:pPr>
      <w:r w:rsidRPr="00DF4934">
        <w:rPr>
          <w:b/>
          <w:bCs/>
          <w:lang w:val="en-GB"/>
        </w:rPr>
        <w:t xml:space="preserve">Table </w:t>
      </w:r>
      <w:r w:rsidRPr="00DF4934">
        <w:rPr>
          <w:b/>
          <w:bCs/>
          <w:lang w:val="en-GB"/>
        </w:rPr>
        <w:fldChar w:fldCharType="begin"/>
      </w:r>
      <w:r w:rsidRPr="00DF4934">
        <w:rPr>
          <w:b/>
          <w:bCs/>
          <w:lang w:val="en-GB"/>
        </w:rPr>
        <w:instrText xml:space="preserve"> SEQ Table \* ARABIC </w:instrText>
      </w:r>
      <w:r w:rsidRPr="00DF4934">
        <w:rPr>
          <w:b/>
          <w:bCs/>
          <w:lang w:val="en-GB"/>
        </w:rPr>
        <w:fldChar w:fldCharType="separate"/>
      </w:r>
      <w:ins w:id="10" w:author="Ema Cima" w:date="2023-06-29T11:39:00Z">
        <w:r w:rsidR="003E568E">
          <w:rPr>
            <w:b/>
            <w:bCs/>
            <w:noProof/>
            <w:lang w:val="en-GB"/>
          </w:rPr>
          <w:t>2</w:t>
        </w:r>
      </w:ins>
      <w:del w:id="11" w:author="Ema Cima" w:date="2023-06-29T11:39:00Z">
        <w:r w:rsidRPr="00DF4934" w:rsidDel="003E568E">
          <w:rPr>
            <w:b/>
            <w:bCs/>
            <w:noProof/>
            <w:lang w:val="en-GB"/>
          </w:rPr>
          <w:delText>1</w:delText>
        </w:r>
      </w:del>
      <w:r w:rsidRPr="00DF4934">
        <w:rPr>
          <w:b/>
          <w:bCs/>
          <w:lang w:val="en-GB"/>
        </w:rPr>
        <w:fldChar w:fldCharType="end"/>
      </w:r>
      <w:r w:rsidR="00CB2E84" w:rsidRPr="00DF4934">
        <w:rPr>
          <w:b/>
          <w:bCs/>
          <w:lang w:val="en-GB"/>
        </w:rPr>
        <w:t xml:space="preserve"> </w:t>
      </w:r>
      <w:r w:rsidR="002C4428" w:rsidRPr="00DF4934">
        <w:rPr>
          <w:b/>
          <w:bCs/>
          <w:lang w:val="en-GB"/>
        </w:rPr>
        <w:t>Eligibility</w:t>
      </w:r>
      <w:r w:rsidR="00CB2E84" w:rsidRPr="00DF4934">
        <w:rPr>
          <w:b/>
          <w:bCs/>
          <w:lang w:val="en-GB"/>
        </w:rPr>
        <w:t xml:space="preserve"> for </w:t>
      </w:r>
      <w:r w:rsidR="005B0AE0" w:rsidRPr="00DF4934">
        <w:rPr>
          <w:b/>
          <w:bCs/>
          <w:lang w:val="en-GB"/>
        </w:rPr>
        <w:t xml:space="preserve">VPA </w:t>
      </w:r>
      <w:r w:rsidR="00CB2E84" w:rsidRPr="00DF4934">
        <w:rPr>
          <w:b/>
          <w:bCs/>
          <w:lang w:val="en-GB"/>
        </w:rPr>
        <w:t>in</w:t>
      </w:r>
      <w:r w:rsidR="002C4428" w:rsidRPr="00DF4934">
        <w:rPr>
          <w:b/>
          <w:bCs/>
          <w:lang w:val="en-GB"/>
        </w:rPr>
        <w:t xml:space="preserve">clusion as per PoA requirements  </w:t>
      </w:r>
    </w:p>
    <w:tbl>
      <w:tblPr>
        <w:tblStyle w:val="GSTableSimple"/>
        <w:tblW w:w="0" w:type="auto"/>
        <w:tblLayout w:type="fixed"/>
        <w:tblLook w:val="0160" w:firstRow="1" w:lastRow="1" w:firstColumn="0" w:lastColumn="1" w:noHBand="0" w:noVBand="0"/>
      </w:tblPr>
      <w:tblGrid>
        <w:gridCol w:w="561"/>
        <w:gridCol w:w="3022"/>
        <w:gridCol w:w="3022"/>
        <w:gridCol w:w="3024"/>
      </w:tblGrid>
      <w:tr w:rsidR="00F93952" w:rsidRPr="00F93952" w14:paraId="4D1088D0" w14:textId="77777777" w:rsidTr="00F93952">
        <w:trPr>
          <w:cnfStyle w:val="100000000000" w:firstRow="1" w:lastRow="0" w:firstColumn="0" w:lastColumn="0" w:oddVBand="0" w:evenVBand="0" w:oddHBand="0" w:evenHBand="0" w:firstRowFirstColumn="0" w:firstRowLastColumn="0" w:lastRowFirstColumn="0" w:lastRowLastColumn="0"/>
        </w:trPr>
        <w:tc>
          <w:tcPr>
            <w:tcW w:w="561" w:type="dxa"/>
          </w:tcPr>
          <w:p w14:paraId="13A64840" w14:textId="2CAA52F6" w:rsidR="009823F5" w:rsidRPr="00F93952" w:rsidRDefault="00F93952" w:rsidP="00F93952">
            <w:pPr>
              <w:spacing w:after="200" w:line="240" w:lineRule="auto"/>
              <w:jc w:val="center"/>
              <w:rPr>
                <w:color w:val="00BABE"/>
                <w:lang w:val="en-GB"/>
              </w:rPr>
            </w:pPr>
            <w:r w:rsidRPr="00F93952">
              <w:rPr>
                <w:color w:val="00BABE"/>
                <w:lang w:val="en-GB"/>
              </w:rPr>
              <w:t>NO.</w:t>
            </w:r>
          </w:p>
        </w:tc>
        <w:tc>
          <w:tcPr>
            <w:tcW w:w="3022" w:type="dxa"/>
          </w:tcPr>
          <w:p w14:paraId="2DB70FEB" w14:textId="5A846C15" w:rsidR="009823F5" w:rsidRPr="00F93952" w:rsidRDefault="00F93952" w:rsidP="00F93952">
            <w:pPr>
              <w:spacing w:after="200" w:line="240" w:lineRule="auto"/>
              <w:jc w:val="center"/>
              <w:rPr>
                <w:color w:val="00BABE"/>
                <w:lang w:val="en-GB"/>
              </w:rPr>
            </w:pPr>
            <w:r w:rsidRPr="00F93952">
              <w:rPr>
                <w:color w:val="00BABE"/>
                <w:lang w:val="en-GB"/>
              </w:rPr>
              <w:t>ELIGIBILITY CRITERION</w:t>
            </w:r>
          </w:p>
          <w:p w14:paraId="62EA845C" w14:textId="77777777" w:rsidR="009823F5" w:rsidRPr="00F93952" w:rsidRDefault="009823F5" w:rsidP="00F93952">
            <w:pPr>
              <w:spacing w:after="200" w:line="240" w:lineRule="auto"/>
              <w:jc w:val="center"/>
              <w:rPr>
                <w:color w:val="00BABE"/>
                <w:lang w:val="en-GB"/>
              </w:rPr>
            </w:pPr>
          </w:p>
        </w:tc>
        <w:tc>
          <w:tcPr>
            <w:tcW w:w="3022" w:type="dxa"/>
          </w:tcPr>
          <w:p w14:paraId="59E49D07" w14:textId="39FBB693" w:rsidR="009823F5" w:rsidRPr="00F93952" w:rsidRDefault="00F93952" w:rsidP="00F93952">
            <w:pPr>
              <w:spacing w:after="200" w:line="240" w:lineRule="auto"/>
              <w:jc w:val="center"/>
              <w:rPr>
                <w:color w:val="00BABE"/>
                <w:lang w:val="en-GB"/>
              </w:rPr>
            </w:pPr>
            <w:r w:rsidRPr="00F93952">
              <w:rPr>
                <w:color w:val="00BABE"/>
                <w:lang w:val="en-GB"/>
              </w:rPr>
              <w:t>DESCRIPTION/</w:t>
            </w:r>
          </w:p>
          <w:p w14:paraId="32690D0E" w14:textId="4BA8EDDD" w:rsidR="009823F5" w:rsidRPr="00F93952" w:rsidRDefault="00F93952" w:rsidP="00F93952">
            <w:pPr>
              <w:spacing w:after="200" w:line="240" w:lineRule="auto"/>
              <w:jc w:val="center"/>
              <w:rPr>
                <w:color w:val="00BABE"/>
                <w:lang w:val="en-GB"/>
              </w:rPr>
            </w:pPr>
            <w:r w:rsidRPr="00F93952">
              <w:rPr>
                <w:color w:val="00BABE"/>
                <w:lang w:val="en-GB"/>
              </w:rPr>
              <w:t>REQUIRED CONDITION</w:t>
            </w:r>
          </w:p>
        </w:tc>
        <w:tc>
          <w:tcPr>
            <w:tcW w:w="3024" w:type="dxa"/>
          </w:tcPr>
          <w:p w14:paraId="02FB4982" w14:textId="5E0B5BAD" w:rsidR="0096352E" w:rsidRPr="00F93952" w:rsidRDefault="00F93952" w:rsidP="00F93952">
            <w:pPr>
              <w:spacing w:after="200" w:line="240" w:lineRule="auto"/>
              <w:jc w:val="center"/>
              <w:rPr>
                <w:b/>
                <w:color w:val="00BABE"/>
                <w:lang w:val="en-GB"/>
              </w:rPr>
            </w:pPr>
            <w:r w:rsidRPr="00F93952">
              <w:rPr>
                <w:color w:val="00BABE"/>
                <w:lang w:val="en-GB"/>
              </w:rPr>
              <w:t>DESCRIPTION OF THE VPA IN RELATION TO THE CRITERIA,</w:t>
            </w:r>
          </w:p>
          <w:p w14:paraId="0326A110" w14:textId="6159F9C6" w:rsidR="009823F5" w:rsidRPr="00F93952" w:rsidRDefault="00F93952" w:rsidP="00F93952">
            <w:pPr>
              <w:spacing w:after="200" w:line="240" w:lineRule="auto"/>
              <w:jc w:val="center"/>
              <w:rPr>
                <w:color w:val="00BABE"/>
                <w:lang w:val="en-GB"/>
              </w:rPr>
            </w:pPr>
            <w:r w:rsidRPr="00F93952">
              <w:rPr>
                <w:color w:val="00BABE"/>
                <w:lang w:val="en-GB"/>
              </w:rPr>
              <w:t>MEANS OF VERIFICATION AND SUPPORTING EVIDENCE</w:t>
            </w:r>
          </w:p>
          <w:p w14:paraId="7BFDA785" w14:textId="74C8D5AF" w:rsidR="009823F5" w:rsidRPr="00F93952" w:rsidRDefault="00F93952" w:rsidP="00F93952">
            <w:pPr>
              <w:spacing w:after="200" w:line="240" w:lineRule="auto"/>
              <w:jc w:val="center"/>
              <w:rPr>
                <w:color w:val="00BABE"/>
                <w:lang w:val="en-GB"/>
              </w:rPr>
            </w:pPr>
            <w:r w:rsidRPr="00F93952">
              <w:rPr>
                <w:color w:val="00BABE"/>
                <w:lang w:val="en-GB"/>
              </w:rPr>
              <w:t>FOR INCLUSION</w:t>
            </w:r>
          </w:p>
        </w:tc>
      </w:tr>
      <w:tr w:rsidR="009823F5" w:rsidRPr="009823F5" w14:paraId="6C4C96A5" w14:textId="77777777" w:rsidTr="00F93952">
        <w:trPr>
          <w:cnfStyle w:val="000000100000" w:firstRow="0" w:lastRow="0" w:firstColumn="0" w:lastColumn="0" w:oddVBand="0" w:evenVBand="0" w:oddHBand="1" w:evenHBand="0" w:firstRowFirstColumn="0" w:firstRowLastColumn="0" w:lastRowFirstColumn="0" w:lastRowLastColumn="0"/>
        </w:trPr>
        <w:tc>
          <w:tcPr>
            <w:tcW w:w="561" w:type="dxa"/>
          </w:tcPr>
          <w:p w14:paraId="0E5D68E9" w14:textId="56DD6CA8" w:rsidR="009823F5" w:rsidRPr="009823F5" w:rsidRDefault="009823F5" w:rsidP="009823F5">
            <w:pPr>
              <w:spacing w:after="200" w:line="240" w:lineRule="auto"/>
              <w:rPr>
                <w:color w:val="FFFFFF" w:themeColor="background1"/>
                <w:lang w:val="en-GB"/>
              </w:rPr>
            </w:pPr>
            <w:r w:rsidRPr="00962C05">
              <w:rPr>
                <w:rFonts w:ascii="Avenir Book" w:hAnsi="Avenir Book"/>
                <w:szCs w:val="22"/>
              </w:rPr>
              <w:t>1</w:t>
            </w:r>
          </w:p>
        </w:tc>
        <w:tc>
          <w:tcPr>
            <w:tcW w:w="3022" w:type="dxa"/>
          </w:tcPr>
          <w:p w14:paraId="308E61DA" w14:textId="77777777" w:rsidR="009823F5" w:rsidRPr="009823F5" w:rsidRDefault="009823F5" w:rsidP="009823F5">
            <w:pPr>
              <w:spacing w:after="200" w:line="240" w:lineRule="auto"/>
              <w:rPr>
                <w:color w:val="FFFFFF" w:themeColor="background1"/>
                <w:lang w:val="en-GB"/>
              </w:rPr>
            </w:pPr>
          </w:p>
        </w:tc>
        <w:tc>
          <w:tcPr>
            <w:tcW w:w="3022" w:type="dxa"/>
          </w:tcPr>
          <w:p w14:paraId="614CAC4E" w14:textId="77777777" w:rsidR="009823F5" w:rsidRPr="009823F5" w:rsidRDefault="009823F5" w:rsidP="009823F5">
            <w:pPr>
              <w:spacing w:after="200" w:line="240" w:lineRule="auto"/>
              <w:rPr>
                <w:color w:val="FFFFFF" w:themeColor="background1"/>
                <w:lang w:val="en-GB"/>
              </w:rPr>
            </w:pPr>
          </w:p>
        </w:tc>
        <w:tc>
          <w:tcPr>
            <w:tcW w:w="3024" w:type="dxa"/>
          </w:tcPr>
          <w:p w14:paraId="557B0A72" w14:textId="77777777" w:rsidR="009823F5" w:rsidRPr="009823F5" w:rsidRDefault="009823F5" w:rsidP="009823F5">
            <w:pPr>
              <w:spacing w:after="200" w:line="240" w:lineRule="auto"/>
              <w:rPr>
                <w:color w:val="FFFFFF" w:themeColor="background1"/>
                <w:lang w:val="en-GB"/>
              </w:rPr>
            </w:pPr>
          </w:p>
        </w:tc>
      </w:tr>
      <w:tr w:rsidR="009823F5" w:rsidRPr="009823F5" w14:paraId="79739BEC" w14:textId="77777777" w:rsidTr="00F93952">
        <w:tc>
          <w:tcPr>
            <w:tcW w:w="561" w:type="dxa"/>
          </w:tcPr>
          <w:p w14:paraId="513C32F9" w14:textId="617742EC" w:rsidR="009823F5" w:rsidRPr="009823F5" w:rsidRDefault="009823F5" w:rsidP="009823F5">
            <w:pPr>
              <w:spacing w:after="200" w:line="240" w:lineRule="auto"/>
              <w:rPr>
                <w:color w:val="FFFFFF" w:themeColor="background1"/>
                <w:lang w:val="en-GB"/>
              </w:rPr>
            </w:pPr>
            <w:r w:rsidRPr="00962C05">
              <w:rPr>
                <w:rFonts w:ascii="Avenir Book" w:hAnsi="Avenir Book"/>
                <w:szCs w:val="22"/>
              </w:rPr>
              <w:t>2</w:t>
            </w:r>
          </w:p>
        </w:tc>
        <w:tc>
          <w:tcPr>
            <w:tcW w:w="3022" w:type="dxa"/>
          </w:tcPr>
          <w:p w14:paraId="0D7C5E31" w14:textId="77777777" w:rsidR="009823F5" w:rsidRPr="009823F5" w:rsidRDefault="009823F5" w:rsidP="009823F5">
            <w:pPr>
              <w:spacing w:after="200" w:line="240" w:lineRule="auto"/>
              <w:rPr>
                <w:color w:val="FFFFFF" w:themeColor="background1"/>
                <w:lang w:val="en-GB"/>
              </w:rPr>
            </w:pPr>
          </w:p>
        </w:tc>
        <w:tc>
          <w:tcPr>
            <w:tcW w:w="3022" w:type="dxa"/>
          </w:tcPr>
          <w:p w14:paraId="77362835" w14:textId="77777777" w:rsidR="009823F5" w:rsidRPr="009823F5" w:rsidRDefault="009823F5" w:rsidP="009823F5">
            <w:pPr>
              <w:spacing w:after="200" w:line="240" w:lineRule="auto"/>
              <w:rPr>
                <w:color w:val="FFFFFF" w:themeColor="background1"/>
                <w:lang w:val="en-GB"/>
              </w:rPr>
            </w:pPr>
          </w:p>
        </w:tc>
        <w:tc>
          <w:tcPr>
            <w:tcW w:w="3024" w:type="dxa"/>
          </w:tcPr>
          <w:p w14:paraId="73B1721C" w14:textId="77777777" w:rsidR="009823F5" w:rsidRPr="009823F5" w:rsidRDefault="009823F5" w:rsidP="009823F5">
            <w:pPr>
              <w:spacing w:after="200" w:line="240" w:lineRule="auto"/>
              <w:rPr>
                <w:color w:val="FFFFFF" w:themeColor="background1"/>
                <w:lang w:val="en-GB"/>
              </w:rPr>
            </w:pPr>
          </w:p>
        </w:tc>
      </w:tr>
      <w:tr w:rsidR="009823F5" w:rsidRPr="009823F5" w14:paraId="3501E704" w14:textId="77777777" w:rsidTr="00F93952">
        <w:trPr>
          <w:cnfStyle w:val="000000100000" w:firstRow="0" w:lastRow="0" w:firstColumn="0" w:lastColumn="0" w:oddVBand="0" w:evenVBand="0" w:oddHBand="1" w:evenHBand="0" w:firstRowFirstColumn="0" w:firstRowLastColumn="0" w:lastRowFirstColumn="0" w:lastRowLastColumn="0"/>
        </w:trPr>
        <w:tc>
          <w:tcPr>
            <w:tcW w:w="561" w:type="dxa"/>
          </w:tcPr>
          <w:p w14:paraId="6331A165" w14:textId="76E826A5" w:rsidR="009823F5" w:rsidRPr="009823F5" w:rsidRDefault="009823F5" w:rsidP="009823F5">
            <w:pPr>
              <w:spacing w:after="200" w:line="240" w:lineRule="auto"/>
              <w:rPr>
                <w:color w:val="FFFFFF" w:themeColor="background1"/>
                <w:lang w:val="en-GB"/>
              </w:rPr>
            </w:pPr>
            <w:r w:rsidRPr="00962C05">
              <w:rPr>
                <w:rFonts w:ascii="Avenir Book" w:hAnsi="Avenir Book"/>
                <w:szCs w:val="22"/>
              </w:rPr>
              <w:t>3</w:t>
            </w:r>
          </w:p>
        </w:tc>
        <w:tc>
          <w:tcPr>
            <w:tcW w:w="3022" w:type="dxa"/>
          </w:tcPr>
          <w:p w14:paraId="020998DB" w14:textId="77777777" w:rsidR="009823F5" w:rsidRPr="009823F5" w:rsidRDefault="009823F5" w:rsidP="009823F5">
            <w:pPr>
              <w:spacing w:after="200" w:line="240" w:lineRule="auto"/>
              <w:rPr>
                <w:color w:val="FFFFFF" w:themeColor="background1"/>
                <w:lang w:val="en-GB"/>
              </w:rPr>
            </w:pPr>
          </w:p>
        </w:tc>
        <w:tc>
          <w:tcPr>
            <w:tcW w:w="3022" w:type="dxa"/>
          </w:tcPr>
          <w:p w14:paraId="4539B205" w14:textId="77777777" w:rsidR="009823F5" w:rsidRPr="009823F5" w:rsidRDefault="009823F5" w:rsidP="009823F5">
            <w:pPr>
              <w:spacing w:after="200" w:line="240" w:lineRule="auto"/>
              <w:rPr>
                <w:color w:val="FFFFFF" w:themeColor="background1"/>
                <w:lang w:val="en-GB"/>
              </w:rPr>
            </w:pPr>
          </w:p>
        </w:tc>
        <w:tc>
          <w:tcPr>
            <w:tcW w:w="3024" w:type="dxa"/>
          </w:tcPr>
          <w:p w14:paraId="516F46F4" w14:textId="77777777" w:rsidR="009823F5" w:rsidRPr="009823F5" w:rsidRDefault="009823F5" w:rsidP="009823F5">
            <w:pPr>
              <w:spacing w:after="200" w:line="240" w:lineRule="auto"/>
              <w:rPr>
                <w:color w:val="FFFFFF" w:themeColor="background1"/>
                <w:lang w:val="en-GB"/>
              </w:rPr>
            </w:pPr>
          </w:p>
        </w:tc>
      </w:tr>
      <w:tr w:rsidR="009823F5" w:rsidRPr="009823F5" w14:paraId="072466BB" w14:textId="77777777" w:rsidTr="00F93952">
        <w:tc>
          <w:tcPr>
            <w:tcW w:w="561" w:type="dxa"/>
          </w:tcPr>
          <w:p w14:paraId="25085F45" w14:textId="2B0D2CBF" w:rsidR="009823F5" w:rsidRPr="009823F5" w:rsidRDefault="009823F5" w:rsidP="009823F5">
            <w:pPr>
              <w:spacing w:after="200" w:line="240" w:lineRule="auto"/>
              <w:rPr>
                <w:color w:val="FFFFFF" w:themeColor="background1"/>
                <w:lang w:val="en-GB"/>
              </w:rPr>
            </w:pPr>
            <w:r w:rsidRPr="00962C05">
              <w:rPr>
                <w:rFonts w:ascii="Avenir Book" w:hAnsi="Avenir Book"/>
                <w:szCs w:val="22"/>
              </w:rPr>
              <w:t>…</w:t>
            </w:r>
          </w:p>
        </w:tc>
        <w:tc>
          <w:tcPr>
            <w:tcW w:w="3022" w:type="dxa"/>
          </w:tcPr>
          <w:p w14:paraId="4D3B933C" w14:textId="77777777" w:rsidR="009823F5" w:rsidRPr="009823F5" w:rsidRDefault="009823F5" w:rsidP="009823F5">
            <w:pPr>
              <w:spacing w:after="200" w:line="240" w:lineRule="auto"/>
              <w:rPr>
                <w:color w:val="FFFFFF" w:themeColor="background1"/>
                <w:lang w:val="en-GB"/>
              </w:rPr>
            </w:pPr>
          </w:p>
        </w:tc>
        <w:tc>
          <w:tcPr>
            <w:tcW w:w="3022" w:type="dxa"/>
          </w:tcPr>
          <w:p w14:paraId="018C5558" w14:textId="77777777" w:rsidR="009823F5" w:rsidRPr="009823F5" w:rsidRDefault="009823F5" w:rsidP="009823F5">
            <w:pPr>
              <w:spacing w:after="200" w:line="240" w:lineRule="auto"/>
              <w:rPr>
                <w:color w:val="FFFFFF" w:themeColor="background1"/>
                <w:lang w:val="en-GB"/>
              </w:rPr>
            </w:pPr>
          </w:p>
        </w:tc>
        <w:tc>
          <w:tcPr>
            <w:tcW w:w="3024" w:type="dxa"/>
          </w:tcPr>
          <w:p w14:paraId="7FB2BDB3" w14:textId="77777777" w:rsidR="009823F5" w:rsidRPr="009823F5" w:rsidRDefault="009823F5" w:rsidP="009823F5">
            <w:pPr>
              <w:spacing w:after="200" w:line="240" w:lineRule="auto"/>
              <w:rPr>
                <w:color w:val="FFFFFF" w:themeColor="background1"/>
                <w:lang w:val="en-GB"/>
              </w:rPr>
            </w:pPr>
          </w:p>
        </w:tc>
      </w:tr>
    </w:tbl>
    <w:p w14:paraId="5F57ED7E" w14:textId="1E40F2D8" w:rsidR="009823F5" w:rsidRDefault="009823F5" w:rsidP="009823F5"/>
    <w:p w14:paraId="6C4869E3" w14:textId="7F4D52E0" w:rsidR="009823F5" w:rsidRPr="007C1D64" w:rsidRDefault="009823F5" w:rsidP="009823F5">
      <w:pPr>
        <w:pStyle w:val="SectionList2nd"/>
      </w:pPr>
      <w:r w:rsidRPr="007C1D64">
        <w:t xml:space="preserve">Legal ownership of products generated by the </w:t>
      </w:r>
      <w:r w:rsidR="005D6E4E">
        <w:t>VPA</w:t>
      </w:r>
      <w:r w:rsidR="005D6E4E" w:rsidRPr="007C1D64">
        <w:t xml:space="preserve"> </w:t>
      </w:r>
      <w:r w:rsidRPr="007C1D64">
        <w:t>and legal rights to alter use of resources required to service the project</w:t>
      </w:r>
    </w:p>
    <w:p w14:paraId="3CB0F8DF" w14:textId="5AC06AA9" w:rsidR="009823F5" w:rsidRPr="009823F5" w:rsidRDefault="009823F5" w:rsidP="004E361A">
      <w:r w:rsidRPr="009E261A">
        <w:t>&gt;&gt;</w:t>
      </w:r>
    </w:p>
    <w:p w14:paraId="47F6E317" w14:textId="54715C7A" w:rsidR="004E361A" w:rsidRDefault="004E361A" w:rsidP="004E361A">
      <w:pPr>
        <w:pStyle w:val="SectionList"/>
      </w:pPr>
      <w:r>
        <w:t xml:space="preserve">Location of </w:t>
      </w:r>
      <w:r w:rsidR="00940656">
        <w:t>VPA</w:t>
      </w:r>
    </w:p>
    <w:p w14:paraId="6572C836" w14:textId="77777777" w:rsidR="004E361A" w:rsidRDefault="004E361A" w:rsidP="004E361A">
      <w:pPr>
        <w:rPr>
          <w:lang w:eastAsia="de-DE"/>
        </w:rPr>
      </w:pPr>
      <w:r>
        <w:rPr>
          <w:lang w:eastAsia="de-DE"/>
        </w:rPr>
        <w:t>&gt;&gt;</w:t>
      </w:r>
    </w:p>
    <w:p w14:paraId="7F77BE2B" w14:textId="4E1E1BC1" w:rsidR="004E361A" w:rsidRDefault="004E361A" w:rsidP="004E361A">
      <w:pPr>
        <w:pStyle w:val="SectionList"/>
      </w:pPr>
      <w:r>
        <w:t>Technologies and/or measures</w:t>
      </w:r>
    </w:p>
    <w:p w14:paraId="2FC76FCF" w14:textId="77777777" w:rsidR="004E361A" w:rsidRDefault="004E361A" w:rsidP="004E361A">
      <w:pPr>
        <w:rPr>
          <w:lang w:eastAsia="de-DE"/>
        </w:rPr>
      </w:pPr>
      <w:r>
        <w:rPr>
          <w:lang w:eastAsia="de-DE"/>
        </w:rPr>
        <w:t>&gt;&gt;</w:t>
      </w:r>
    </w:p>
    <w:p w14:paraId="1119192A" w14:textId="1BF58CF7" w:rsidR="004E361A" w:rsidRDefault="004E361A" w:rsidP="004E361A">
      <w:pPr>
        <w:pStyle w:val="SectionList"/>
      </w:pPr>
      <w:r>
        <w:t xml:space="preserve">Scale of the </w:t>
      </w:r>
      <w:r w:rsidR="00940656">
        <w:t>VPA</w:t>
      </w:r>
    </w:p>
    <w:p w14:paraId="0AE7263F" w14:textId="77777777" w:rsidR="004E361A" w:rsidRDefault="004E361A" w:rsidP="004E361A">
      <w:pPr>
        <w:rPr>
          <w:lang w:eastAsia="de-DE"/>
        </w:rPr>
      </w:pPr>
      <w:r>
        <w:rPr>
          <w:lang w:eastAsia="de-DE"/>
        </w:rPr>
        <w:t>&gt;&gt;</w:t>
      </w:r>
    </w:p>
    <w:p w14:paraId="3E72FD3A" w14:textId="362D8EA3" w:rsidR="0011166F" w:rsidRDefault="004E361A" w:rsidP="004E361A">
      <w:pPr>
        <w:pStyle w:val="SectionList"/>
      </w:pPr>
      <w:r>
        <w:t xml:space="preserve">Funding sources of </w:t>
      </w:r>
      <w:r w:rsidR="00257CAF">
        <w:t>VPA</w:t>
      </w:r>
    </w:p>
    <w:p w14:paraId="0393BC8F" w14:textId="2B5F09D7" w:rsidR="0011166F" w:rsidRPr="0011166F" w:rsidRDefault="0011166F" w:rsidP="00042FBE">
      <w:pPr>
        <w:pStyle w:val="SectionList2nd"/>
        <w:numPr>
          <w:ilvl w:val="0"/>
          <w:numId w:val="0"/>
        </w:numPr>
      </w:pPr>
      <w:r>
        <w:t>&gt;&gt;</w:t>
      </w:r>
    </w:p>
    <w:p w14:paraId="30A3998B" w14:textId="0B77D0DD" w:rsidR="00257CAF" w:rsidRDefault="00257CAF" w:rsidP="00042FBE">
      <w:pPr>
        <w:pStyle w:val="SectionTitle"/>
        <w:numPr>
          <w:ilvl w:val="0"/>
          <w:numId w:val="0"/>
        </w:numPr>
        <w:rPr>
          <w:b/>
          <w:lang w:eastAsia="de-DE"/>
        </w:rPr>
      </w:pPr>
    </w:p>
    <w:p w14:paraId="0E9461FD" w14:textId="77777777" w:rsidR="00257CAF" w:rsidRDefault="00257CAF">
      <w:pPr>
        <w:spacing w:line="276" w:lineRule="auto"/>
        <w:contextualSpacing w:val="0"/>
        <w:rPr>
          <w:rFonts w:asciiTheme="majorHAnsi" w:eastAsia="Times New Roman" w:hAnsiTheme="majorHAnsi" w:cs="Arial"/>
          <w:b/>
          <w:iCs/>
          <w:color w:val="auto"/>
          <w:sz w:val="28"/>
          <w:szCs w:val="22"/>
          <w:lang w:val="en-GB" w:eastAsia="de-DE"/>
          <w14:cntxtAlts w14:val="0"/>
        </w:rPr>
      </w:pPr>
      <w:r>
        <w:rPr>
          <w:b/>
          <w:lang w:eastAsia="de-DE"/>
        </w:rPr>
        <w:br w:type="page"/>
      </w:r>
    </w:p>
    <w:p w14:paraId="59A989CC" w14:textId="32917104" w:rsidR="004E361A" w:rsidRPr="007C1D64" w:rsidRDefault="004E361A" w:rsidP="004E361A">
      <w:pPr>
        <w:pStyle w:val="SectionTitle"/>
      </w:pPr>
      <w:bookmarkStart w:id="12" w:name="_Ref49515954"/>
      <w:r w:rsidRPr="007C1D64">
        <w:t xml:space="preserve">APPLICATION OF APPROVED GOLD STANDARD </w:t>
      </w:r>
      <w:r>
        <w:t>M</w:t>
      </w:r>
      <w:r w:rsidRPr="007C1D64">
        <w:t>ETHODOLOGY</w:t>
      </w:r>
      <w:r>
        <w:t xml:space="preserve"> (IES)</w:t>
      </w:r>
      <w:r w:rsidRPr="007C1D64">
        <w:t xml:space="preserve"> </w:t>
      </w:r>
      <w:r>
        <w:t>AND/OR DEMONSTRATION OF SDG CONTRIBUTIONS</w:t>
      </w:r>
      <w:bookmarkEnd w:id="12"/>
      <w:r w:rsidRPr="007C1D64" w:rsidDel="002E5951">
        <w:t xml:space="preserve"> </w:t>
      </w:r>
    </w:p>
    <w:p w14:paraId="4BCAF7D3" w14:textId="77777777" w:rsidR="004E361A" w:rsidRPr="007C1D64" w:rsidRDefault="004E361A" w:rsidP="004E361A">
      <w:pPr>
        <w:pStyle w:val="SectionList"/>
      </w:pPr>
      <w:r w:rsidRPr="007C1D64">
        <w:t>Reference of approved methodology</w:t>
      </w:r>
      <w:r>
        <w:t xml:space="preserve"> (ies)</w:t>
      </w:r>
      <w:r w:rsidRPr="007C1D64">
        <w:t xml:space="preserve"> </w:t>
      </w:r>
    </w:p>
    <w:p w14:paraId="44924759" w14:textId="77777777" w:rsidR="004E361A" w:rsidRPr="007C1D64" w:rsidRDefault="004E361A" w:rsidP="004E361A">
      <w:r w:rsidRPr="009E261A">
        <w:t>&gt;&gt;</w:t>
      </w:r>
    </w:p>
    <w:p w14:paraId="3AC7F82D" w14:textId="5E809D88" w:rsidR="004E361A" w:rsidRDefault="004E361A" w:rsidP="004E361A">
      <w:pPr>
        <w:pStyle w:val="SectionList"/>
      </w:pPr>
      <w:r w:rsidRPr="007C1D64">
        <w:t xml:space="preserve">Applicability of methodology </w:t>
      </w:r>
      <w:r>
        <w:t>(ies)</w:t>
      </w:r>
    </w:p>
    <w:p w14:paraId="24889DD5" w14:textId="77777777" w:rsidR="004E361A" w:rsidRPr="007C1D64" w:rsidRDefault="004E361A" w:rsidP="004E361A">
      <w:r w:rsidRPr="009E261A">
        <w:t>&gt;&gt;</w:t>
      </w:r>
    </w:p>
    <w:p w14:paraId="281BB2CC" w14:textId="22F3EBFF" w:rsidR="004E361A" w:rsidRDefault="00175F0A" w:rsidP="004E361A">
      <w:pPr>
        <w:pStyle w:val="SectionList"/>
      </w:pPr>
      <w:r>
        <w:t>VPA</w:t>
      </w:r>
      <w:r w:rsidRPr="007C1D64">
        <w:t xml:space="preserve"> </w:t>
      </w:r>
      <w:r w:rsidR="004E361A" w:rsidRPr="007C1D64">
        <w:t>boundary</w:t>
      </w:r>
    </w:p>
    <w:p w14:paraId="4A675717" w14:textId="07C9A9B8" w:rsidR="004E361A" w:rsidRPr="004E361A" w:rsidRDefault="004E361A" w:rsidP="004E361A">
      <w:r w:rsidRPr="009E261A">
        <w:t>&gt;&gt;</w:t>
      </w:r>
    </w:p>
    <w:tbl>
      <w:tblPr>
        <w:tblStyle w:val="GSTableSimple"/>
        <w:tblW w:w="5000" w:type="pct"/>
        <w:tblLook w:val="00E0" w:firstRow="1" w:lastRow="1" w:firstColumn="1" w:lastColumn="0" w:noHBand="0" w:noVBand="0"/>
      </w:tblPr>
      <w:tblGrid>
        <w:gridCol w:w="778"/>
        <w:gridCol w:w="1287"/>
        <w:gridCol w:w="888"/>
        <w:gridCol w:w="1445"/>
        <w:gridCol w:w="5234"/>
      </w:tblGrid>
      <w:tr w:rsidR="00D16ED0" w:rsidRPr="00D16ED0" w14:paraId="234082C3" w14:textId="77777777" w:rsidTr="00D16ED0">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14:paraId="177DC89E"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Source</w:t>
            </w:r>
          </w:p>
        </w:tc>
        <w:tc>
          <w:tcPr>
            <w:tcW w:w="461" w:type="pct"/>
          </w:tcPr>
          <w:p w14:paraId="4F8618AF"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GHGs</w:t>
            </w:r>
          </w:p>
        </w:tc>
        <w:tc>
          <w:tcPr>
            <w:tcW w:w="750" w:type="pct"/>
          </w:tcPr>
          <w:p w14:paraId="666DCFC2"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Included?</w:t>
            </w:r>
          </w:p>
        </w:tc>
        <w:tc>
          <w:tcPr>
            <w:tcW w:w="2716" w:type="pct"/>
          </w:tcPr>
          <w:p w14:paraId="1DC82BAE"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Justification/Explanation</w:t>
            </w:r>
          </w:p>
        </w:tc>
      </w:tr>
      <w:tr w:rsidR="004E361A" w:rsidRPr="004E361A" w14:paraId="0131EC76" w14:textId="77777777" w:rsidTr="00D16ED0">
        <w:trPr>
          <w:cnfStyle w:val="000000100000" w:firstRow="0" w:lastRow="0" w:firstColumn="0" w:lastColumn="0" w:oddVBand="0" w:evenVBand="0" w:oddHBand="1" w:evenHBand="0" w:firstRowFirstColumn="0" w:firstRowLastColumn="0" w:lastRowFirstColumn="0" w:lastRowLastColumn="0"/>
          <w:trHeight w:val="280"/>
        </w:trPr>
        <w:tc>
          <w:tcPr>
            <w:tcW w:w="404" w:type="pct"/>
            <w:vMerge w:val="restart"/>
            <w:textDirection w:val="btLr"/>
          </w:tcPr>
          <w:p w14:paraId="7CE5306D" w14:textId="77777777" w:rsidR="004E361A" w:rsidRPr="00D16ED0" w:rsidRDefault="004E361A" w:rsidP="00D16ED0">
            <w:pPr>
              <w:spacing w:line="276" w:lineRule="auto"/>
              <w:jc w:val="center"/>
              <w:rPr>
                <w:rFonts w:asciiTheme="minorHAnsi" w:hAnsiTheme="minorHAnsi"/>
                <w:b/>
                <w:bCs/>
                <w:color w:val="00BABE"/>
                <w:szCs w:val="22"/>
                <w:lang w:val="en-GB"/>
              </w:rPr>
            </w:pPr>
            <w:r w:rsidRPr="00D16ED0">
              <w:rPr>
                <w:rFonts w:asciiTheme="minorHAnsi" w:hAnsiTheme="minorHAnsi"/>
                <w:b/>
                <w:bCs/>
                <w:color w:val="00BABE"/>
                <w:szCs w:val="22"/>
                <w:lang w:val="en-GB"/>
              </w:rPr>
              <w:t>Baseline scenario</w:t>
            </w:r>
          </w:p>
        </w:tc>
        <w:tc>
          <w:tcPr>
            <w:tcW w:w="668" w:type="pct"/>
            <w:vMerge w:val="restart"/>
          </w:tcPr>
          <w:p w14:paraId="7F7FD1A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659A46C9"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A9A6E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18E0A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AA33397" w14:textId="77777777" w:rsidTr="00D16ED0">
        <w:trPr>
          <w:trHeight w:val="230"/>
        </w:trPr>
        <w:tc>
          <w:tcPr>
            <w:tcW w:w="404" w:type="pct"/>
            <w:vMerge/>
            <w:textDirection w:val="btLr"/>
          </w:tcPr>
          <w:p w14:paraId="73491294"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555A9BF2"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01D72C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54C7EF7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3984A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E1056D6"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41FF0CC9"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709A483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9D0837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7F4FB228"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F72B1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9410D4" w14:textId="77777777" w:rsidTr="00D16ED0">
        <w:tc>
          <w:tcPr>
            <w:tcW w:w="404" w:type="pct"/>
            <w:vMerge/>
            <w:textDirection w:val="btLr"/>
          </w:tcPr>
          <w:p w14:paraId="33E039B1"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3C120EFF"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BD6225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0F0CF1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14614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953BC72"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13569482"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val="restart"/>
          </w:tcPr>
          <w:p w14:paraId="7B8C08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4623AFF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221B6E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272632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238613A" w14:textId="77777777" w:rsidTr="00D16ED0">
        <w:tc>
          <w:tcPr>
            <w:tcW w:w="404" w:type="pct"/>
            <w:vMerge/>
            <w:textDirection w:val="btLr"/>
          </w:tcPr>
          <w:p w14:paraId="5C7127FF"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7C183F8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4949C20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2DA4A7C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0C49FEF"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E4D4437"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37F6B9E6"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0F467F8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E962E4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0279953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D5EF0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D489FFA" w14:textId="77777777" w:rsidTr="00D16ED0">
        <w:tc>
          <w:tcPr>
            <w:tcW w:w="404" w:type="pct"/>
            <w:vMerge/>
            <w:textDirection w:val="btLr"/>
          </w:tcPr>
          <w:p w14:paraId="453E981E"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0D5EA23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28136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2091AC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255B68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1F2D17B" w14:textId="77777777" w:rsidTr="00D16ED0">
        <w:trPr>
          <w:cnfStyle w:val="000000100000" w:firstRow="0" w:lastRow="0" w:firstColumn="0" w:lastColumn="0" w:oddVBand="0" w:evenVBand="0" w:oddHBand="1" w:evenHBand="0" w:firstRowFirstColumn="0" w:firstRowLastColumn="0" w:lastRowFirstColumn="0" w:lastRowLastColumn="0"/>
          <w:trHeight w:val="290"/>
        </w:trPr>
        <w:tc>
          <w:tcPr>
            <w:tcW w:w="404" w:type="pct"/>
            <w:vMerge/>
          </w:tcPr>
          <w:p w14:paraId="762E1D79"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val="restart"/>
          </w:tcPr>
          <w:p w14:paraId="622D9B1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0AA4F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4CA905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A0FF9E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1743DB5" w14:textId="77777777" w:rsidTr="00D16ED0">
        <w:trPr>
          <w:trHeight w:val="220"/>
        </w:trPr>
        <w:tc>
          <w:tcPr>
            <w:tcW w:w="404" w:type="pct"/>
            <w:vMerge/>
          </w:tcPr>
          <w:p w14:paraId="0B5B4F3A"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48FB1B2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44D2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E04408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42D1B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F06D7C2"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cPr>
          <w:p w14:paraId="73701D1F"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2F1A1C5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7BDBC47"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64ECA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34B4B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3BB61AD" w14:textId="77777777" w:rsidTr="00D16ED0">
        <w:trPr>
          <w:trHeight w:val="130"/>
        </w:trPr>
        <w:tc>
          <w:tcPr>
            <w:tcW w:w="404" w:type="pct"/>
            <w:vMerge w:val="restart"/>
            <w:textDirection w:val="btLr"/>
          </w:tcPr>
          <w:p w14:paraId="148FF530" w14:textId="77777777" w:rsidR="004E361A" w:rsidRPr="00D16ED0" w:rsidRDefault="004E361A" w:rsidP="00D16ED0">
            <w:pPr>
              <w:spacing w:line="276" w:lineRule="auto"/>
              <w:jc w:val="center"/>
              <w:rPr>
                <w:rFonts w:asciiTheme="minorHAnsi" w:hAnsiTheme="minorHAnsi"/>
                <w:b/>
                <w:bCs/>
                <w:color w:val="00BABE"/>
                <w:szCs w:val="22"/>
                <w:lang w:val="en-GB"/>
              </w:rPr>
            </w:pPr>
            <w:r w:rsidRPr="00D16ED0">
              <w:rPr>
                <w:rFonts w:asciiTheme="minorHAnsi" w:hAnsiTheme="minorHAnsi"/>
                <w:b/>
                <w:bCs/>
                <w:color w:val="00BABE"/>
                <w:szCs w:val="22"/>
                <w:lang w:val="en-GB"/>
              </w:rPr>
              <w:t>Project scenario</w:t>
            </w:r>
          </w:p>
        </w:tc>
        <w:tc>
          <w:tcPr>
            <w:tcW w:w="668" w:type="pct"/>
            <w:vMerge w:val="restart"/>
          </w:tcPr>
          <w:p w14:paraId="71BDDF6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1C2FFEE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7853D72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37327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9C6DC63" w14:textId="77777777" w:rsidTr="00D16ED0">
        <w:trPr>
          <w:cnfStyle w:val="000000100000" w:firstRow="0" w:lastRow="0" w:firstColumn="0" w:lastColumn="0" w:oddVBand="0" w:evenVBand="0" w:oddHBand="1" w:evenHBand="0" w:firstRowFirstColumn="0" w:firstRowLastColumn="0" w:lastRowFirstColumn="0" w:lastRowLastColumn="0"/>
          <w:trHeight w:val="255"/>
        </w:trPr>
        <w:tc>
          <w:tcPr>
            <w:tcW w:w="404" w:type="pct"/>
            <w:vMerge/>
            <w:textDirection w:val="btLr"/>
          </w:tcPr>
          <w:p w14:paraId="369EF9B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BDEF9D0"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4225E9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359423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F123D5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2457A6B0" w14:textId="77777777" w:rsidTr="00D16ED0">
        <w:trPr>
          <w:trHeight w:val="82"/>
        </w:trPr>
        <w:tc>
          <w:tcPr>
            <w:tcW w:w="404" w:type="pct"/>
            <w:vMerge/>
          </w:tcPr>
          <w:p w14:paraId="6D018FE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6FF9F41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315331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3F55465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577E9F8"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D6132F4" w14:textId="77777777" w:rsidTr="00D16ED0">
        <w:trPr>
          <w:cnfStyle w:val="000000100000" w:firstRow="0" w:lastRow="0" w:firstColumn="0" w:lastColumn="0" w:oddVBand="0" w:evenVBand="0" w:oddHBand="1" w:evenHBand="0" w:firstRowFirstColumn="0" w:firstRowLastColumn="0" w:lastRowFirstColumn="0" w:lastRowLastColumn="0"/>
          <w:trHeight w:val="329"/>
        </w:trPr>
        <w:tc>
          <w:tcPr>
            <w:tcW w:w="404" w:type="pct"/>
            <w:vMerge/>
          </w:tcPr>
          <w:p w14:paraId="51A26E6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F713AC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5E9DA3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76425C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80907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C89396D" w14:textId="77777777" w:rsidTr="00D16ED0">
        <w:trPr>
          <w:trHeight w:val="240"/>
        </w:trPr>
        <w:tc>
          <w:tcPr>
            <w:tcW w:w="404" w:type="pct"/>
            <w:vMerge/>
          </w:tcPr>
          <w:p w14:paraId="54EC865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10E9BCCD"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71FCC31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08D603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580374"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D0C0C8A" w14:textId="77777777" w:rsidTr="00D16ED0">
        <w:trPr>
          <w:cnfStyle w:val="000000100000" w:firstRow="0" w:lastRow="0" w:firstColumn="0" w:lastColumn="0" w:oddVBand="0" w:evenVBand="0" w:oddHBand="1" w:evenHBand="0" w:firstRowFirstColumn="0" w:firstRowLastColumn="0" w:lastRowFirstColumn="0" w:lastRowLastColumn="0"/>
          <w:trHeight w:val="283"/>
        </w:trPr>
        <w:tc>
          <w:tcPr>
            <w:tcW w:w="404" w:type="pct"/>
            <w:vMerge/>
          </w:tcPr>
          <w:p w14:paraId="676D04F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C63F64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1ECFD3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7BBB93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1D4C7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C47D806" w14:textId="77777777" w:rsidTr="00D16ED0">
        <w:trPr>
          <w:trHeight w:val="275"/>
        </w:trPr>
        <w:tc>
          <w:tcPr>
            <w:tcW w:w="404" w:type="pct"/>
            <w:vMerge/>
          </w:tcPr>
          <w:p w14:paraId="2249B54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0BCC9B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592AE7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473D092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B948891"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2065EA" w14:textId="77777777" w:rsidTr="00D16ED0">
        <w:trPr>
          <w:cnfStyle w:val="000000100000" w:firstRow="0" w:lastRow="0" w:firstColumn="0" w:lastColumn="0" w:oddVBand="0" w:evenVBand="0" w:oddHBand="1" w:evenHBand="0" w:firstRowFirstColumn="0" w:firstRowLastColumn="0" w:lastRowFirstColumn="0" w:lastRowLastColumn="0"/>
          <w:trHeight w:val="275"/>
        </w:trPr>
        <w:tc>
          <w:tcPr>
            <w:tcW w:w="404" w:type="pct"/>
            <w:vMerge/>
          </w:tcPr>
          <w:p w14:paraId="4B37449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24FD3C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B7BB76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438DDC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4A063C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6FF585F" w14:textId="77777777" w:rsidTr="00D16ED0">
        <w:trPr>
          <w:trHeight w:val="293"/>
        </w:trPr>
        <w:tc>
          <w:tcPr>
            <w:tcW w:w="404" w:type="pct"/>
            <w:vMerge/>
          </w:tcPr>
          <w:p w14:paraId="3DF2AA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218ACBE6"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64BD059A"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28CD6F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0206C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837E9EF" w14:textId="77777777" w:rsidTr="00D16ED0">
        <w:trPr>
          <w:cnfStyle w:val="000000100000" w:firstRow="0" w:lastRow="0" w:firstColumn="0" w:lastColumn="0" w:oddVBand="0" w:evenVBand="0" w:oddHBand="1" w:evenHBand="0" w:firstRowFirstColumn="0" w:firstRowLastColumn="0" w:lastRowFirstColumn="0" w:lastRowLastColumn="0"/>
          <w:trHeight w:val="298"/>
        </w:trPr>
        <w:tc>
          <w:tcPr>
            <w:tcW w:w="404" w:type="pct"/>
            <w:vMerge/>
          </w:tcPr>
          <w:p w14:paraId="6CEE2F0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88EABF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64689C0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1C362B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52FDCD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655E302" w14:textId="77777777" w:rsidTr="00D16ED0">
        <w:trPr>
          <w:trHeight w:val="60"/>
        </w:trPr>
        <w:tc>
          <w:tcPr>
            <w:tcW w:w="404" w:type="pct"/>
            <w:vMerge/>
          </w:tcPr>
          <w:p w14:paraId="141681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E64292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238B7B1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8FCC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54D04E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bl>
    <w:p w14:paraId="582916DE" w14:textId="77777777" w:rsidR="004E361A" w:rsidRDefault="004E361A" w:rsidP="00885D25">
      <w:pPr>
        <w:spacing w:line="276" w:lineRule="auto"/>
        <w:contextualSpacing w:val="0"/>
      </w:pPr>
    </w:p>
    <w:p w14:paraId="4BC34E59" w14:textId="1EA188F2" w:rsidR="004E361A" w:rsidRDefault="004E361A" w:rsidP="00885D25">
      <w:pPr>
        <w:spacing w:line="276" w:lineRule="auto"/>
        <w:contextualSpacing w:val="0"/>
      </w:pPr>
    </w:p>
    <w:p w14:paraId="3AD93973" w14:textId="77777777" w:rsidR="004E361A" w:rsidRPr="004E361A" w:rsidRDefault="004E361A" w:rsidP="004E361A">
      <w:pPr>
        <w:pStyle w:val="SectionList"/>
      </w:pPr>
      <w:r w:rsidRPr="004E361A">
        <w:t>Establishment and description of baseline scenario</w:t>
      </w:r>
    </w:p>
    <w:p w14:paraId="06D00134" w14:textId="3018909E" w:rsidR="004E361A" w:rsidRPr="004E361A" w:rsidRDefault="004E361A" w:rsidP="004E361A">
      <w:pPr>
        <w:spacing w:line="276" w:lineRule="auto"/>
        <w:contextualSpacing w:val="0"/>
        <w:rPr>
          <w:bCs/>
          <w:lang w:val="en-GB"/>
        </w:rPr>
      </w:pPr>
      <w:r w:rsidRPr="004E361A">
        <w:rPr>
          <w:bCs/>
          <w:lang w:val="en-GB"/>
        </w:rPr>
        <w:t>&gt;&gt;</w:t>
      </w:r>
    </w:p>
    <w:p w14:paraId="2DA6E3D5" w14:textId="77777777" w:rsidR="00DA56C3" w:rsidRPr="00355EF5" w:rsidRDefault="00DA56C3" w:rsidP="00042FBE">
      <w:pPr>
        <w:pStyle w:val="BlockText"/>
        <w:framePr w:wrap="around" w:hAnchor="page" w:x="1771" w:y="354"/>
      </w:pPr>
      <w:r w:rsidRPr="00355EF5">
        <w:t xml:space="preserve">Use this table for Automatic Additionality </w:t>
      </w:r>
      <w:r w:rsidRPr="00355EF5">
        <w:rPr>
          <w:u w:val="single"/>
        </w:rPr>
        <w:t>Only</w:t>
      </w:r>
      <w:r w:rsidRPr="00355EF5">
        <w:t xml:space="preserve"> – delete if N/A</w:t>
      </w:r>
    </w:p>
    <w:p w14:paraId="74CADF09" w14:textId="77777777" w:rsidR="004E361A" w:rsidRPr="004E361A" w:rsidRDefault="004E361A" w:rsidP="004E361A">
      <w:pPr>
        <w:pStyle w:val="SectionList"/>
      </w:pPr>
      <w:r w:rsidRPr="004E361A">
        <w:tab/>
        <w:t>Demonstration of additionality</w:t>
      </w:r>
    </w:p>
    <w:p w14:paraId="25DB507C" w14:textId="77777777" w:rsidR="004E361A" w:rsidRDefault="004E361A" w:rsidP="004E361A">
      <w:pPr>
        <w:spacing w:line="276" w:lineRule="auto"/>
        <w:contextualSpacing w:val="0"/>
        <w:rPr>
          <w:bCs/>
          <w:lang w:val="en-GB"/>
        </w:rPr>
      </w:pPr>
      <w:r w:rsidRPr="004E361A">
        <w:rPr>
          <w:bCs/>
          <w:lang w:val="en-GB"/>
        </w:rPr>
        <w:t>&gt;&gt;</w:t>
      </w:r>
    </w:p>
    <w:p w14:paraId="02C79935" w14:textId="77777777" w:rsidR="00DA56C3" w:rsidRPr="004E361A" w:rsidRDefault="00DA56C3" w:rsidP="004E361A">
      <w:pPr>
        <w:spacing w:line="276" w:lineRule="auto"/>
        <w:contextualSpacing w:val="0"/>
        <w:rPr>
          <w:bCs/>
          <w:lang w:val="en-GB"/>
        </w:rPr>
      </w:pPr>
    </w:p>
    <w:tbl>
      <w:tblPr>
        <w:tblStyle w:val="GSTableSimple"/>
        <w:tblpPr w:leftFromText="180" w:rightFromText="180" w:vertAnchor="text" w:horzAnchor="margin" w:tblpY="51"/>
        <w:tblW w:w="9889" w:type="dxa"/>
        <w:tblLook w:val="04A0" w:firstRow="1" w:lastRow="0" w:firstColumn="1" w:lastColumn="0" w:noHBand="0" w:noVBand="1"/>
      </w:tblPr>
      <w:tblGrid>
        <w:gridCol w:w="5070"/>
        <w:gridCol w:w="4819"/>
      </w:tblGrid>
      <w:tr w:rsidR="00355EF5" w:rsidRPr="004E361A" w14:paraId="5576C1C9" w14:textId="77777777" w:rsidTr="00F93952">
        <w:trPr>
          <w:cnfStyle w:val="100000000000" w:firstRow="1" w:lastRow="0" w:firstColumn="0" w:lastColumn="0" w:oddVBand="0" w:evenVBand="0" w:oddHBand="0" w:evenHBand="0" w:firstRowFirstColumn="0" w:firstRowLastColumn="0" w:lastRowFirstColumn="0" w:lastRowLastColumn="0"/>
        </w:trPr>
        <w:tc>
          <w:tcPr>
            <w:tcW w:w="5070" w:type="dxa"/>
          </w:tcPr>
          <w:p w14:paraId="499B82DA" w14:textId="0DFBA280" w:rsidR="00355EF5" w:rsidRPr="004E361A" w:rsidRDefault="00F93952" w:rsidP="00355EF5">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Pr>
          <w:p w14:paraId="6DF7C613" w14:textId="77777777" w:rsidR="00355EF5" w:rsidRPr="004E361A" w:rsidRDefault="00355EF5" w:rsidP="00355EF5">
            <w:pPr>
              <w:spacing w:after="200" w:line="276" w:lineRule="auto"/>
              <w:contextualSpacing w:val="0"/>
              <w:rPr>
                <w:lang w:val="en-GB"/>
              </w:rPr>
            </w:pPr>
          </w:p>
        </w:tc>
      </w:tr>
      <w:tr w:rsidR="00F93952" w:rsidRPr="004E361A" w14:paraId="03CCB905" w14:textId="77777777" w:rsidTr="00F93952">
        <w:trPr>
          <w:cnfStyle w:val="000000100000" w:firstRow="0" w:lastRow="0" w:firstColumn="0" w:lastColumn="0" w:oddVBand="0" w:evenVBand="0" w:oddHBand="1" w:evenHBand="0" w:firstRowFirstColumn="0" w:firstRowLastColumn="0" w:lastRowFirstColumn="0" w:lastRowLastColumn="0"/>
        </w:trPr>
        <w:tc>
          <w:tcPr>
            <w:tcW w:w="5070" w:type="dxa"/>
          </w:tcPr>
          <w:p w14:paraId="521709DE" w14:textId="4591A7DF" w:rsidR="00F93952" w:rsidRPr="004E361A" w:rsidRDefault="00F93952" w:rsidP="00355EF5">
            <w:pPr>
              <w:spacing w:line="276" w:lineRule="auto"/>
              <w:contextualSpacing w:val="0"/>
              <w:rPr>
                <w:lang w:val="en-GB"/>
              </w:rPr>
            </w:pPr>
            <w:r w:rsidRPr="004E361A">
              <w:rPr>
                <w:lang w:val="en-GB"/>
              </w:rPr>
              <w:t xml:space="preserve">Describe how the proposed </w:t>
            </w:r>
            <w:r>
              <w:rPr>
                <w:lang w:val="en-GB"/>
              </w:rPr>
              <w:t>VPA</w:t>
            </w:r>
            <w:r w:rsidRPr="004E361A">
              <w:rPr>
                <w:lang w:val="en-GB"/>
              </w:rPr>
              <w:t xml:space="preserve"> meets the criteria for deemed additionality.</w:t>
            </w:r>
          </w:p>
        </w:tc>
        <w:tc>
          <w:tcPr>
            <w:tcW w:w="4819" w:type="dxa"/>
          </w:tcPr>
          <w:p w14:paraId="58E27C70" w14:textId="77777777" w:rsidR="00F93952" w:rsidRPr="004E361A" w:rsidRDefault="00F93952" w:rsidP="00355EF5">
            <w:pPr>
              <w:spacing w:line="276" w:lineRule="auto"/>
              <w:contextualSpacing w:val="0"/>
              <w:rPr>
                <w:lang w:val="en-GB"/>
              </w:rPr>
            </w:pPr>
          </w:p>
        </w:tc>
      </w:tr>
      <w:tr w:rsidR="00F93952" w:rsidRPr="004E361A" w14:paraId="239789B8" w14:textId="77777777" w:rsidTr="00F93952">
        <w:tc>
          <w:tcPr>
            <w:tcW w:w="5070" w:type="dxa"/>
          </w:tcPr>
          <w:p w14:paraId="53BF60CE" w14:textId="77777777" w:rsidR="00F93952" w:rsidRPr="004E361A" w:rsidRDefault="00F93952" w:rsidP="00355EF5">
            <w:pPr>
              <w:spacing w:line="276" w:lineRule="auto"/>
              <w:contextualSpacing w:val="0"/>
              <w:rPr>
                <w:lang w:val="en-GB"/>
              </w:rPr>
            </w:pPr>
          </w:p>
        </w:tc>
        <w:tc>
          <w:tcPr>
            <w:tcW w:w="4819" w:type="dxa"/>
          </w:tcPr>
          <w:p w14:paraId="6FF1A017" w14:textId="77777777" w:rsidR="00F93952" w:rsidRPr="004E361A" w:rsidRDefault="00F93952" w:rsidP="00355EF5">
            <w:pPr>
              <w:spacing w:line="276" w:lineRule="auto"/>
              <w:contextualSpacing w:val="0"/>
              <w:rPr>
                <w:lang w:val="en-GB"/>
              </w:rPr>
            </w:pPr>
          </w:p>
        </w:tc>
      </w:tr>
    </w:tbl>
    <w:p w14:paraId="360F72DF" w14:textId="09D59B2B" w:rsidR="004E361A" w:rsidRDefault="004E361A" w:rsidP="00885D25">
      <w:pPr>
        <w:spacing w:line="276" w:lineRule="auto"/>
        <w:contextualSpacing w:val="0"/>
      </w:pPr>
    </w:p>
    <w:p w14:paraId="62AE6A48" w14:textId="64E4CE98" w:rsidR="00355EF5" w:rsidRDefault="00DA56C3" w:rsidP="00885D25">
      <w:pPr>
        <w:spacing w:line="276" w:lineRule="auto"/>
        <w:contextualSpacing w:val="0"/>
      </w:pPr>
      <w:r>
        <w:t>&gt;&gt;</w:t>
      </w:r>
    </w:p>
    <w:p w14:paraId="2E3350B6" w14:textId="032ADDEC" w:rsidR="00355EF5" w:rsidRPr="00355EF5" w:rsidRDefault="00355EF5" w:rsidP="00355EF5">
      <w:pPr>
        <w:pStyle w:val="SectionList2nd"/>
      </w:pPr>
      <w:r w:rsidRPr="00355EF5">
        <w:t xml:space="preserve">Prior Consideration </w:t>
      </w:r>
    </w:p>
    <w:p w14:paraId="01AC2997" w14:textId="77777777" w:rsidR="00355EF5" w:rsidRPr="00355EF5" w:rsidRDefault="00355EF5" w:rsidP="00355EF5">
      <w:pPr>
        <w:spacing w:line="276" w:lineRule="auto"/>
        <w:contextualSpacing w:val="0"/>
        <w:rPr>
          <w:lang w:val="en-GB"/>
        </w:rPr>
      </w:pPr>
      <w:r w:rsidRPr="00355EF5">
        <w:rPr>
          <w:lang w:val="en-GB"/>
        </w:rPr>
        <w:t>&gt;&gt;</w:t>
      </w:r>
    </w:p>
    <w:p w14:paraId="44C446AB" w14:textId="1D069F11" w:rsidR="00355EF5" w:rsidRPr="00355EF5" w:rsidRDefault="00355EF5" w:rsidP="00355EF5">
      <w:pPr>
        <w:pStyle w:val="SectionList2nd"/>
      </w:pPr>
      <w:r w:rsidRPr="00355EF5">
        <w:t>Ongoing Financial Need</w:t>
      </w:r>
    </w:p>
    <w:p w14:paraId="38D7EC89" w14:textId="77777777" w:rsidR="00355EF5" w:rsidRPr="00355EF5" w:rsidRDefault="00355EF5" w:rsidP="00355EF5">
      <w:pPr>
        <w:spacing w:line="276" w:lineRule="auto"/>
        <w:contextualSpacing w:val="0"/>
        <w:rPr>
          <w:lang w:val="en-GB"/>
        </w:rPr>
      </w:pPr>
      <w:r w:rsidRPr="00355EF5">
        <w:rPr>
          <w:lang w:val="en-GB"/>
        </w:rPr>
        <w:t>&gt;&gt;</w:t>
      </w:r>
    </w:p>
    <w:p w14:paraId="4E9A0927" w14:textId="00472CEE" w:rsidR="00355EF5" w:rsidRPr="00355EF5" w:rsidRDefault="00355EF5" w:rsidP="00355EF5">
      <w:pPr>
        <w:pStyle w:val="SectionList"/>
      </w:pPr>
      <w:r w:rsidRPr="00355EF5">
        <w:t>Sustainable Development Goals (SDG) outcomes</w:t>
      </w:r>
    </w:p>
    <w:p w14:paraId="4E8F5A74" w14:textId="065DFEA7" w:rsidR="00355EF5" w:rsidRPr="00355EF5" w:rsidRDefault="00355EF5" w:rsidP="00355EF5">
      <w:pPr>
        <w:spacing w:line="276" w:lineRule="auto"/>
        <w:contextualSpacing w:val="0"/>
        <w:rPr>
          <w:lang w:val="en-GB"/>
        </w:rPr>
      </w:pPr>
      <w:r w:rsidRPr="00355EF5">
        <w:rPr>
          <w:lang w:val="en-GB"/>
        </w:rPr>
        <w:t>Relevant Target/Indicator for each of the three SDGs</w:t>
      </w:r>
    </w:p>
    <w:tbl>
      <w:tblPr>
        <w:tblStyle w:val="GSTableSimple"/>
        <w:tblW w:w="5000" w:type="pct"/>
        <w:tblLook w:val="04A0" w:firstRow="1" w:lastRow="0" w:firstColumn="1" w:lastColumn="0" w:noHBand="0" w:noVBand="1"/>
      </w:tblPr>
      <w:tblGrid>
        <w:gridCol w:w="2938"/>
        <w:gridCol w:w="1722"/>
        <w:gridCol w:w="4972"/>
      </w:tblGrid>
      <w:tr w:rsidR="00F93952" w:rsidRPr="00F93952" w14:paraId="0CF0EDE8" w14:textId="77777777" w:rsidTr="00F93952">
        <w:trPr>
          <w:cnfStyle w:val="100000000000" w:firstRow="1" w:lastRow="0" w:firstColumn="0" w:lastColumn="0" w:oddVBand="0" w:evenVBand="0" w:oddHBand="0" w:evenHBand="0" w:firstRowFirstColumn="0" w:firstRowLastColumn="0" w:lastRowFirstColumn="0" w:lastRowLastColumn="0"/>
        </w:trPr>
        <w:tc>
          <w:tcPr>
            <w:tcW w:w="1637" w:type="pct"/>
            <w:vMerge w:val="restart"/>
          </w:tcPr>
          <w:p w14:paraId="13FD27CC" w14:textId="1BD2FD40"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 xml:space="preserve">SUSTAINABLE DEVELOPMENT </w:t>
            </w:r>
            <w:r w:rsidRPr="00F93952">
              <w:rPr>
                <w:bCs/>
                <w:color w:val="00BABE"/>
                <w:lang w:val="en-GB"/>
              </w:rPr>
              <w:br/>
              <w:t>GOALS TARGETED</w:t>
            </w:r>
          </w:p>
        </w:tc>
        <w:tc>
          <w:tcPr>
            <w:tcW w:w="891" w:type="pct"/>
            <w:vMerge w:val="restart"/>
          </w:tcPr>
          <w:p w14:paraId="15BC46C6" w14:textId="730E4675"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 xml:space="preserve">MOST RELEVANT </w:t>
            </w:r>
            <w:r w:rsidRPr="00F93952">
              <w:rPr>
                <w:bCs/>
                <w:color w:val="00BABE"/>
                <w:lang w:val="en-GB"/>
              </w:rPr>
              <w:br/>
              <w:t>SDG TARGET</w:t>
            </w:r>
          </w:p>
        </w:tc>
        <w:tc>
          <w:tcPr>
            <w:tcW w:w="2471" w:type="pct"/>
          </w:tcPr>
          <w:p w14:paraId="72F3C59C" w14:textId="1660DA5E"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SDG IMPACT</w:t>
            </w:r>
          </w:p>
        </w:tc>
      </w:tr>
      <w:tr w:rsidR="00F93952" w:rsidRPr="00F93952" w14:paraId="20623614" w14:textId="77777777" w:rsidTr="00F93952">
        <w:trPr>
          <w:cnfStyle w:val="000000100000" w:firstRow="0" w:lastRow="0" w:firstColumn="0" w:lastColumn="0" w:oddVBand="0" w:evenVBand="0" w:oddHBand="1" w:evenHBand="0" w:firstRowFirstColumn="0" w:firstRowLastColumn="0" w:lastRowFirstColumn="0" w:lastRowLastColumn="0"/>
        </w:trPr>
        <w:tc>
          <w:tcPr>
            <w:tcW w:w="1637" w:type="pct"/>
            <w:vMerge/>
          </w:tcPr>
          <w:p w14:paraId="11E3970E" w14:textId="77777777" w:rsidR="00355EF5" w:rsidRPr="00F93952" w:rsidRDefault="00355EF5" w:rsidP="00F93952">
            <w:pPr>
              <w:spacing w:after="200" w:line="276" w:lineRule="auto"/>
              <w:contextualSpacing w:val="0"/>
              <w:jc w:val="center"/>
              <w:rPr>
                <w:b/>
                <w:bCs/>
                <w:color w:val="00BABE"/>
                <w:lang w:val="en-GB"/>
              </w:rPr>
            </w:pPr>
          </w:p>
        </w:tc>
        <w:tc>
          <w:tcPr>
            <w:tcW w:w="891" w:type="pct"/>
            <w:vMerge/>
          </w:tcPr>
          <w:p w14:paraId="6326A949" w14:textId="77777777" w:rsidR="00355EF5" w:rsidRPr="00F93952" w:rsidRDefault="00355EF5" w:rsidP="00F93952">
            <w:pPr>
              <w:spacing w:after="200" w:line="276" w:lineRule="auto"/>
              <w:contextualSpacing w:val="0"/>
              <w:jc w:val="center"/>
              <w:rPr>
                <w:b/>
                <w:bCs/>
                <w:color w:val="00BABE"/>
                <w:lang w:val="en-GB"/>
              </w:rPr>
            </w:pPr>
          </w:p>
        </w:tc>
        <w:tc>
          <w:tcPr>
            <w:tcW w:w="2471" w:type="pct"/>
          </w:tcPr>
          <w:p w14:paraId="5D392E02" w14:textId="77777777" w:rsidR="00355EF5" w:rsidRPr="00F93952" w:rsidRDefault="00355EF5" w:rsidP="00F93952">
            <w:pPr>
              <w:spacing w:after="200" w:line="276" w:lineRule="auto"/>
              <w:contextualSpacing w:val="0"/>
              <w:jc w:val="center"/>
              <w:rPr>
                <w:b/>
                <w:bCs/>
                <w:color w:val="00BABE"/>
                <w:lang w:val="en-GB"/>
              </w:rPr>
            </w:pPr>
          </w:p>
          <w:p w14:paraId="75A6F06B" w14:textId="27CF8DFF" w:rsidR="00355EF5" w:rsidRPr="00F93952" w:rsidRDefault="00F93952" w:rsidP="00F93952">
            <w:pPr>
              <w:spacing w:after="200" w:line="276" w:lineRule="auto"/>
              <w:contextualSpacing w:val="0"/>
              <w:jc w:val="center"/>
              <w:rPr>
                <w:b/>
                <w:bCs/>
                <w:color w:val="00BABE"/>
                <w:lang w:val="en-GB"/>
              </w:rPr>
            </w:pPr>
            <w:r w:rsidRPr="00F93952">
              <w:rPr>
                <w:b/>
                <w:bCs/>
                <w:color w:val="00BABE"/>
                <w:lang w:val="en-GB"/>
              </w:rPr>
              <w:t>INDICATOR (PROPOSED OR SDG INDICATOR)</w:t>
            </w:r>
          </w:p>
        </w:tc>
      </w:tr>
      <w:tr w:rsidR="00355EF5" w:rsidRPr="00355EF5" w14:paraId="038BF566" w14:textId="77777777" w:rsidTr="00F93952">
        <w:tc>
          <w:tcPr>
            <w:tcW w:w="1637" w:type="pct"/>
          </w:tcPr>
          <w:p w14:paraId="72C164D2" w14:textId="77777777" w:rsidR="00355EF5" w:rsidRPr="00355EF5" w:rsidRDefault="00355EF5" w:rsidP="00355EF5">
            <w:pPr>
              <w:spacing w:after="200" w:line="276" w:lineRule="auto"/>
              <w:contextualSpacing w:val="0"/>
              <w:rPr>
                <w:lang w:val="en-GB"/>
              </w:rPr>
            </w:pPr>
          </w:p>
        </w:tc>
        <w:tc>
          <w:tcPr>
            <w:tcW w:w="891" w:type="pct"/>
          </w:tcPr>
          <w:p w14:paraId="0045B80A" w14:textId="77777777" w:rsidR="00355EF5" w:rsidRPr="00355EF5" w:rsidRDefault="00355EF5" w:rsidP="00355EF5">
            <w:pPr>
              <w:spacing w:after="200" w:line="276" w:lineRule="auto"/>
              <w:contextualSpacing w:val="0"/>
              <w:rPr>
                <w:lang w:val="en-GB"/>
              </w:rPr>
            </w:pPr>
          </w:p>
        </w:tc>
        <w:tc>
          <w:tcPr>
            <w:tcW w:w="2471" w:type="pct"/>
          </w:tcPr>
          <w:p w14:paraId="0DB212E8" w14:textId="77777777" w:rsidR="00355EF5" w:rsidRPr="00355EF5" w:rsidRDefault="00355EF5" w:rsidP="00355EF5">
            <w:pPr>
              <w:spacing w:after="200" w:line="276" w:lineRule="auto"/>
              <w:contextualSpacing w:val="0"/>
              <w:rPr>
                <w:lang w:val="en-GB"/>
              </w:rPr>
            </w:pPr>
          </w:p>
        </w:tc>
      </w:tr>
      <w:tr w:rsidR="00355EF5" w:rsidRPr="00355EF5" w14:paraId="3655C70C" w14:textId="77777777" w:rsidTr="00F93952">
        <w:trPr>
          <w:cnfStyle w:val="000000100000" w:firstRow="0" w:lastRow="0" w:firstColumn="0" w:lastColumn="0" w:oddVBand="0" w:evenVBand="0" w:oddHBand="1" w:evenHBand="0" w:firstRowFirstColumn="0" w:firstRowLastColumn="0" w:lastRowFirstColumn="0" w:lastRowLastColumn="0"/>
        </w:trPr>
        <w:tc>
          <w:tcPr>
            <w:tcW w:w="1637" w:type="pct"/>
          </w:tcPr>
          <w:p w14:paraId="2B5204DB" w14:textId="77777777" w:rsidR="00355EF5" w:rsidRPr="00355EF5" w:rsidRDefault="00355EF5" w:rsidP="00355EF5">
            <w:pPr>
              <w:spacing w:after="200" w:line="276" w:lineRule="auto"/>
              <w:contextualSpacing w:val="0"/>
              <w:rPr>
                <w:lang w:val="en-GB"/>
              </w:rPr>
            </w:pPr>
          </w:p>
        </w:tc>
        <w:tc>
          <w:tcPr>
            <w:tcW w:w="891" w:type="pct"/>
          </w:tcPr>
          <w:p w14:paraId="04911771" w14:textId="77777777" w:rsidR="00355EF5" w:rsidRPr="00355EF5" w:rsidRDefault="00355EF5" w:rsidP="00355EF5">
            <w:pPr>
              <w:spacing w:after="200" w:line="276" w:lineRule="auto"/>
              <w:contextualSpacing w:val="0"/>
              <w:rPr>
                <w:lang w:val="en-GB"/>
              </w:rPr>
            </w:pPr>
          </w:p>
        </w:tc>
        <w:tc>
          <w:tcPr>
            <w:tcW w:w="2471" w:type="pct"/>
          </w:tcPr>
          <w:p w14:paraId="4D3CF37C" w14:textId="77777777" w:rsidR="00355EF5" w:rsidRPr="00355EF5" w:rsidRDefault="00355EF5" w:rsidP="00355EF5">
            <w:pPr>
              <w:spacing w:after="200" w:line="276" w:lineRule="auto"/>
              <w:contextualSpacing w:val="0"/>
              <w:rPr>
                <w:lang w:val="en-GB"/>
              </w:rPr>
            </w:pPr>
          </w:p>
        </w:tc>
      </w:tr>
      <w:tr w:rsidR="00355EF5" w:rsidRPr="00355EF5" w14:paraId="5C3CC985" w14:textId="77777777" w:rsidTr="00F93952">
        <w:tc>
          <w:tcPr>
            <w:tcW w:w="1637" w:type="pct"/>
          </w:tcPr>
          <w:p w14:paraId="13C1D986" w14:textId="77777777" w:rsidR="00355EF5" w:rsidRPr="00355EF5" w:rsidRDefault="00355EF5" w:rsidP="00355EF5">
            <w:pPr>
              <w:spacing w:after="200" w:line="276" w:lineRule="auto"/>
              <w:contextualSpacing w:val="0"/>
              <w:rPr>
                <w:lang w:val="en-GB"/>
              </w:rPr>
            </w:pPr>
          </w:p>
        </w:tc>
        <w:tc>
          <w:tcPr>
            <w:tcW w:w="891" w:type="pct"/>
          </w:tcPr>
          <w:p w14:paraId="0EC2AC12" w14:textId="77777777" w:rsidR="00355EF5" w:rsidRPr="00355EF5" w:rsidRDefault="00355EF5" w:rsidP="00355EF5">
            <w:pPr>
              <w:spacing w:after="200" w:line="276" w:lineRule="auto"/>
              <w:contextualSpacing w:val="0"/>
              <w:rPr>
                <w:lang w:val="en-GB"/>
              </w:rPr>
            </w:pPr>
          </w:p>
        </w:tc>
        <w:tc>
          <w:tcPr>
            <w:tcW w:w="2471" w:type="pct"/>
          </w:tcPr>
          <w:p w14:paraId="5D4FDF77" w14:textId="77777777" w:rsidR="00355EF5" w:rsidRPr="00355EF5" w:rsidRDefault="00355EF5" w:rsidP="00355EF5">
            <w:pPr>
              <w:spacing w:after="200" w:line="276" w:lineRule="auto"/>
              <w:contextualSpacing w:val="0"/>
              <w:rPr>
                <w:lang w:val="en-GB"/>
              </w:rPr>
            </w:pPr>
          </w:p>
        </w:tc>
      </w:tr>
    </w:tbl>
    <w:p w14:paraId="1E7ABDC6" w14:textId="77777777" w:rsidR="00355EF5" w:rsidRPr="00355EF5" w:rsidRDefault="00355EF5" w:rsidP="00A61CC2">
      <w:pPr>
        <w:rPr>
          <w:lang w:eastAsia="en-GB"/>
        </w:rPr>
      </w:pPr>
    </w:p>
    <w:p w14:paraId="5227516E" w14:textId="05E92CAC" w:rsidR="00355EF5" w:rsidRPr="00355EF5" w:rsidRDefault="00355EF5" w:rsidP="00355EF5">
      <w:pPr>
        <w:pStyle w:val="SectionList2nd"/>
      </w:pPr>
      <w:r w:rsidRPr="00355EF5">
        <w:t>Explanation of methodological choices/approaches for estimating the SDG Impact</w:t>
      </w:r>
    </w:p>
    <w:p w14:paraId="496BC592" w14:textId="77777777" w:rsidR="00355EF5" w:rsidRPr="00355EF5" w:rsidRDefault="00355EF5" w:rsidP="00355EF5">
      <w:pPr>
        <w:spacing w:line="276" w:lineRule="auto"/>
        <w:contextualSpacing w:val="0"/>
        <w:rPr>
          <w:lang w:val="en-GB"/>
        </w:rPr>
      </w:pPr>
      <w:r w:rsidRPr="00355EF5">
        <w:rPr>
          <w:lang w:val="en-GB"/>
        </w:rPr>
        <w:t>&gt;&gt;</w:t>
      </w:r>
    </w:p>
    <w:p w14:paraId="46875F5C" w14:textId="28A89822" w:rsidR="00355EF5" w:rsidRPr="00355EF5" w:rsidRDefault="00355EF5" w:rsidP="00355EF5">
      <w:pPr>
        <w:pStyle w:val="SectionList2nd"/>
      </w:pPr>
      <w:r w:rsidRPr="00355EF5">
        <w:t xml:space="preserve">Data and parameters fixed ex ante </w:t>
      </w:r>
    </w:p>
    <w:p w14:paraId="1BDE48A2" w14:textId="526226C9" w:rsidR="00355EF5" w:rsidRPr="00355EF5" w:rsidRDefault="00355EF5" w:rsidP="00A10B8A">
      <w:pPr>
        <w:pStyle w:val="BlockText"/>
        <w:framePr w:w="8961" w:wrap="around" w:hAnchor="page" w:x="1388" w:y="-3"/>
        <w:rPr>
          <w:lang w:val="en-GB"/>
        </w:rPr>
      </w:pPr>
      <w:r w:rsidRPr="00355EF5">
        <w:rPr>
          <w:lang w:val="en-GB"/>
        </w:rPr>
        <w:t>Copy the table for each piece of data and parameter; use headings to group parameter tables by SDG</w:t>
      </w:r>
    </w:p>
    <w:p w14:paraId="2CF6184A" w14:textId="5DF9A85C" w:rsidR="00355EF5" w:rsidRPr="00355EF5" w:rsidRDefault="00A10B8A" w:rsidP="00885D25">
      <w:pPr>
        <w:spacing w:line="276" w:lineRule="auto"/>
        <w:contextualSpacing w:val="0"/>
        <w:rPr>
          <w:b/>
          <w:bCs/>
        </w:rPr>
      </w:pPr>
      <w:r>
        <w:rPr>
          <w:b/>
          <w:bCs/>
        </w:rPr>
        <w:br/>
      </w:r>
      <w:r w:rsidR="00355EF5" w:rsidRPr="00355EF5">
        <w:rPr>
          <w:b/>
          <w:bCs/>
        </w:rPr>
        <w:t>SDG13</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355EF5"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14:paraId="16BE99C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14:paraId="3982FE5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14:paraId="0678A9AC"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14:paraId="3E09DE1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14:paraId="5131CF3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1F33CD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14:paraId="5EC7E6FA"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7D5C20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369AC575" w14:textId="154A729E" w:rsidR="00355EF5" w:rsidRPr="00A10B8A" w:rsidRDefault="00A10B8A" w:rsidP="00885D25">
      <w:pPr>
        <w:spacing w:line="276" w:lineRule="auto"/>
        <w:contextualSpacing w:val="0"/>
        <w:rPr>
          <w:b/>
          <w:bCs/>
        </w:rPr>
      </w:pPr>
      <w:r>
        <w:rPr>
          <w:b/>
          <w:bCs/>
        </w:rPr>
        <w:br/>
        <w:t>(</w:t>
      </w:r>
      <w:r w:rsidR="00355EF5" w:rsidRPr="00355EF5">
        <w:rPr>
          <w:b/>
          <w:bCs/>
        </w:rPr>
        <w:t>SDG n</w:t>
      </w:r>
      <w:r>
        <w:rPr>
          <w:b/>
          <w:bCs/>
        </w:rPr>
        <w:t xml:space="preserve"> …</w:t>
      </w:r>
      <w:r>
        <w:t>)</w:t>
      </w:r>
    </w:p>
    <w:p w14:paraId="589BB5C4" w14:textId="77777777" w:rsidR="003A6007" w:rsidRDefault="003A6007" w:rsidP="003A6007">
      <w:pPr>
        <w:pStyle w:val="SectionList2nd"/>
      </w:pPr>
      <w:r>
        <w:t xml:space="preserve">Ex ante estimation of SDG Impact </w:t>
      </w:r>
    </w:p>
    <w:p w14:paraId="6898F984" w14:textId="77777777" w:rsidR="003A6007" w:rsidRDefault="003A6007" w:rsidP="003A6007">
      <w:pPr>
        <w:spacing w:line="276" w:lineRule="auto"/>
        <w:contextualSpacing w:val="0"/>
      </w:pPr>
      <w:r>
        <w:t>&gt;&gt;</w:t>
      </w:r>
    </w:p>
    <w:p w14:paraId="3802B961" w14:textId="1B3FE5F0" w:rsidR="003A6007" w:rsidRDefault="003A6007" w:rsidP="003A6007">
      <w:pPr>
        <w:pStyle w:val="SectionList2nd"/>
      </w:pPr>
      <w:r>
        <w:t>Summary of ex ante estimates of each SDG outcome</w:t>
      </w:r>
    </w:p>
    <w:tbl>
      <w:tblPr>
        <w:tblStyle w:val="GSTableSimple"/>
        <w:tblW w:w="9632" w:type="dxa"/>
        <w:tblLook w:val="0660" w:firstRow="1" w:lastRow="1" w:firstColumn="0" w:lastColumn="0" w:noHBand="1" w:noVBand="1"/>
      </w:tblPr>
      <w:tblGrid>
        <w:gridCol w:w="4328"/>
        <w:gridCol w:w="2037"/>
        <w:gridCol w:w="1936"/>
        <w:gridCol w:w="1331"/>
      </w:tblGrid>
      <w:tr w:rsidR="009C2B79" w:rsidRPr="009C2B79" w14:paraId="383FB997" w14:textId="77777777" w:rsidTr="009C2B79">
        <w:trPr>
          <w:cnfStyle w:val="100000000000" w:firstRow="1" w:lastRow="0" w:firstColumn="0" w:lastColumn="0" w:oddVBand="0" w:evenVBand="0" w:oddHBand="0" w:evenHBand="0" w:firstRowFirstColumn="0" w:firstRowLastColumn="0" w:lastRowFirstColumn="0" w:lastRowLastColumn="0"/>
        </w:trPr>
        <w:tc>
          <w:tcPr>
            <w:tcW w:w="2247" w:type="pct"/>
          </w:tcPr>
          <w:p w14:paraId="7ECC1579" w14:textId="197F5BC5" w:rsidR="003A6007" w:rsidRPr="009C2B79" w:rsidRDefault="009C2B79" w:rsidP="009C2B79">
            <w:pPr>
              <w:spacing w:line="240" w:lineRule="auto"/>
              <w:jc w:val="center"/>
              <w:rPr>
                <w:color w:val="00BABE"/>
                <w:lang w:val="en-GB"/>
              </w:rPr>
            </w:pPr>
            <w:r w:rsidRPr="009C2B79">
              <w:rPr>
                <w:color w:val="00BABE"/>
                <w:lang w:val="en-GB"/>
              </w:rPr>
              <w:t>YEAR</w:t>
            </w:r>
          </w:p>
        </w:tc>
        <w:tc>
          <w:tcPr>
            <w:tcW w:w="1057" w:type="pct"/>
          </w:tcPr>
          <w:p w14:paraId="7660C1CF" w14:textId="31025D66" w:rsidR="003A6007" w:rsidRPr="009C2B79" w:rsidRDefault="009C2B79" w:rsidP="009C2B79">
            <w:pPr>
              <w:spacing w:line="240" w:lineRule="auto"/>
              <w:jc w:val="center"/>
              <w:rPr>
                <w:color w:val="00BABE"/>
                <w:lang w:val="en-GB"/>
              </w:rPr>
            </w:pPr>
            <w:r w:rsidRPr="009C2B79">
              <w:rPr>
                <w:color w:val="00BABE"/>
                <w:lang w:val="en-GB"/>
              </w:rPr>
              <w:t>BASELINE ESTIMATE</w:t>
            </w:r>
          </w:p>
        </w:tc>
        <w:tc>
          <w:tcPr>
            <w:tcW w:w="1005" w:type="pct"/>
          </w:tcPr>
          <w:p w14:paraId="78F80FF7" w14:textId="3B37418C" w:rsidR="003A6007" w:rsidRPr="009C2B79" w:rsidRDefault="009C2B79" w:rsidP="009C2B79">
            <w:pPr>
              <w:spacing w:line="240" w:lineRule="auto"/>
              <w:jc w:val="center"/>
              <w:rPr>
                <w:color w:val="00BABE"/>
                <w:lang w:val="en-GB"/>
              </w:rPr>
            </w:pPr>
            <w:r w:rsidRPr="009C2B79">
              <w:rPr>
                <w:color w:val="00BABE"/>
                <w:lang w:val="en-GB"/>
              </w:rPr>
              <w:t>PROJECT ESTIMATE</w:t>
            </w:r>
          </w:p>
        </w:tc>
        <w:tc>
          <w:tcPr>
            <w:tcW w:w="691" w:type="pct"/>
          </w:tcPr>
          <w:p w14:paraId="5F897AFA" w14:textId="460BFD65" w:rsidR="003A6007" w:rsidRPr="009C2B79" w:rsidRDefault="009C2B79" w:rsidP="009C2B79">
            <w:pPr>
              <w:spacing w:line="240" w:lineRule="auto"/>
              <w:jc w:val="center"/>
              <w:rPr>
                <w:color w:val="00BABE"/>
                <w:lang w:val="en-GB"/>
              </w:rPr>
            </w:pPr>
            <w:r w:rsidRPr="009C2B79">
              <w:rPr>
                <w:color w:val="00BABE"/>
                <w:lang w:val="en-GB"/>
              </w:rPr>
              <w:t>NET BENEFIT</w:t>
            </w:r>
          </w:p>
        </w:tc>
      </w:tr>
      <w:tr w:rsidR="00A10B8A" w:rsidRPr="003A6007" w14:paraId="1C1CEA99" w14:textId="77777777" w:rsidTr="009C2B79">
        <w:tc>
          <w:tcPr>
            <w:tcW w:w="2247" w:type="pct"/>
          </w:tcPr>
          <w:p w14:paraId="7FBF977D" w14:textId="77777777" w:rsidR="003A6007" w:rsidRPr="003A6007" w:rsidRDefault="003A6007" w:rsidP="009C2B79">
            <w:pPr>
              <w:spacing w:line="240" w:lineRule="auto"/>
              <w:rPr>
                <w:lang w:val="en-GB"/>
              </w:rPr>
            </w:pPr>
            <w:r w:rsidRPr="003A6007">
              <w:rPr>
                <w:lang w:val="en-GB"/>
              </w:rPr>
              <w:t>Year 1</w:t>
            </w:r>
          </w:p>
        </w:tc>
        <w:tc>
          <w:tcPr>
            <w:tcW w:w="1057" w:type="pct"/>
          </w:tcPr>
          <w:p w14:paraId="74239B1B" w14:textId="77777777" w:rsidR="003A6007" w:rsidRPr="003A6007" w:rsidRDefault="003A6007" w:rsidP="009C2B79">
            <w:pPr>
              <w:spacing w:line="240" w:lineRule="auto"/>
              <w:rPr>
                <w:lang w:val="en-GB"/>
              </w:rPr>
            </w:pPr>
          </w:p>
        </w:tc>
        <w:tc>
          <w:tcPr>
            <w:tcW w:w="1005" w:type="pct"/>
          </w:tcPr>
          <w:p w14:paraId="15024F06" w14:textId="77777777" w:rsidR="003A6007" w:rsidRPr="003A6007" w:rsidRDefault="003A6007" w:rsidP="009C2B79">
            <w:pPr>
              <w:spacing w:line="240" w:lineRule="auto"/>
              <w:rPr>
                <w:lang w:val="en-GB"/>
              </w:rPr>
            </w:pPr>
          </w:p>
        </w:tc>
        <w:tc>
          <w:tcPr>
            <w:tcW w:w="691" w:type="pct"/>
          </w:tcPr>
          <w:p w14:paraId="149E6888" w14:textId="77777777" w:rsidR="003A6007" w:rsidRPr="003A6007" w:rsidRDefault="003A6007" w:rsidP="009C2B79">
            <w:pPr>
              <w:spacing w:line="240" w:lineRule="auto"/>
              <w:rPr>
                <w:lang w:val="en-GB"/>
              </w:rPr>
            </w:pPr>
          </w:p>
        </w:tc>
      </w:tr>
      <w:tr w:rsidR="00A10B8A" w:rsidRPr="003A6007" w14:paraId="5B003E42" w14:textId="77777777" w:rsidTr="009C2B79">
        <w:tc>
          <w:tcPr>
            <w:tcW w:w="2247" w:type="pct"/>
          </w:tcPr>
          <w:p w14:paraId="1C60A41C" w14:textId="77777777" w:rsidR="003A6007" w:rsidRPr="003A6007" w:rsidRDefault="003A6007" w:rsidP="009C2B79">
            <w:pPr>
              <w:spacing w:line="240" w:lineRule="auto"/>
              <w:rPr>
                <w:lang w:val="en-GB"/>
              </w:rPr>
            </w:pPr>
            <w:r w:rsidRPr="003A6007">
              <w:rPr>
                <w:lang w:val="en-GB"/>
              </w:rPr>
              <w:t>Year 2</w:t>
            </w:r>
          </w:p>
        </w:tc>
        <w:tc>
          <w:tcPr>
            <w:tcW w:w="1057" w:type="pct"/>
          </w:tcPr>
          <w:p w14:paraId="42848650" w14:textId="77777777" w:rsidR="003A6007" w:rsidRPr="003A6007" w:rsidRDefault="003A6007" w:rsidP="009C2B79">
            <w:pPr>
              <w:spacing w:line="240" w:lineRule="auto"/>
              <w:rPr>
                <w:lang w:val="en-GB"/>
              </w:rPr>
            </w:pPr>
          </w:p>
        </w:tc>
        <w:tc>
          <w:tcPr>
            <w:tcW w:w="1005" w:type="pct"/>
          </w:tcPr>
          <w:p w14:paraId="7121711E" w14:textId="77777777" w:rsidR="003A6007" w:rsidRPr="003A6007" w:rsidRDefault="003A6007" w:rsidP="009C2B79">
            <w:pPr>
              <w:spacing w:line="240" w:lineRule="auto"/>
              <w:rPr>
                <w:lang w:val="en-GB"/>
              </w:rPr>
            </w:pPr>
          </w:p>
        </w:tc>
        <w:tc>
          <w:tcPr>
            <w:tcW w:w="691" w:type="pct"/>
          </w:tcPr>
          <w:p w14:paraId="2AFD85BC" w14:textId="77777777" w:rsidR="003A6007" w:rsidRPr="003A6007" w:rsidRDefault="003A6007" w:rsidP="009C2B79">
            <w:pPr>
              <w:spacing w:line="240" w:lineRule="auto"/>
              <w:rPr>
                <w:lang w:val="en-GB"/>
              </w:rPr>
            </w:pPr>
          </w:p>
        </w:tc>
      </w:tr>
      <w:tr w:rsidR="00A10B8A" w:rsidRPr="003A6007" w14:paraId="14D58F79" w14:textId="77777777" w:rsidTr="009C2B79">
        <w:tc>
          <w:tcPr>
            <w:tcW w:w="2247" w:type="pct"/>
          </w:tcPr>
          <w:p w14:paraId="33615653" w14:textId="77777777" w:rsidR="003A6007" w:rsidRPr="003A6007" w:rsidRDefault="003A6007" w:rsidP="009C2B79">
            <w:pPr>
              <w:spacing w:line="240" w:lineRule="auto"/>
              <w:rPr>
                <w:lang w:val="en-GB"/>
              </w:rPr>
            </w:pPr>
            <w:r w:rsidRPr="003A6007">
              <w:rPr>
                <w:lang w:val="en-GB"/>
              </w:rPr>
              <w:t>Year 2</w:t>
            </w:r>
          </w:p>
        </w:tc>
        <w:tc>
          <w:tcPr>
            <w:tcW w:w="1057" w:type="pct"/>
          </w:tcPr>
          <w:p w14:paraId="38397AA8" w14:textId="77777777" w:rsidR="003A6007" w:rsidRPr="003A6007" w:rsidRDefault="003A6007" w:rsidP="009C2B79">
            <w:pPr>
              <w:spacing w:line="240" w:lineRule="auto"/>
              <w:rPr>
                <w:lang w:val="en-GB"/>
              </w:rPr>
            </w:pPr>
          </w:p>
        </w:tc>
        <w:tc>
          <w:tcPr>
            <w:tcW w:w="1005" w:type="pct"/>
          </w:tcPr>
          <w:p w14:paraId="102343F8" w14:textId="77777777" w:rsidR="003A6007" w:rsidRPr="003A6007" w:rsidRDefault="003A6007" w:rsidP="009C2B79">
            <w:pPr>
              <w:spacing w:line="240" w:lineRule="auto"/>
              <w:rPr>
                <w:lang w:val="en-GB"/>
              </w:rPr>
            </w:pPr>
          </w:p>
        </w:tc>
        <w:tc>
          <w:tcPr>
            <w:tcW w:w="691" w:type="pct"/>
          </w:tcPr>
          <w:p w14:paraId="33F338C4" w14:textId="77777777" w:rsidR="003A6007" w:rsidRPr="003A6007" w:rsidRDefault="003A6007" w:rsidP="009C2B79">
            <w:pPr>
              <w:spacing w:line="240" w:lineRule="auto"/>
              <w:rPr>
                <w:lang w:val="en-GB"/>
              </w:rPr>
            </w:pPr>
          </w:p>
        </w:tc>
      </w:tr>
      <w:tr w:rsidR="00A10B8A" w:rsidRPr="003A6007" w14:paraId="6DADD327" w14:textId="77777777" w:rsidTr="009C2B79">
        <w:tc>
          <w:tcPr>
            <w:tcW w:w="2247" w:type="pct"/>
          </w:tcPr>
          <w:p w14:paraId="5FEDC762" w14:textId="77777777" w:rsidR="003A6007" w:rsidRPr="003A6007" w:rsidRDefault="003A6007" w:rsidP="009C2B79">
            <w:pPr>
              <w:spacing w:line="240" w:lineRule="auto"/>
              <w:rPr>
                <w:lang w:val="en-GB"/>
              </w:rPr>
            </w:pPr>
            <w:r w:rsidRPr="003A6007">
              <w:rPr>
                <w:lang w:val="en-GB"/>
              </w:rPr>
              <w:t>Year 4</w:t>
            </w:r>
          </w:p>
        </w:tc>
        <w:tc>
          <w:tcPr>
            <w:tcW w:w="1057" w:type="pct"/>
          </w:tcPr>
          <w:p w14:paraId="4006DDCF" w14:textId="77777777" w:rsidR="003A6007" w:rsidRPr="003A6007" w:rsidRDefault="003A6007" w:rsidP="009C2B79">
            <w:pPr>
              <w:spacing w:line="240" w:lineRule="auto"/>
              <w:rPr>
                <w:lang w:val="en-GB"/>
              </w:rPr>
            </w:pPr>
          </w:p>
        </w:tc>
        <w:tc>
          <w:tcPr>
            <w:tcW w:w="1005" w:type="pct"/>
          </w:tcPr>
          <w:p w14:paraId="6278148E" w14:textId="77777777" w:rsidR="003A6007" w:rsidRPr="003A6007" w:rsidRDefault="003A6007" w:rsidP="009C2B79">
            <w:pPr>
              <w:spacing w:line="240" w:lineRule="auto"/>
              <w:rPr>
                <w:lang w:val="en-GB"/>
              </w:rPr>
            </w:pPr>
          </w:p>
        </w:tc>
        <w:tc>
          <w:tcPr>
            <w:tcW w:w="691" w:type="pct"/>
          </w:tcPr>
          <w:p w14:paraId="33B97AEE" w14:textId="77777777" w:rsidR="003A6007" w:rsidRPr="003A6007" w:rsidRDefault="003A6007" w:rsidP="009C2B79">
            <w:pPr>
              <w:spacing w:line="240" w:lineRule="auto"/>
              <w:rPr>
                <w:lang w:val="en-GB"/>
              </w:rPr>
            </w:pPr>
          </w:p>
        </w:tc>
      </w:tr>
      <w:tr w:rsidR="00A10B8A" w:rsidRPr="003A6007" w14:paraId="653AEC4B" w14:textId="77777777" w:rsidTr="009C2B79">
        <w:tc>
          <w:tcPr>
            <w:tcW w:w="2247" w:type="pct"/>
          </w:tcPr>
          <w:p w14:paraId="408A5F14" w14:textId="77777777" w:rsidR="003A6007" w:rsidRPr="003A6007" w:rsidRDefault="003A6007" w:rsidP="009C2B79">
            <w:pPr>
              <w:spacing w:line="240" w:lineRule="auto"/>
              <w:rPr>
                <w:lang w:val="en-GB"/>
              </w:rPr>
            </w:pPr>
            <w:r w:rsidRPr="003A6007">
              <w:rPr>
                <w:lang w:val="en-GB"/>
              </w:rPr>
              <w:t>Year 5</w:t>
            </w:r>
          </w:p>
        </w:tc>
        <w:tc>
          <w:tcPr>
            <w:tcW w:w="1057" w:type="pct"/>
          </w:tcPr>
          <w:p w14:paraId="176E48ED" w14:textId="77777777" w:rsidR="003A6007" w:rsidRPr="003A6007" w:rsidRDefault="003A6007" w:rsidP="009C2B79">
            <w:pPr>
              <w:spacing w:line="240" w:lineRule="auto"/>
              <w:rPr>
                <w:lang w:val="en-GB"/>
              </w:rPr>
            </w:pPr>
          </w:p>
        </w:tc>
        <w:tc>
          <w:tcPr>
            <w:tcW w:w="1005" w:type="pct"/>
          </w:tcPr>
          <w:p w14:paraId="7CF06A96" w14:textId="77777777" w:rsidR="003A6007" w:rsidRPr="003A6007" w:rsidRDefault="003A6007" w:rsidP="009C2B79">
            <w:pPr>
              <w:spacing w:line="240" w:lineRule="auto"/>
              <w:rPr>
                <w:lang w:val="en-GB"/>
              </w:rPr>
            </w:pPr>
          </w:p>
        </w:tc>
        <w:tc>
          <w:tcPr>
            <w:tcW w:w="691" w:type="pct"/>
          </w:tcPr>
          <w:p w14:paraId="2E35E911" w14:textId="77777777" w:rsidR="003A6007" w:rsidRPr="003A6007" w:rsidRDefault="003A6007" w:rsidP="009C2B79">
            <w:pPr>
              <w:spacing w:line="240" w:lineRule="auto"/>
              <w:rPr>
                <w:lang w:val="en-GB"/>
              </w:rPr>
            </w:pPr>
          </w:p>
        </w:tc>
      </w:tr>
      <w:tr w:rsidR="00A10B8A" w:rsidRPr="003A6007" w14:paraId="7E0CF023" w14:textId="77777777" w:rsidTr="009C2B79">
        <w:tc>
          <w:tcPr>
            <w:tcW w:w="2247" w:type="pct"/>
          </w:tcPr>
          <w:p w14:paraId="2087DF27" w14:textId="77777777" w:rsidR="003A6007" w:rsidRPr="003A6007" w:rsidRDefault="003A6007" w:rsidP="009C2B79">
            <w:pPr>
              <w:spacing w:line="240" w:lineRule="auto"/>
              <w:rPr>
                <w:lang w:val="en-GB"/>
              </w:rPr>
            </w:pPr>
            <w:r w:rsidRPr="003A6007">
              <w:rPr>
                <w:lang w:val="en-GB"/>
              </w:rPr>
              <w:t>Year n (delete if N/A)</w:t>
            </w:r>
          </w:p>
        </w:tc>
        <w:tc>
          <w:tcPr>
            <w:tcW w:w="1057" w:type="pct"/>
          </w:tcPr>
          <w:p w14:paraId="17888FD8" w14:textId="77777777" w:rsidR="003A6007" w:rsidRPr="003A6007" w:rsidRDefault="003A6007" w:rsidP="009C2B79">
            <w:pPr>
              <w:spacing w:line="240" w:lineRule="auto"/>
              <w:rPr>
                <w:lang w:val="en-GB"/>
              </w:rPr>
            </w:pPr>
          </w:p>
        </w:tc>
        <w:tc>
          <w:tcPr>
            <w:tcW w:w="1005" w:type="pct"/>
          </w:tcPr>
          <w:p w14:paraId="6D031F8B" w14:textId="77777777" w:rsidR="003A6007" w:rsidRPr="003A6007" w:rsidRDefault="003A6007" w:rsidP="009C2B79">
            <w:pPr>
              <w:spacing w:line="240" w:lineRule="auto"/>
              <w:rPr>
                <w:lang w:val="en-GB"/>
              </w:rPr>
            </w:pPr>
          </w:p>
        </w:tc>
        <w:tc>
          <w:tcPr>
            <w:tcW w:w="691" w:type="pct"/>
          </w:tcPr>
          <w:p w14:paraId="2BDDFBAD" w14:textId="77777777" w:rsidR="003A6007" w:rsidRPr="003A6007" w:rsidRDefault="003A6007" w:rsidP="009C2B79">
            <w:pPr>
              <w:spacing w:line="240" w:lineRule="auto"/>
              <w:rPr>
                <w:lang w:val="en-GB"/>
              </w:rPr>
            </w:pPr>
          </w:p>
        </w:tc>
      </w:tr>
      <w:tr w:rsidR="00A10B8A" w:rsidRPr="003A6007" w14:paraId="53D951DD" w14:textId="77777777" w:rsidTr="009C2B79">
        <w:trPr>
          <w:trHeight w:val="594"/>
        </w:trPr>
        <w:tc>
          <w:tcPr>
            <w:tcW w:w="2247" w:type="pct"/>
          </w:tcPr>
          <w:p w14:paraId="51657C2E" w14:textId="77777777" w:rsidR="003A6007" w:rsidRPr="003A6007" w:rsidRDefault="003A6007" w:rsidP="009C2B79">
            <w:pPr>
              <w:spacing w:line="240" w:lineRule="auto"/>
              <w:rPr>
                <w:lang w:val="en-GB"/>
              </w:rPr>
            </w:pPr>
            <w:r w:rsidRPr="003A6007">
              <w:rPr>
                <w:lang w:val="en-GB"/>
              </w:rPr>
              <w:t>Total</w:t>
            </w:r>
          </w:p>
        </w:tc>
        <w:tc>
          <w:tcPr>
            <w:tcW w:w="1057" w:type="pct"/>
          </w:tcPr>
          <w:p w14:paraId="3D59C827" w14:textId="77777777" w:rsidR="003A6007" w:rsidRPr="003A6007" w:rsidRDefault="003A6007" w:rsidP="009C2B79">
            <w:pPr>
              <w:spacing w:line="240" w:lineRule="auto"/>
              <w:rPr>
                <w:lang w:val="en-GB"/>
              </w:rPr>
            </w:pPr>
          </w:p>
        </w:tc>
        <w:tc>
          <w:tcPr>
            <w:tcW w:w="1005" w:type="pct"/>
          </w:tcPr>
          <w:p w14:paraId="38605909" w14:textId="77777777" w:rsidR="003A6007" w:rsidRPr="003A6007" w:rsidRDefault="003A6007" w:rsidP="009C2B79">
            <w:pPr>
              <w:spacing w:line="240" w:lineRule="auto"/>
              <w:rPr>
                <w:lang w:val="en-GB"/>
              </w:rPr>
            </w:pPr>
          </w:p>
        </w:tc>
        <w:tc>
          <w:tcPr>
            <w:tcW w:w="691" w:type="pct"/>
          </w:tcPr>
          <w:p w14:paraId="63447214" w14:textId="77777777" w:rsidR="003A6007" w:rsidRPr="003A6007" w:rsidRDefault="003A6007" w:rsidP="009C2B79">
            <w:pPr>
              <w:spacing w:line="240" w:lineRule="auto"/>
              <w:rPr>
                <w:lang w:val="en-GB"/>
              </w:rPr>
            </w:pPr>
          </w:p>
        </w:tc>
      </w:tr>
      <w:tr w:rsidR="009C2B79" w:rsidRPr="003A6007" w14:paraId="4AEE6C38" w14:textId="77777777" w:rsidTr="009C2B79">
        <w:trPr>
          <w:trHeight w:val="594"/>
        </w:trPr>
        <w:tc>
          <w:tcPr>
            <w:tcW w:w="2247" w:type="pct"/>
          </w:tcPr>
          <w:p w14:paraId="58426AFA" w14:textId="38B4C526" w:rsidR="009C2B79" w:rsidRPr="003A6007" w:rsidRDefault="009C2B79" w:rsidP="009C2B79">
            <w:pPr>
              <w:spacing w:line="240" w:lineRule="auto"/>
              <w:rPr>
                <w:lang w:val="en-GB"/>
              </w:rPr>
            </w:pPr>
            <w:r w:rsidRPr="003A6007">
              <w:rPr>
                <w:b/>
                <w:lang w:val="en-GB"/>
              </w:rPr>
              <w:t>Total number of crediting years</w:t>
            </w:r>
          </w:p>
        </w:tc>
        <w:tc>
          <w:tcPr>
            <w:tcW w:w="2753" w:type="pct"/>
            <w:gridSpan w:val="3"/>
          </w:tcPr>
          <w:p w14:paraId="5B0787B7" w14:textId="77777777" w:rsidR="009C2B79" w:rsidRPr="003A6007" w:rsidRDefault="009C2B79" w:rsidP="009C2B79">
            <w:pPr>
              <w:spacing w:line="240" w:lineRule="auto"/>
              <w:rPr>
                <w:lang w:val="en-GB"/>
              </w:rPr>
            </w:pPr>
          </w:p>
        </w:tc>
      </w:tr>
      <w:tr w:rsidR="009C2B79" w:rsidRPr="003A6007" w14:paraId="11970F20" w14:textId="77777777" w:rsidTr="009C2B79">
        <w:trPr>
          <w:trHeight w:val="594"/>
        </w:trPr>
        <w:tc>
          <w:tcPr>
            <w:tcW w:w="2247" w:type="pct"/>
          </w:tcPr>
          <w:p w14:paraId="267A17E3" w14:textId="6CF700D2" w:rsidR="009C2B79" w:rsidRPr="003A6007" w:rsidRDefault="009C2B79" w:rsidP="009C2B79">
            <w:pPr>
              <w:spacing w:line="240" w:lineRule="auto"/>
              <w:rPr>
                <w:lang w:val="en-GB"/>
              </w:rPr>
            </w:pPr>
            <w:r w:rsidRPr="003A6007">
              <w:rPr>
                <w:b/>
                <w:lang w:val="en-GB"/>
              </w:rPr>
              <w:t>Annual average over the crediting period</w:t>
            </w:r>
          </w:p>
        </w:tc>
        <w:tc>
          <w:tcPr>
            <w:tcW w:w="1057" w:type="pct"/>
          </w:tcPr>
          <w:p w14:paraId="34F3352F" w14:textId="77777777" w:rsidR="009C2B79" w:rsidRPr="003A6007" w:rsidRDefault="009C2B79" w:rsidP="009C2B79">
            <w:pPr>
              <w:spacing w:line="240" w:lineRule="auto"/>
              <w:rPr>
                <w:lang w:val="en-GB"/>
              </w:rPr>
            </w:pPr>
          </w:p>
        </w:tc>
        <w:tc>
          <w:tcPr>
            <w:tcW w:w="1005" w:type="pct"/>
          </w:tcPr>
          <w:p w14:paraId="714C1E1E" w14:textId="77777777" w:rsidR="009C2B79" w:rsidRPr="003A6007" w:rsidRDefault="009C2B79" w:rsidP="009C2B79">
            <w:pPr>
              <w:spacing w:line="240" w:lineRule="auto"/>
              <w:rPr>
                <w:lang w:val="en-GB"/>
              </w:rPr>
            </w:pPr>
          </w:p>
        </w:tc>
        <w:tc>
          <w:tcPr>
            <w:tcW w:w="691" w:type="pct"/>
          </w:tcPr>
          <w:p w14:paraId="102C6122" w14:textId="77777777" w:rsidR="009C2B79" w:rsidRPr="003A6007" w:rsidRDefault="009C2B79" w:rsidP="009C2B79">
            <w:pPr>
              <w:spacing w:line="240" w:lineRule="auto"/>
              <w:rPr>
                <w:lang w:val="en-GB"/>
              </w:rPr>
            </w:pPr>
          </w:p>
        </w:tc>
      </w:tr>
      <w:tr w:rsidR="009C2B79" w:rsidRPr="003A6007" w14:paraId="45D2F432" w14:textId="77777777" w:rsidTr="009C2B79">
        <w:trPr>
          <w:trHeight w:val="594"/>
        </w:trPr>
        <w:tc>
          <w:tcPr>
            <w:tcW w:w="2247" w:type="pct"/>
          </w:tcPr>
          <w:p w14:paraId="2462F566" w14:textId="77777777" w:rsidR="009C2B79" w:rsidRPr="003A6007" w:rsidRDefault="009C2B79" w:rsidP="009C2B79">
            <w:pPr>
              <w:spacing w:line="240" w:lineRule="auto"/>
              <w:rPr>
                <w:lang w:val="en-GB"/>
              </w:rPr>
            </w:pPr>
          </w:p>
        </w:tc>
        <w:tc>
          <w:tcPr>
            <w:tcW w:w="1057" w:type="pct"/>
          </w:tcPr>
          <w:p w14:paraId="036D1703" w14:textId="77777777" w:rsidR="009C2B79" w:rsidRPr="003A6007" w:rsidRDefault="009C2B79" w:rsidP="009C2B79">
            <w:pPr>
              <w:spacing w:line="240" w:lineRule="auto"/>
              <w:rPr>
                <w:lang w:val="en-GB"/>
              </w:rPr>
            </w:pPr>
          </w:p>
        </w:tc>
        <w:tc>
          <w:tcPr>
            <w:tcW w:w="1005" w:type="pct"/>
          </w:tcPr>
          <w:p w14:paraId="0B18701C" w14:textId="77777777" w:rsidR="009C2B79" w:rsidRPr="003A6007" w:rsidRDefault="009C2B79" w:rsidP="009C2B79">
            <w:pPr>
              <w:spacing w:line="240" w:lineRule="auto"/>
              <w:rPr>
                <w:lang w:val="en-GB"/>
              </w:rPr>
            </w:pPr>
          </w:p>
        </w:tc>
        <w:tc>
          <w:tcPr>
            <w:tcW w:w="691" w:type="pct"/>
          </w:tcPr>
          <w:p w14:paraId="4391A77B" w14:textId="77777777" w:rsidR="009C2B79" w:rsidRPr="003A6007" w:rsidRDefault="009C2B79" w:rsidP="009C2B79">
            <w:pPr>
              <w:spacing w:line="240" w:lineRule="auto"/>
              <w:rPr>
                <w:lang w:val="en-GB"/>
              </w:rPr>
            </w:pPr>
          </w:p>
        </w:tc>
      </w:tr>
    </w:tbl>
    <w:p w14:paraId="1BB50C94" w14:textId="77777777" w:rsidR="003A6007" w:rsidRPr="003A6007" w:rsidRDefault="003A6007" w:rsidP="003A6007">
      <w:pPr>
        <w:rPr>
          <w:b/>
          <w:lang w:val="en-GB"/>
        </w:rPr>
      </w:pPr>
    </w:p>
    <w:p w14:paraId="2E80C4BB" w14:textId="77777777" w:rsidR="00A10B8A" w:rsidRPr="00A10B8A" w:rsidRDefault="00A10B8A" w:rsidP="00A10B8A">
      <w:pPr>
        <w:pStyle w:val="SectionList"/>
      </w:pPr>
      <w:r w:rsidRPr="00A10B8A">
        <w:t>Monitoring plan</w:t>
      </w:r>
    </w:p>
    <w:p w14:paraId="1D07F32E" w14:textId="77777777" w:rsidR="00A10B8A" w:rsidRPr="00A10B8A" w:rsidRDefault="00A10B8A" w:rsidP="00A10B8A">
      <w:pPr>
        <w:pStyle w:val="SectionList2nd"/>
        <w:rPr>
          <w:rFonts w:eastAsia="MS Mincho"/>
        </w:rPr>
      </w:pPr>
      <w:r w:rsidRPr="00A10B8A">
        <w:rPr>
          <w:rFonts w:eastAsia="MS Mincho"/>
        </w:rPr>
        <w:tab/>
        <w:t>Data and parameters to be monitored</w:t>
      </w:r>
    </w:p>
    <w:p w14:paraId="417C29BC" w14:textId="77777777" w:rsidR="00465C92" w:rsidRPr="00A61CC2" w:rsidRDefault="00465C92" w:rsidP="00465C92">
      <w:pPr>
        <w:pStyle w:val="BlockText"/>
        <w:framePr w:w="9609" w:wrap="around" w:hAnchor="page" w:x="1266" w:y="151"/>
      </w:pPr>
      <w:r w:rsidRPr="00A61CC2">
        <w:t>(Copy the table for each piece of data and parameter; use headings to group parameter tables by SDG)</w:t>
      </w:r>
    </w:p>
    <w:p w14:paraId="304E0644" w14:textId="5AD1FE96" w:rsidR="00A10B8A" w:rsidRPr="00A10B8A" w:rsidRDefault="00A10B8A" w:rsidP="00A10B8A">
      <w:pPr>
        <w:rPr>
          <w:b/>
          <w:lang w:val="en-GB"/>
        </w:rPr>
      </w:pPr>
      <w:r>
        <w:rPr>
          <w:lang w:val="en-GB"/>
        </w:rPr>
        <w:br/>
      </w:r>
      <w:r w:rsidRPr="00A10B8A">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355EF5"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131C6FE3"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98CE98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ACDC634"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5AA248F"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47E66D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A0A6658"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2BEDE5D"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6E462429"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57E583AC"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13EDAFA0"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D64EEFE" w14:textId="571F8C37" w:rsidR="003A6007" w:rsidRPr="003A6007" w:rsidRDefault="003A6007" w:rsidP="003A6007">
      <w:pPr>
        <w:rPr>
          <w:lang w:val="en-GB"/>
        </w:rPr>
      </w:pPr>
    </w:p>
    <w:p w14:paraId="70530AAC" w14:textId="20A0FB36" w:rsidR="003A6007" w:rsidRPr="00A10B8A" w:rsidRDefault="00A10B8A" w:rsidP="00A10B8A">
      <w:pPr>
        <w:rPr>
          <w:b/>
          <w:bCs/>
          <w:lang w:eastAsia="en-GB"/>
        </w:rPr>
      </w:pPr>
      <w:r w:rsidRPr="00A10B8A">
        <w:rPr>
          <w:b/>
          <w:bCs/>
          <w:lang w:eastAsia="en-GB"/>
        </w:rPr>
        <w:t>(SDG n…)</w:t>
      </w:r>
    </w:p>
    <w:p w14:paraId="2A8A2F7C" w14:textId="124C7C6B" w:rsidR="003A6007" w:rsidRDefault="003A6007" w:rsidP="00A10B8A">
      <w:pPr>
        <w:rPr>
          <w:lang w:eastAsia="en-GB"/>
        </w:rPr>
      </w:pPr>
    </w:p>
    <w:p w14:paraId="1EB230D9" w14:textId="78CAD110" w:rsidR="00A10B8A" w:rsidRDefault="00A10B8A" w:rsidP="00A10B8A">
      <w:pPr>
        <w:pStyle w:val="SectionList2nd"/>
      </w:pPr>
      <w:r>
        <w:t>Sampling plan</w:t>
      </w:r>
    </w:p>
    <w:p w14:paraId="3508C1C9" w14:textId="77777777" w:rsidR="00A10B8A" w:rsidRDefault="00A10B8A" w:rsidP="00A10B8A">
      <w:pPr>
        <w:rPr>
          <w:lang w:eastAsia="en-GB"/>
        </w:rPr>
      </w:pPr>
      <w:r>
        <w:rPr>
          <w:lang w:eastAsia="en-GB"/>
        </w:rPr>
        <w:t>&gt;&gt;</w:t>
      </w:r>
    </w:p>
    <w:p w14:paraId="2BFF0467" w14:textId="1C387007" w:rsidR="00A10B8A" w:rsidRDefault="00A10B8A" w:rsidP="00A10B8A">
      <w:pPr>
        <w:pStyle w:val="SectionList2nd"/>
      </w:pPr>
      <w:r>
        <w:t>Other elements of monitoring plan</w:t>
      </w:r>
    </w:p>
    <w:p w14:paraId="1B4DDC94" w14:textId="7158A8B9" w:rsidR="003A6007" w:rsidRDefault="00A10B8A" w:rsidP="00A10B8A">
      <w:pPr>
        <w:rPr>
          <w:lang w:eastAsia="en-GB"/>
        </w:rPr>
      </w:pPr>
      <w:r>
        <w:rPr>
          <w:lang w:eastAsia="en-GB"/>
        </w:rPr>
        <w:t>&gt;&gt;</w:t>
      </w:r>
    </w:p>
    <w:p w14:paraId="387B3E3C" w14:textId="77777777" w:rsidR="003A6007" w:rsidRPr="003A6007" w:rsidRDefault="003A6007" w:rsidP="00A10B8A">
      <w:pPr>
        <w:rPr>
          <w:lang w:eastAsia="en-GB"/>
        </w:rPr>
      </w:pPr>
    </w:p>
    <w:p w14:paraId="24D3BA7E"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13" w:name="_Ref49515970"/>
      <w:r>
        <w:br w:type="page"/>
      </w:r>
    </w:p>
    <w:p w14:paraId="529626C5" w14:textId="64781128" w:rsidR="00391F1F" w:rsidRPr="007C1D64" w:rsidRDefault="00391F1F" w:rsidP="00391F1F">
      <w:pPr>
        <w:pStyle w:val="SectionTitle"/>
      </w:pPr>
      <w:bookmarkStart w:id="14" w:name="_Ref128484970"/>
      <w:r w:rsidRPr="007C1D64">
        <w:t>DURATION AND CREDITING PERIOD</w:t>
      </w:r>
      <w:bookmarkEnd w:id="13"/>
      <w:bookmarkEnd w:id="14"/>
    </w:p>
    <w:p w14:paraId="507B55B8" w14:textId="79F22388" w:rsidR="00391F1F" w:rsidRPr="007C1D64" w:rsidRDefault="00391F1F" w:rsidP="00391F1F">
      <w:pPr>
        <w:pStyle w:val="SectionList"/>
      </w:pPr>
      <w:r w:rsidRPr="007C1D64">
        <w:t xml:space="preserve">Duration of project </w:t>
      </w:r>
    </w:p>
    <w:p w14:paraId="26945075" w14:textId="18AE8FA4" w:rsidR="00391F1F" w:rsidRPr="007C1D64" w:rsidRDefault="00391F1F" w:rsidP="00391F1F">
      <w:pPr>
        <w:pStyle w:val="SectionList2nd"/>
        <w:rPr>
          <w:rFonts w:eastAsia="MS Mincho"/>
        </w:rPr>
      </w:pPr>
      <w:r w:rsidRPr="007C1D64">
        <w:rPr>
          <w:rFonts w:eastAsia="MS Mincho"/>
        </w:rPr>
        <w:t xml:space="preserve">Start date of </w:t>
      </w:r>
      <w:r w:rsidR="00DA56C3">
        <w:rPr>
          <w:rFonts w:eastAsia="MS Mincho"/>
        </w:rPr>
        <w:t>VPA</w:t>
      </w:r>
      <w:r w:rsidR="00DA56C3" w:rsidRPr="007C1D64">
        <w:rPr>
          <w:rFonts w:eastAsia="MS Mincho"/>
        </w:rPr>
        <w:t xml:space="preserve"> </w:t>
      </w:r>
    </w:p>
    <w:p w14:paraId="22DF5F77" w14:textId="77777777" w:rsidR="00391F1F" w:rsidRDefault="00391F1F" w:rsidP="00391F1F">
      <w:r>
        <w:t>&gt;&gt;</w:t>
      </w:r>
    </w:p>
    <w:p w14:paraId="6E5E0C3A" w14:textId="7BC93BEC" w:rsidR="00391F1F" w:rsidRPr="007C1D64" w:rsidRDefault="00391F1F" w:rsidP="00391F1F">
      <w:pPr>
        <w:pStyle w:val="SectionList2nd"/>
        <w:rPr>
          <w:rFonts w:eastAsia="MS Mincho"/>
        </w:rPr>
      </w:pPr>
      <w:r w:rsidRPr="007C1D64">
        <w:rPr>
          <w:rFonts w:eastAsia="MS Mincho"/>
        </w:rPr>
        <w:t xml:space="preserve">Expected operational lifetime of </w:t>
      </w:r>
      <w:r w:rsidR="00DA56C3">
        <w:rPr>
          <w:rFonts w:eastAsia="MS Mincho"/>
        </w:rPr>
        <w:t>VPA</w:t>
      </w:r>
      <w:r w:rsidR="00DA56C3" w:rsidRPr="007C1D64">
        <w:rPr>
          <w:rFonts w:eastAsia="MS Mincho"/>
        </w:rPr>
        <w:t xml:space="preserve"> </w:t>
      </w:r>
    </w:p>
    <w:p w14:paraId="29080F86" w14:textId="77777777" w:rsidR="00391F1F" w:rsidRDefault="00391F1F" w:rsidP="00391F1F">
      <w:r>
        <w:t>&gt;&gt;</w:t>
      </w:r>
    </w:p>
    <w:p w14:paraId="3070EF6D" w14:textId="006134D3" w:rsidR="00391F1F" w:rsidRDefault="00391F1F" w:rsidP="00391F1F">
      <w:pPr>
        <w:pStyle w:val="SectionList"/>
      </w:pPr>
      <w:r w:rsidRPr="007C1D64">
        <w:t xml:space="preserve">Crediting </w:t>
      </w:r>
      <w:r w:rsidRPr="00391F1F">
        <w:t>period</w:t>
      </w:r>
      <w:r w:rsidRPr="007C1D64">
        <w:t xml:space="preserve"> of project </w:t>
      </w:r>
    </w:p>
    <w:p w14:paraId="779DFDF0" w14:textId="53BD5519" w:rsidR="00391F1F" w:rsidRPr="007C1D64" w:rsidRDefault="00391F1F" w:rsidP="00391F1F">
      <w:pPr>
        <w:pStyle w:val="SectionList2nd"/>
        <w:rPr>
          <w:rFonts w:eastAsia="MS Mincho"/>
        </w:rPr>
      </w:pPr>
      <w:r w:rsidRPr="007C1D64">
        <w:rPr>
          <w:rFonts w:eastAsia="MS Mincho"/>
        </w:rPr>
        <w:t>Start date of crediting period</w:t>
      </w:r>
    </w:p>
    <w:p w14:paraId="0323DC1F" w14:textId="77777777" w:rsidR="00391F1F" w:rsidRDefault="00391F1F" w:rsidP="00391F1F">
      <w:r>
        <w:t>&gt;&gt;</w:t>
      </w:r>
    </w:p>
    <w:p w14:paraId="11C05586" w14:textId="217684F0" w:rsidR="00391F1F" w:rsidRPr="007C1D64" w:rsidRDefault="00391F1F" w:rsidP="00391F1F">
      <w:pPr>
        <w:pStyle w:val="SectionList2nd"/>
        <w:rPr>
          <w:rFonts w:eastAsia="MS Mincho"/>
        </w:rPr>
      </w:pPr>
      <w:r w:rsidRPr="007C1D64">
        <w:rPr>
          <w:rFonts w:eastAsia="MS Mincho"/>
        </w:rPr>
        <w:t>Total length of crediting period</w:t>
      </w:r>
    </w:p>
    <w:p w14:paraId="1A9DBB5E" w14:textId="77777777" w:rsidR="00391F1F" w:rsidRPr="00B92357" w:rsidRDefault="00391F1F" w:rsidP="00391F1F">
      <w:r>
        <w:t>&gt;&gt;</w:t>
      </w:r>
    </w:p>
    <w:p w14:paraId="29A94C7B"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15" w:name="check1"/>
      <w:bookmarkStart w:id="16" w:name="_Ref49515984"/>
      <w:bookmarkStart w:id="17" w:name="_Ref49848946"/>
      <w:bookmarkEnd w:id="15"/>
      <w:r>
        <w:br w:type="page"/>
      </w:r>
    </w:p>
    <w:p w14:paraId="02F39EEE" w14:textId="69A63E1A" w:rsidR="00391F1F" w:rsidRPr="004E3096" w:rsidRDefault="00391F1F" w:rsidP="00391F1F">
      <w:pPr>
        <w:pStyle w:val="SectionTitle"/>
      </w:pPr>
      <w:r w:rsidRPr="00CF3E1B">
        <w:t>SUMMARY OF SAFEGUARDING PRINCIPLES AND GENDER SENSITIVE ASSESSMENT</w:t>
      </w:r>
      <w:bookmarkEnd w:id="16"/>
      <w:r>
        <w:t xml:space="preserve"> </w:t>
      </w:r>
    </w:p>
    <w:p w14:paraId="5724BB52" w14:textId="77777777" w:rsidR="00391F1F" w:rsidRPr="0004043C" w:rsidRDefault="00391F1F" w:rsidP="00391F1F">
      <w:pPr>
        <w:pStyle w:val="SectionList"/>
      </w:pPr>
      <w:r w:rsidRPr="007C1D64">
        <w:tab/>
      </w:r>
      <w:r w:rsidRPr="004323B6">
        <w:t>Safeguarding Principles</w:t>
      </w:r>
      <w:r>
        <w:t xml:space="preserve"> that will be monitored</w:t>
      </w:r>
    </w:p>
    <w:p w14:paraId="37330EBC" w14:textId="28A929C0" w:rsidR="00391F1F" w:rsidRDefault="00391F1F" w:rsidP="00391F1F">
      <w:r>
        <w:t>A</w:t>
      </w:r>
      <w:r w:rsidRPr="00C162D7">
        <w:t xml:space="preserve"> </w:t>
      </w:r>
      <w:r>
        <w:t>completed</w:t>
      </w:r>
      <w:r w:rsidRPr="00C162D7">
        <w:t xml:space="preserve"> Safeguarding Principles </w:t>
      </w:r>
      <w:r w:rsidRPr="006E5161">
        <w:t>Assessment is in</w:t>
      </w:r>
      <w:r w:rsidR="00A61CC2">
        <w:t xml:space="preserve"> </w:t>
      </w:r>
      <w:hyperlink w:anchor="_APPENDIX_1_–" w:history="1">
        <w:r w:rsidR="00A61CC2" w:rsidRPr="00A61CC2">
          <w:rPr>
            <w:rStyle w:val="Hyperlink"/>
          </w:rPr>
          <w:t>Appendix 1</w:t>
        </w:r>
      </w:hyperlink>
      <w:r w:rsidR="00A61CC2">
        <w:t xml:space="preserve">, </w:t>
      </w:r>
      <w:r w:rsidRPr="006E5161">
        <w:t>ongoing monitoring is summarised below.</w:t>
      </w:r>
      <w:r w:rsidRPr="00A77BE2">
        <w:t xml:space="preserve"> </w:t>
      </w:r>
    </w:p>
    <w:tbl>
      <w:tblPr>
        <w:tblStyle w:val="GSTableSimple"/>
        <w:tblW w:w="5002" w:type="pct"/>
        <w:tblLook w:val="0620" w:firstRow="1" w:lastRow="0" w:firstColumn="0" w:lastColumn="0" w:noHBand="1" w:noVBand="1"/>
      </w:tblPr>
      <w:tblGrid>
        <w:gridCol w:w="2814"/>
        <w:gridCol w:w="6822"/>
      </w:tblGrid>
      <w:tr w:rsidR="009C2B79" w:rsidRPr="009C2B79" w14:paraId="1CE973CE" w14:textId="77777777" w:rsidTr="009C2B79">
        <w:trPr>
          <w:cnfStyle w:val="100000000000" w:firstRow="1" w:lastRow="0" w:firstColumn="0" w:lastColumn="0" w:oddVBand="0" w:evenVBand="0" w:oddHBand="0" w:evenHBand="0" w:firstRowFirstColumn="0" w:firstRowLastColumn="0" w:lastRowFirstColumn="0" w:lastRowLastColumn="0"/>
          <w:trHeight w:val="315"/>
        </w:trPr>
        <w:tc>
          <w:tcPr>
            <w:tcW w:w="1691" w:type="pct"/>
          </w:tcPr>
          <w:p w14:paraId="452A69ED" w14:textId="6242EC21" w:rsidR="00391F1F" w:rsidRPr="009C2B79" w:rsidRDefault="009C2B79" w:rsidP="009C2B79">
            <w:pPr>
              <w:jc w:val="center"/>
              <w:rPr>
                <w:color w:val="00BABE"/>
              </w:rPr>
            </w:pPr>
            <w:r w:rsidRPr="009C2B79">
              <w:rPr>
                <w:color w:val="00BABE"/>
              </w:rPr>
              <w:t>PRINCIPLES</w:t>
            </w:r>
          </w:p>
        </w:tc>
        <w:tc>
          <w:tcPr>
            <w:tcW w:w="3309" w:type="pct"/>
          </w:tcPr>
          <w:p w14:paraId="072E7920" w14:textId="48A2487E" w:rsidR="00391F1F" w:rsidRPr="009C2B79" w:rsidRDefault="009C2B79" w:rsidP="009C2B79">
            <w:pPr>
              <w:jc w:val="center"/>
              <w:rPr>
                <w:color w:val="00BABE"/>
              </w:rPr>
            </w:pPr>
            <w:r w:rsidRPr="009C2B79">
              <w:rPr>
                <w:color w:val="00BABE"/>
              </w:rPr>
              <w:t>MITIGATION MEASURES ADDED TO THE MONITORING PLAN</w:t>
            </w:r>
          </w:p>
        </w:tc>
      </w:tr>
      <w:tr w:rsidR="00391F1F" w:rsidRPr="00717A50" w14:paraId="25AD8F4C" w14:textId="77777777" w:rsidTr="009C2B79">
        <w:trPr>
          <w:trHeight w:val="315"/>
        </w:trPr>
        <w:tc>
          <w:tcPr>
            <w:tcW w:w="1691" w:type="pct"/>
            <w:hideMark/>
          </w:tcPr>
          <w:p w14:paraId="430C5BA2" w14:textId="77777777" w:rsidR="00391F1F" w:rsidRPr="00717A50" w:rsidRDefault="00391F1F" w:rsidP="00391F1F">
            <w:r w:rsidRPr="009E1843">
              <w:rPr>
                <w:b/>
                <w:bCs/>
              </w:rPr>
              <w:t xml:space="preserve">Principle </w:t>
            </w:r>
            <w:r>
              <w:rPr>
                <w:b/>
                <w:bCs/>
              </w:rPr>
              <w:t>x.y</w:t>
            </w:r>
          </w:p>
        </w:tc>
        <w:tc>
          <w:tcPr>
            <w:tcW w:w="3309" w:type="pct"/>
          </w:tcPr>
          <w:p w14:paraId="4C243FBA" w14:textId="77777777" w:rsidR="00391F1F" w:rsidRPr="00717A50" w:rsidRDefault="00391F1F" w:rsidP="00391F1F"/>
        </w:tc>
      </w:tr>
      <w:tr w:rsidR="00391F1F" w:rsidRPr="00717A50" w14:paraId="4A237E2B" w14:textId="77777777" w:rsidTr="009C2B79">
        <w:trPr>
          <w:trHeight w:val="315"/>
        </w:trPr>
        <w:tc>
          <w:tcPr>
            <w:tcW w:w="1691" w:type="pct"/>
          </w:tcPr>
          <w:p w14:paraId="0E5F3074" w14:textId="77777777" w:rsidR="00391F1F" w:rsidRPr="008C14E1" w:rsidRDefault="00391F1F" w:rsidP="00A61CC2">
            <w:pPr>
              <w:rPr>
                <w:b/>
                <w:bCs/>
              </w:rPr>
            </w:pPr>
          </w:p>
        </w:tc>
        <w:tc>
          <w:tcPr>
            <w:tcW w:w="3309" w:type="pct"/>
          </w:tcPr>
          <w:p w14:paraId="74D27D72" w14:textId="77777777" w:rsidR="00391F1F" w:rsidRPr="00717A50" w:rsidRDefault="00391F1F" w:rsidP="00A61CC2"/>
        </w:tc>
      </w:tr>
      <w:tr w:rsidR="00391F1F" w:rsidRPr="00717A50" w14:paraId="0B3F2008" w14:textId="77777777" w:rsidTr="009C2B79">
        <w:trPr>
          <w:trHeight w:val="315"/>
        </w:trPr>
        <w:tc>
          <w:tcPr>
            <w:tcW w:w="1691" w:type="pct"/>
          </w:tcPr>
          <w:p w14:paraId="5D5FEF7A" w14:textId="0ACB1155" w:rsidR="00391F1F" w:rsidRPr="008C14E1" w:rsidRDefault="00391F1F" w:rsidP="00391F1F">
            <w:pPr>
              <w:rPr>
                <w:b/>
                <w:bCs/>
              </w:rPr>
            </w:pPr>
          </w:p>
        </w:tc>
        <w:tc>
          <w:tcPr>
            <w:tcW w:w="3309" w:type="pct"/>
          </w:tcPr>
          <w:p w14:paraId="447302CC" w14:textId="77777777" w:rsidR="00391F1F" w:rsidRPr="00717A50" w:rsidRDefault="00391F1F" w:rsidP="00A61CC2"/>
        </w:tc>
      </w:tr>
    </w:tbl>
    <w:p w14:paraId="6296C04B" w14:textId="77777777" w:rsidR="00391F1F" w:rsidRPr="00AA2706" w:rsidRDefault="00391F1F" w:rsidP="00AA2706"/>
    <w:p w14:paraId="6DDA1084" w14:textId="7D7DEA69" w:rsidR="00391F1F" w:rsidRPr="007C1D64" w:rsidRDefault="00391F1F" w:rsidP="00391F1F">
      <w:pPr>
        <w:pStyle w:val="SectionList"/>
      </w:pPr>
      <w:r>
        <w:t>Assessment that</w:t>
      </w:r>
      <w:r w:rsidRPr="007C1D64">
        <w:t xml:space="preserve"> project </w:t>
      </w:r>
      <w:r>
        <w:t>complies with GS4GG Gender Sensitive requirements</w:t>
      </w:r>
    </w:p>
    <w:tbl>
      <w:tblPr>
        <w:tblStyle w:val="GSTableSimple"/>
        <w:tblW w:w="0" w:type="auto"/>
        <w:tblLook w:val="04A0" w:firstRow="1" w:lastRow="0" w:firstColumn="1" w:lastColumn="0" w:noHBand="0" w:noVBand="1"/>
      </w:tblPr>
      <w:tblGrid>
        <w:gridCol w:w="4814"/>
        <w:gridCol w:w="4815"/>
      </w:tblGrid>
      <w:tr w:rsidR="00F4363F" w:rsidRPr="00391F1F" w14:paraId="06E5B9FF" w14:textId="77777777" w:rsidTr="00F4363F">
        <w:trPr>
          <w:cnfStyle w:val="100000000000" w:firstRow="1" w:lastRow="0" w:firstColumn="0" w:lastColumn="0" w:oddVBand="0" w:evenVBand="0" w:oddHBand="0" w:evenHBand="0" w:firstRowFirstColumn="0" w:firstRowLastColumn="0" w:lastRowFirstColumn="0" w:lastRowLastColumn="0"/>
          <w:trHeight w:val="1446"/>
        </w:trPr>
        <w:tc>
          <w:tcPr>
            <w:tcW w:w="4814" w:type="dxa"/>
          </w:tcPr>
          <w:p w14:paraId="75FC9397" w14:textId="236511F0" w:rsidR="00F4363F" w:rsidRPr="00391F1F" w:rsidRDefault="00F4363F" w:rsidP="00391F1F">
            <w:pPr>
              <w:spacing w:line="240" w:lineRule="auto"/>
              <w:rPr>
                <w:lang w:val="en-GB"/>
              </w:rPr>
            </w:pPr>
            <w:r w:rsidRPr="00391F1F">
              <w:rPr>
                <w:lang w:val="en-GB"/>
              </w:rPr>
              <w:t>Question 1 - Explain how the project reflects the key issues and requirements of Gender Sensitive design and implementation as outlined in the Gender Policy?</w:t>
            </w:r>
          </w:p>
        </w:tc>
        <w:tc>
          <w:tcPr>
            <w:tcW w:w="4815" w:type="dxa"/>
          </w:tcPr>
          <w:p w14:paraId="75B6F519" w14:textId="77777777" w:rsidR="00F4363F" w:rsidRPr="00391F1F" w:rsidRDefault="00F4363F" w:rsidP="00391F1F">
            <w:pPr>
              <w:rPr>
                <w:lang w:val="en-GB"/>
              </w:rPr>
            </w:pPr>
          </w:p>
        </w:tc>
      </w:tr>
      <w:tr w:rsidR="00391F1F" w:rsidRPr="00391F1F" w14:paraId="2B331E32" w14:textId="77777777" w:rsidTr="00F4363F">
        <w:trPr>
          <w:cnfStyle w:val="000000100000" w:firstRow="0" w:lastRow="0" w:firstColumn="0" w:lastColumn="0" w:oddVBand="0" w:evenVBand="0" w:oddHBand="1" w:evenHBand="0" w:firstRowFirstColumn="0" w:firstRowLastColumn="0" w:lastRowFirstColumn="0" w:lastRowLastColumn="0"/>
          <w:trHeight w:val="1043"/>
        </w:trPr>
        <w:tc>
          <w:tcPr>
            <w:tcW w:w="4814" w:type="dxa"/>
          </w:tcPr>
          <w:p w14:paraId="45B6E18F" w14:textId="77777777" w:rsidR="00391F1F" w:rsidRPr="00391F1F" w:rsidRDefault="00391F1F" w:rsidP="00391F1F">
            <w:pPr>
              <w:spacing w:line="240" w:lineRule="auto"/>
              <w:rPr>
                <w:lang w:val="en-GB"/>
              </w:rPr>
            </w:pPr>
            <w:r w:rsidRPr="00391F1F">
              <w:rPr>
                <w:lang w:val="en-GB"/>
              </w:rPr>
              <w:t>Question 2 - Explain how the project aligns with existing country policies, strategies and best practices</w:t>
            </w:r>
          </w:p>
        </w:tc>
        <w:tc>
          <w:tcPr>
            <w:tcW w:w="4815" w:type="dxa"/>
          </w:tcPr>
          <w:p w14:paraId="13F7F9B4" w14:textId="77777777" w:rsidR="00391F1F" w:rsidRPr="00391F1F" w:rsidRDefault="00391F1F" w:rsidP="00391F1F">
            <w:pPr>
              <w:rPr>
                <w:lang w:val="en-GB"/>
              </w:rPr>
            </w:pPr>
          </w:p>
        </w:tc>
      </w:tr>
      <w:tr w:rsidR="00391F1F" w:rsidRPr="00391F1F" w14:paraId="5100FB00" w14:textId="77777777" w:rsidTr="00F4363F">
        <w:trPr>
          <w:trHeight w:val="988"/>
        </w:trPr>
        <w:tc>
          <w:tcPr>
            <w:tcW w:w="4814" w:type="dxa"/>
          </w:tcPr>
          <w:p w14:paraId="631A39A8" w14:textId="77777777" w:rsidR="00391F1F" w:rsidRPr="00391F1F" w:rsidRDefault="00391F1F" w:rsidP="00391F1F">
            <w:pPr>
              <w:spacing w:line="240" w:lineRule="auto"/>
              <w:rPr>
                <w:lang w:val="en-GB"/>
              </w:rPr>
            </w:pPr>
            <w:r w:rsidRPr="00391F1F">
              <w:rPr>
                <w:lang w:val="en-GB"/>
              </w:rPr>
              <w:t>Question 3 - Is an Expert required for the Gender Safeguarding Principles &amp; Requirements?</w:t>
            </w:r>
          </w:p>
        </w:tc>
        <w:tc>
          <w:tcPr>
            <w:tcW w:w="4815" w:type="dxa"/>
          </w:tcPr>
          <w:p w14:paraId="0022C58A" w14:textId="77777777" w:rsidR="00391F1F" w:rsidRPr="00391F1F" w:rsidRDefault="00391F1F" w:rsidP="00391F1F">
            <w:pPr>
              <w:rPr>
                <w:lang w:val="en-GB"/>
              </w:rPr>
            </w:pPr>
          </w:p>
        </w:tc>
      </w:tr>
      <w:tr w:rsidR="00391F1F" w:rsidRPr="00391F1F" w14:paraId="62DAD686" w14:textId="77777777" w:rsidTr="00F4363F">
        <w:trPr>
          <w:cnfStyle w:val="000000100000" w:firstRow="0" w:lastRow="0" w:firstColumn="0" w:lastColumn="0" w:oddVBand="0" w:evenVBand="0" w:oddHBand="1" w:evenHBand="0" w:firstRowFirstColumn="0" w:firstRowLastColumn="0" w:lastRowFirstColumn="0" w:lastRowLastColumn="0"/>
          <w:trHeight w:val="1044"/>
        </w:trPr>
        <w:tc>
          <w:tcPr>
            <w:tcW w:w="4814" w:type="dxa"/>
          </w:tcPr>
          <w:p w14:paraId="2DAA0DDD" w14:textId="77777777" w:rsidR="00391F1F" w:rsidRPr="00391F1F" w:rsidRDefault="00391F1F" w:rsidP="00391F1F">
            <w:pPr>
              <w:spacing w:line="240" w:lineRule="auto"/>
              <w:rPr>
                <w:lang w:val="en-GB"/>
              </w:rPr>
            </w:pPr>
            <w:r w:rsidRPr="00391F1F">
              <w:rPr>
                <w:lang w:val="en-GB"/>
              </w:rPr>
              <w:t>Question 4 - Is an Expert required to assist with Gender issues at the Stakeholder Consultation?</w:t>
            </w:r>
          </w:p>
        </w:tc>
        <w:tc>
          <w:tcPr>
            <w:tcW w:w="4815" w:type="dxa"/>
          </w:tcPr>
          <w:p w14:paraId="6FE2977F" w14:textId="77777777" w:rsidR="00391F1F" w:rsidRPr="00391F1F" w:rsidRDefault="00391F1F" w:rsidP="00391F1F">
            <w:pPr>
              <w:rPr>
                <w:lang w:val="en-GB"/>
              </w:rPr>
            </w:pPr>
          </w:p>
        </w:tc>
      </w:tr>
    </w:tbl>
    <w:p w14:paraId="13692E85" w14:textId="77777777" w:rsidR="00391F1F" w:rsidRPr="00AA2706" w:rsidRDefault="00391F1F" w:rsidP="00AA2706"/>
    <w:p w14:paraId="7CC18DB1"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18" w:name="_Ref49515999"/>
      <w:bookmarkEnd w:id="17"/>
      <w:r>
        <w:br w:type="page"/>
      </w:r>
    </w:p>
    <w:p w14:paraId="340D6698" w14:textId="0E81968C" w:rsidR="00391F1F" w:rsidRPr="00391F1F" w:rsidRDefault="00794454" w:rsidP="00391F1F">
      <w:pPr>
        <w:pStyle w:val="SectionTitle"/>
      </w:pPr>
      <w:r w:rsidRPr="00391F1F">
        <w:t>SUMMARY OF LOCAL STAKEHOLDER CONSULTATION</w:t>
      </w:r>
      <w:bookmarkEnd w:id="18"/>
      <w:r w:rsidRPr="00391F1F">
        <w:t xml:space="preserve"> </w:t>
      </w:r>
    </w:p>
    <w:p w14:paraId="51490858" w14:textId="77777777" w:rsidR="00794454" w:rsidRPr="00D93204" w:rsidRDefault="00794454" w:rsidP="00794454">
      <w:bookmarkStart w:id="19" w:name="_Ref47423348"/>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14:paraId="79D209C8" w14:textId="77777777" w:rsidR="00794454" w:rsidRDefault="00794454" w:rsidP="00794454">
      <w:pPr>
        <w:pStyle w:val="SectionList"/>
      </w:pPr>
      <w:r>
        <w:t xml:space="preserve">Summary of stakeholder mitigation measures </w:t>
      </w:r>
    </w:p>
    <w:p w14:paraId="09CE3A7E" w14:textId="77777777" w:rsidR="00794454" w:rsidRPr="00D93204" w:rsidRDefault="00794454" w:rsidP="00794454">
      <w:r>
        <w:t>&gt;&gt;</w:t>
      </w:r>
    </w:p>
    <w:p w14:paraId="47A69890" w14:textId="77777777" w:rsidR="00794454" w:rsidRDefault="00794454" w:rsidP="00794454">
      <w:pPr>
        <w:pStyle w:val="SectionList"/>
      </w:pPr>
      <w:r>
        <w:t xml:space="preserve">Final </w:t>
      </w:r>
      <w:r w:rsidRPr="00980219">
        <w:t>continuous input / grievance mechanism</w:t>
      </w:r>
    </w:p>
    <w:tbl>
      <w:tblPr>
        <w:tblStyle w:val="GSTableSimple"/>
        <w:tblW w:w="5000" w:type="pct"/>
        <w:tblLook w:val="0620" w:firstRow="1" w:lastRow="0" w:firstColumn="0" w:lastColumn="0" w:noHBand="1" w:noVBand="1"/>
      </w:tblPr>
      <w:tblGrid>
        <w:gridCol w:w="3291"/>
        <w:gridCol w:w="6341"/>
      </w:tblGrid>
      <w:tr w:rsidR="00F4363F" w:rsidRPr="00F4363F" w14:paraId="49BA9DBD" w14:textId="77777777" w:rsidTr="00F4363F">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6EAE13D8" w14:textId="52B6073D" w:rsidR="00794454" w:rsidRPr="00F4363F" w:rsidRDefault="00F4363F" w:rsidP="00F4363F">
            <w:pPr>
              <w:spacing w:after="200" w:line="240" w:lineRule="auto"/>
              <w:jc w:val="center"/>
              <w:rPr>
                <w:color w:val="00BABE"/>
                <w:lang w:val="en-GB"/>
              </w:rPr>
            </w:pPr>
            <w:r w:rsidRPr="00F4363F">
              <w:rPr>
                <w:color w:val="00BABE"/>
                <w:lang w:val="en-GB"/>
              </w:rPr>
              <w:t>METHOD</w:t>
            </w:r>
          </w:p>
        </w:tc>
        <w:tc>
          <w:tcPr>
            <w:tcW w:w="3457" w:type="pct"/>
          </w:tcPr>
          <w:p w14:paraId="273C2741" w14:textId="760B9ABF" w:rsidR="00794454" w:rsidRPr="00F4363F" w:rsidRDefault="00F4363F" w:rsidP="00F4363F">
            <w:pPr>
              <w:spacing w:after="200" w:line="240" w:lineRule="auto"/>
              <w:jc w:val="center"/>
              <w:rPr>
                <w:color w:val="00BABE"/>
                <w:lang w:val="en-GB"/>
              </w:rPr>
            </w:pPr>
            <w:r w:rsidRPr="00F4363F">
              <w:rPr>
                <w:color w:val="00BABE"/>
                <w:lang w:val="en-GB"/>
              </w:rPr>
              <w:t>INCLUDE ALL DETAILS OF CHOSEN METHOD (S) SO THAT THEY MAY BE UNDERSTOOD AND, WHERE RELEVANT, USED BY READERS.</w:t>
            </w:r>
          </w:p>
        </w:tc>
      </w:tr>
      <w:tr w:rsidR="00794454" w:rsidRPr="00794454" w14:paraId="14482483" w14:textId="77777777" w:rsidTr="00F4363F">
        <w:trPr>
          <w:trHeight w:val="63"/>
        </w:trPr>
        <w:tc>
          <w:tcPr>
            <w:tcW w:w="1543" w:type="pct"/>
          </w:tcPr>
          <w:p w14:paraId="17422D2F" w14:textId="77777777" w:rsidR="00794454" w:rsidRPr="00794454" w:rsidRDefault="00794454" w:rsidP="00794454">
            <w:pPr>
              <w:spacing w:after="200"/>
              <w:rPr>
                <w:lang w:val="en-GB"/>
              </w:rPr>
            </w:pPr>
            <w:r w:rsidRPr="00794454">
              <w:rPr>
                <w:lang w:val="en-GB"/>
              </w:rPr>
              <w:t>Continuous Input / Grievance Expression Process Book (mandatory)</w:t>
            </w:r>
          </w:p>
        </w:tc>
        <w:tc>
          <w:tcPr>
            <w:tcW w:w="3457" w:type="pct"/>
          </w:tcPr>
          <w:p w14:paraId="60CC2F86" w14:textId="77777777" w:rsidR="00794454" w:rsidRPr="00794454" w:rsidRDefault="00794454" w:rsidP="00794454">
            <w:pPr>
              <w:spacing w:after="200"/>
              <w:rPr>
                <w:lang w:val="en-GB"/>
              </w:rPr>
            </w:pPr>
          </w:p>
        </w:tc>
      </w:tr>
      <w:tr w:rsidR="00794454" w:rsidRPr="00794454" w14:paraId="7D9A79E3" w14:textId="77777777" w:rsidTr="00F4363F">
        <w:trPr>
          <w:trHeight w:val="471"/>
        </w:trPr>
        <w:tc>
          <w:tcPr>
            <w:tcW w:w="1543" w:type="pct"/>
          </w:tcPr>
          <w:p w14:paraId="2EAD8098" w14:textId="77777777" w:rsidR="00794454" w:rsidRPr="00794454" w:rsidRDefault="00794454" w:rsidP="00794454">
            <w:pPr>
              <w:spacing w:after="200"/>
              <w:rPr>
                <w:lang w:val="en-GB"/>
              </w:rPr>
            </w:pPr>
            <w:r w:rsidRPr="00794454">
              <w:rPr>
                <w:lang w:val="en-GB"/>
              </w:rPr>
              <w:t>GS Contact (mandatory)</w:t>
            </w:r>
          </w:p>
        </w:tc>
        <w:tc>
          <w:tcPr>
            <w:tcW w:w="3457" w:type="pct"/>
          </w:tcPr>
          <w:p w14:paraId="512B1A3D" w14:textId="77777777" w:rsidR="00794454" w:rsidRPr="00794454" w:rsidRDefault="000B7AD7" w:rsidP="00794454">
            <w:pPr>
              <w:spacing w:after="200"/>
              <w:rPr>
                <w:u w:val="single"/>
                <w:lang w:val="en-GB"/>
              </w:rPr>
            </w:pPr>
            <w:hyperlink r:id="rId13" w:history="1">
              <w:r w:rsidR="00794454" w:rsidRPr="00794454">
                <w:rPr>
                  <w:rStyle w:val="Hyperlink"/>
                  <w:rFonts w:ascii="Verdana" w:hAnsi="Verdana"/>
                  <w:lang w:val="en-GB"/>
                </w:rPr>
                <w:t>help@goldstandard.org</w:t>
              </w:r>
            </w:hyperlink>
            <w:r w:rsidR="00794454" w:rsidRPr="00794454">
              <w:rPr>
                <w:u w:val="single"/>
                <w:lang w:val="en-GB"/>
              </w:rPr>
              <w:t xml:space="preserve"> </w:t>
            </w:r>
          </w:p>
        </w:tc>
      </w:tr>
      <w:tr w:rsidR="00794454" w:rsidRPr="00794454" w14:paraId="7510861B" w14:textId="77777777" w:rsidTr="00F4363F">
        <w:trPr>
          <w:trHeight w:val="471"/>
        </w:trPr>
        <w:tc>
          <w:tcPr>
            <w:tcW w:w="1543" w:type="pct"/>
          </w:tcPr>
          <w:p w14:paraId="2A42F09A" w14:textId="77777777" w:rsidR="00794454" w:rsidRPr="00794454" w:rsidRDefault="00794454" w:rsidP="00794454">
            <w:pPr>
              <w:spacing w:after="200"/>
              <w:rPr>
                <w:lang w:val="en-GB"/>
              </w:rPr>
            </w:pPr>
            <w:r w:rsidRPr="00794454">
              <w:rPr>
                <w:lang w:val="en-GB"/>
              </w:rPr>
              <w:t>Other</w:t>
            </w:r>
          </w:p>
        </w:tc>
        <w:tc>
          <w:tcPr>
            <w:tcW w:w="3457" w:type="pct"/>
          </w:tcPr>
          <w:p w14:paraId="65151697" w14:textId="77777777" w:rsidR="00794454" w:rsidRPr="00794454" w:rsidRDefault="00794454" w:rsidP="00794454">
            <w:pPr>
              <w:spacing w:after="200"/>
              <w:rPr>
                <w:lang w:val="en-GB"/>
              </w:rPr>
            </w:pPr>
          </w:p>
        </w:tc>
      </w:tr>
    </w:tbl>
    <w:p w14:paraId="1012A7C3" w14:textId="77777777" w:rsidR="00794454" w:rsidRDefault="00794454" w:rsidP="00794454"/>
    <w:p w14:paraId="54B5F3E5" w14:textId="2865B17E"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r>
        <w:br w:type="page"/>
      </w:r>
    </w:p>
    <w:p w14:paraId="276FFFEA" w14:textId="60B82544" w:rsidR="00660A1F" w:rsidRPr="009F606C" w:rsidRDefault="004A0AF1" w:rsidP="004A0AF1">
      <w:pPr>
        <w:pStyle w:val="SectionTitle"/>
        <w:rPr>
          <w:bCs/>
        </w:rPr>
      </w:pPr>
      <w:r w:rsidRPr="009F606C">
        <w:rPr>
          <w:bCs/>
          <w14:ligatures w14:val="standardContextual"/>
          <w14:numForm w14:val="oldStyle"/>
        </w:rPr>
        <w:t>Eligibility and inclusion criteria for VPAs</w:t>
      </w:r>
      <w:r w:rsidR="004C6B4E" w:rsidRPr="009F606C">
        <w:rPr>
          <w:bCs/>
          <w14:ligatures w14:val="standardContextual"/>
          <w14:numForm w14:val="oldStyle"/>
        </w:rPr>
        <w:t xml:space="preserve"> inclusion</w:t>
      </w:r>
      <w:r w:rsidR="00660A1F" w:rsidRPr="009F606C">
        <w:rPr>
          <w:bCs/>
          <w14:ligatures w14:val="standardContextual"/>
          <w14:numForm w14:val="oldStyle"/>
        </w:rPr>
        <w:t xml:space="preserve"> </w:t>
      </w:r>
    </w:p>
    <w:p w14:paraId="4EDE0189" w14:textId="2598824D" w:rsidR="004A0AF1" w:rsidRDefault="004A0AF1" w:rsidP="004A0AF1">
      <w:pPr>
        <w:pStyle w:val="SectionList2nd"/>
        <w:numPr>
          <w:ilvl w:val="0"/>
          <w:numId w:val="0"/>
        </w:numPr>
      </w:pPr>
      <w:r>
        <w:t>&gt;&gt;</w:t>
      </w:r>
    </w:p>
    <w:p w14:paraId="3344EACB" w14:textId="77777777" w:rsidR="00331741" w:rsidRDefault="004C6B4E" w:rsidP="004A0AF1">
      <w:pPr>
        <w:pStyle w:val="SectionList2nd"/>
        <w:numPr>
          <w:ilvl w:val="0"/>
          <w:numId w:val="0"/>
        </w:numPr>
      </w:pPr>
      <w:r>
        <w:t xml:space="preserve">The below table shall be completed for </w:t>
      </w:r>
      <w:r w:rsidR="006B3D2C">
        <w:t xml:space="preserve">all VPAs. </w:t>
      </w:r>
    </w:p>
    <w:p w14:paraId="4C0594A0" w14:textId="77777777" w:rsidR="004B7910" w:rsidRDefault="006B3D2C" w:rsidP="004A0AF1">
      <w:pPr>
        <w:pStyle w:val="SectionList2nd"/>
        <w:numPr>
          <w:ilvl w:val="0"/>
          <w:numId w:val="0"/>
        </w:numPr>
      </w:pPr>
      <w:r>
        <w:t xml:space="preserve">The </w:t>
      </w:r>
      <w:r w:rsidR="00A97BBA">
        <w:t xml:space="preserve">CME </w:t>
      </w:r>
      <w:r>
        <w:t xml:space="preserve">shall provide clear description </w:t>
      </w:r>
      <w:r w:rsidR="004001EC">
        <w:t>on how eligibility criteria set at real case VPAs are complied with for</w:t>
      </w:r>
      <w:r w:rsidR="00A97BBA">
        <w:t xml:space="preserve"> </w:t>
      </w:r>
      <w:r w:rsidR="00331741">
        <w:t xml:space="preserve">each </w:t>
      </w:r>
      <w:r w:rsidR="004B7910">
        <w:t xml:space="preserve">real case and </w:t>
      </w:r>
      <w:r w:rsidR="00A97BBA">
        <w:t>regular VPAs</w:t>
      </w:r>
      <w:r w:rsidR="00331741">
        <w:t xml:space="preserve"> submitted for inclusion</w:t>
      </w:r>
      <w:r w:rsidR="00A97BBA">
        <w:t>.</w:t>
      </w:r>
    </w:p>
    <w:p w14:paraId="4CF552AE" w14:textId="7BB9598D" w:rsidR="00A97BBA" w:rsidRDefault="00C8227A" w:rsidP="004A0AF1">
      <w:pPr>
        <w:pStyle w:val="SectionList2nd"/>
        <w:numPr>
          <w:ilvl w:val="0"/>
          <w:numId w:val="0"/>
        </w:numPr>
      </w:pPr>
      <w:r>
        <w:t>The CME shall not change the eligibility criteria</w:t>
      </w:r>
      <w:r w:rsidR="00EE61FC">
        <w:t xml:space="preserve"> and required condition</w:t>
      </w:r>
      <w:r>
        <w:t xml:space="preserve"> set at real case VPAs</w:t>
      </w:r>
      <w:r w:rsidR="00EE61FC">
        <w:t>.</w:t>
      </w:r>
      <w:r>
        <w:t xml:space="preserve"> </w:t>
      </w:r>
      <w:r w:rsidR="00EE61FC">
        <w:t>A</w:t>
      </w:r>
      <w:r>
        <w:t xml:space="preserve">t the time of inclusion of </w:t>
      </w:r>
      <w:r w:rsidR="00F84364">
        <w:t>regular VPA</w:t>
      </w:r>
      <w:r w:rsidR="00EE61FC">
        <w:t xml:space="preserve">s, the CME </w:t>
      </w:r>
      <w:r w:rsidR="00F84364">
        <w:t>shall only describe how the regular VPAs comply with the eligibility criterion</w:t>
      </w:r>
      <w:r w:rsidR="00EE61FC">
        <w:t xml:space="preserve">. </w:t>
      </w:r>
      <w:r w:rsidR="00A97BBA">
        <w:t xml:space="preserve"> </w:t>
      </w:r>
    </w:p>
    <w:p w14:paraId="2ECAAD2E" w14:textId="077E7F24" w:rsidR="004C6B4E" w:rsidRDefault="004001EC" w:rsidP="004A0AF1">
      <w:pPr>
        <w:pStyle w:val="SectionList2nd"/>
        <w:numPr>
          <w:ilvl w:val="0"/>
          <w:numId w:val="0"/>
        </w:numPr>
      </w:pPr>
      <w:r>
        <w:t xml:space="preserve"> </w:t>
      </w:r>
    </w:p>
    <w:tbl>
      <w:tblPr>
        <w:tblStyle w:val="GSTableSimple"/>
        <w:tblW w:w="0" w:type="auto"/>
        <w:tblLayout w:type="fixed"/>
        <w:tblLook w:val="0160" w:firstRow="1" w:lastRow="1" w:firstColumn="0" w:lastColumn="1" w:noHBand="0" w:noVBand="0"/>
      </w:tblPr>
      <w:tblGrid>
        <w:gridCol w:w="561"/>
        <w:gridCol w:w="3022"/>
        <w:gridCol w:w="3022"/>
        <w:gridCol w:w="3024"/>
      </w:tblGrid>
      <w:tr w:rsidR="002273AC" w:rsidRPr="002273AC" w14:paraId="11BE55ED" w14:textId="77777777" w:rsidTr="002273AC">
        <w:trPr>
          <w:cnfStyle w:val="100000000000" w:firstRow="1" w:lastRow="0" w:firstColumn="0" w:lastColumn="0" w:oddVBand="0" w:evenVBand="0" w:oddHBand="0" w:evenHBand="0" w:firstRowFirstColumn="0" w:firstRowLastColumn="0" w:lastRowFirstColumn="0" w:lastRowLastColumn="0"/>
        </w:trPr>
        <w:tc>
          <w:tcPr>
            <w:tcW w:w="561" w:type="dxa"/>
          </w:tcPr>
          <w:p w14:paraId="35EDCB6C" w14:textId="77CB30CE" w:rsidR="004A0AF1" w:rsidRPr="002273AC" w:rsidRDefault="002273AC" w:rsidP="002273AC">
            <w:pPr>
              <w:spacing w:after="200" w:line="240" w:lineRule="auto"/>
              <w:jc w:val="center"/>
              <w:rPr>
                <w:color w:val="00BABE"/>
                <w:lang w:val="en-GB"/>
              </w:rPr>
            </w:pPr>
            <w:r w:rsidRPr="002273AC">
              <w:rPr>
                <w:color w:val="00BABE"/>
                <w:lang w:val="en-GB"/>
              </w:rPr>
              <w:t>NO.</w:t>
            </w:r>
          </w:p>
        </w:tc>
        <w:tc>
          <w:tcPr>
            <w:tcW w:w="3022" w:type="dxa"/>
          </w:tcPr>
          <w:p w14:paraId="7EA1C23A" w14:textId="5E925E7C" w:rsidR="004A0AF1" w:rsidRPr="002273AC" w:rsidRDefault="002273AC" w:rsidP="002273AC">
            <w:pPr>
              <w:spacing w:after="200" w:line="240" w:lineRule="auto"/>
              <w:jc w:val="center"/>
              <w:rPr>
                <w:color w:val="00BABE"/>
                <w:lang w:val="en-GB"/>
              </w:rPr>
            </w:pPr>
            <w:r w:rsidRPr="002273AC">
              <w:rPr>
                <w:color w:val="00BABE"/>
                <w:lang w:val="en-GB"/>
              </w:rPr>
              <w:t>ELIGIBILITY CRITERION</w:t>
            </w:r>
          </w:p>
          <w:p w14:paraId="1EA51CAA" w14:textId="77777777" w:rsidR="004A0AF1" w:rsidRPr="002273AC" w:rsidRDefault="004A0AF1" w:rsidP="002273AC">
            <w:pPr>
              <w:spacing w:after="200" w:line="240" w:lineRule="auto"/>
              <w:jc w:val="center"/>
              <w:rPr>
                <w:color w:val="00BABE"/>
                <w:lang w:val="en-GB"/>
              </w:rPr>
            </w:pPr>
          </w:p>
        </w:tc>
        <w:tc>
          <w:tcPr>
            <w:tcW w:w="3022" w:type="dxa"/>
          </w:tcPr>
          <w:p w14:paraId="3F496752" w14:textId="1322AFEC" w:rsidR="004A0AF1" w:rsidRPr="002273AC" w:rsidRDefault="002273AC" w:rsidP="002273AC">
            <w:pPr>
              <w:spacing w:after="200" w:line="240" w:lineRule="auto"/>
              <w:jc w:val="center"/>
              <w:rPr>
                <w:color w:val="00BABE"/>
                <w:lang w:val="en-GB"/>
              </w:rPr>
            </w:pPr>
            <w:r w:rsidRPr="002273AC">
              <w:rPr>
                <w:color w:val="00BABE"/>
                <w:lang w:val="en-GB"/>
              </w:rPr>
              <w:t>DESCRIPTION/</w:t>
            </w:r>
          </w:p>
          <w:p w14:paraId="7E0D8C27" w14:textId="53623C0D" w:rsidR="004A0AF1" w:rsidRPr="002273AC" w:rsidRDefault="002273AC" w:rsidP="002273AC">
            <w:pPr>
              <w:spacing w:after="200" w:line="240" w:lineRule="auto"/>
              <w:jc w:val="center"/>
              <w:rPr>
                <w:color w:val="00BABE"/>
                <w:lang w:val="en-GB"/>
              </w:rPr>
            </w:pPr>
            <w:r w:rsidRPr="002273AC">
              <w:rPr>
                <w:color w:val="00BABE"/>
                <w:lang w:val="en-GB"/>
              </w:rPr>
              <w:t>REQUIRED CONDITION</w:t>
            </w:r>
          </w:p>
        </w:tc>
        <w:tc>
          <w:tcPr>
            <w:tcW w:w="3024" w:type="dxa"/>
          </w:tcPr>
          <w:p w14:paraId="68C6AC6D" w14:textId="2CB23947" w:rsidR="004A0AF1" w:rsidRPr="002273AC" w:rsidRDefault="002273AC" w:rsidP="002273AC">
            <w:pPr>
              <w:spacing w:after="200" w:line="240" w:lineRule="auto"/>
              <w:jc w:val="center"/>
              <w:rPr>
                <w:color w:val="00BABE"/>
                <w:lang w:val="en-GB"/>
              </w:rPr>
            </w:pPr>
            <w:r w:rsidRPr="002273AC">
              <w:rPr>
                <w:color w:val="00BABE"/>
                <w:lang w:val="en-GB"/>
              </w:rPr>
              <w:t>DESCRIPTION OF THE VPA IN RELATION TO THE CRITERIA, MEANS OF VERIFICATION/SUPPORTING EVIDENCE</w:t>
            </w:r>
          </w:p>
          <w:p w14:paraId="28D1BFF8" w14:textId="20061C22" w:rsidR="004A0AF1" w:rsidRPr="002273AC" w:rsidRDefault="002273AC" w:rsidP="002273AC">
            <w:pPr>
              <w:spacing w:after="200" w:line="240" w:lineRule="auto"/>
              <w:jc w:val="center"/>
              <w:rPr>
                <w:color w:val="00BABE"/>
                <w:lang w:val="en-GB"/>
              </w:rPr>
            </w:pPr>
            <w:r w:rsidRPr="002273AC">
              <w:rPr>
                <w:color w:val="00BABE"/>
                <w:lang w:val="en-GB"/>
              </w:rPr>
              <w:t>FOR INCLUSION</w:t>
            </w:r>
          </w:p>
        </w:tc>
      </w:tr>
      <w:tr w:rsidR="004A0AF1" w:rsidRPr="009823F5" w14:paraId="10FD7082" w14:textId="77777777" w:rsidTr="002273AC">
        <w:trPr>
          <w:cnfStyle w:val="000000100000" w:firstRow="0" w:lastRow="0" w:firstColumn="0" w:lastColumn="0" w:oddVBand="0" w:evenVBand="0" w:oddHBand="1" w:evenHBand="0" w:firstRowFirstColumn="0" w:firstRowLastColumn="0" w:lastRowFirstColumn="0" w:lastRowLastColumn="0"/>
        </w:trPr>
        <w:tc>
          <w:tcPr>
            <w:tcW w:w="561" w:type="dxa"/>
          </w:tcPr>
          <w:p w14:paraId="4DF32DDA"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1</w:t>
            </w:r>
          </w:p>
        </w:tc>
        <w:tc>
          <w:tcPr>
            <w:tcW w:w="3022" w:type="dxa"/>
          </w:tcPr>
          <w:p w14:paraId="0532EC59" w14:textId="77777777" w:rsidR="004A0AF1" w:rsidRPr="009823F5" w:rsidRDefault="004A0AF1" w:rsidP="004E5123">
            <w:pPr>
              <w:spacing w:after="200" w:line="240" w:lineRule="auto"/>
              <w:rPr>
                <w:color w:val="FFFFFF" w:themeColor="background1"/>
                <w:lang w:val="en-GB"/>
              </w:rPr>
            </w:pPr>
          </w:p>
        </w:tc>
        <w:tc>
          <w:tcPr>
            <w:tcW w:w="3022" w:type="dxa"/>
          </w:tcPr>
          <w:p w14:paraId="0DA1D83E" w14:textId="77777777" w:rsidR="004A0AF1" w:rsidRPr="009823F5" w:rsidRDefault="004A0AF1" w:rsidP="004E5123">
            <w:pPr>
              <w:spacing w:after="200" w:line="240" w:lineRule="auto"/>
              <w:rPr>
                <w:color w:val="FFFFFF" w:themeColor="background1"/>
                <w:lang w:val="en-GB"/>
              </w:rPr>
            </w:pPr>
          </w:p>
        </w:tc>
        <w:tc>
          <w:tcPr>
            <w:tcW w:w="3024" w:type="dxa"/>
          </w:tcPr>
          <w:p w14:paraId="14F1880F" w14:textId="77777777" w:rsidR="004A0AF1" w:rsidRPr="009823F5" w:rsidRDefault="004A0AF1" w:rsidP="004E5123">
            <w:pPr>
              <w:spacing w:after="200" w:line="240" w:lineRule="auto"/>
              <w:rPr>
                <w:color w:val="FFFFFF" w:themeColor="background1"/>
                <w:lang w:val="en-GB"/>
              </w:rPr>
            </w:pPr>
          </w:p>
        </w:tc>
      </w:tr>
      <w:tr w:rsidR="004A0AF1" w:rsidRPr="009823F5" w14:paraId="13D07379" w14:textId="77777777" w:rsidTr="002273AC">
        <w:tc>
          <w:tcPr>
            <w:tcW w:w="561" w:type="dxa"/>
          </w:tcPr>
          <w:p w14:paraId="65D1E28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2</w:t>
            </w:r>
          </w:p>
        </w:tc>
        <w:tc>
          <w:tcPr>
            <w:tcW w:w="3022" w:type="dxa"/>
          </w:tcPr>
          <w:p w14:paraId="3FEC0A78" w14:textId="77777777" w:rsidR="004A0AF1" w:rsidRPr="009823F5" w:rsidRDefault="004A0AF1" w:rsidP="004E5123">
            <w:pPr>
              <w:spacing w:after="200" w:line="240" w:lineRule="auto"/>
              <w:rPr>
                <w:color w:val="FFFFFF" w:themeColor="background1"/>
                <w:lang w:val="en-GB"/>
              </w:rPr>
            </w:pPr>
          </w:p>
        </w:tc>
        <w:tc>
          <w:tcPr>
            <w:tcW w:w="3022" w:type="dxa"/>
          </w:tcPr>
          <w:p w14:paraId="5D5A64A0" w14:textId="77777777" w:rsidR="004A0AF1" w:rsidRPr="009823F5" w:rsidRDefault="004A0AF1" w:rsidP="004E5123">
            <w:pPr>
              <w:spacing w:after="200" w:line="240" w:lineRule="auto"/>
              <w:rPr>
                <w:color w:val="FFFFFF" w:themeColor="background1"/>
                <w:lang w:val="en-GB"/>
              </w:rPr>
            </w:pPr>
          </w:p>
        </w:tc>
        <w:tc>
          <w:tcPr>
            <w:tcW w:w="3024" w:type="dxa"/>
          </w:tcPr>
          <w:p w14:paraId="6FD32F74" w14:textId="77777777" w:rsidR="004A0AF1" w:rsidRPr="009823F5" w:rsidRDefault="004A0AF1" w:rsidP="004E5123">
            <w:pPr>
              <w:spacing w:after="200" w:line="240" w:lineRule="auto"/>
              <w:rPr>
                <w:color w:val="FFFFFF" w:themeColor="background1"/>
                <w:lang w:val="en-GB"/>
              </w:rPr>
            </w:pPr>
          </w:p>
        </w:tc>
      </w:tr>
      <w:tr w:rsidR="004A0AF1" w:rsidRPr="009823F5" w14:paraId="609A5D8C" w14:textId="77777777" w:rsidTr="002273AC">
        <w:trPr>
          <w:cnfStyle w:val="000000100000" w:firstRow="0" w:lastRow="0" w:firstColumn="0" w:lastColumn="0" w:oddVBand="0" w:evenVBand="0" w:oddHBand="1" w:evenHBand="0" w:firstRowFirstColumn="0" w:firstRowLastColumn="0" w:lastRowFirstColumn="0" w:lastRowLastColumn="0"/>
        </w:trPr>
        <w:tc>
          <w:tcPr>
            <w:tcW w:w="561" w:type="dxa"/>
          </w:tcPr>
          <w:p w14:paraId="3EEAA60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3</w:t>
            </w:r>
          </w:p>
        </w:tc>
        <w:tc>
          <w:tcPr>
            <w:tcW w:w="3022" w:type="dxa"/>
          </w:tcPr>
          <w:p w14:paraId="4AF00F71" w14:textId="77777777" w:rsidR="004A0AF1" w:rsidRPr="009823F5" w:rsidRDefault="004A0AF1" w:rsidP="004E5123">
            <w:pPr>
              <w:spacing w:after="200" w:line="240" w:lineRule="auto"/>
              <w:rPr>
                <w:color w:val="FFFFFF" w:themeColor="background1"/>
                <w:lang w:val="en-GB"/>
              </w:rPr>
            </w:pPr>
          </w:p>
        </w:tc>
        <w:tc>
          <w:tcPr>
            <w:tcW w:w="3022" w:type="dxa"/>
          </w:tcPr>
          <w:p w14:paraId="768D4507" w14:textId="77777777" w:rsidR="004A0AF1" w:rsidRPr="009823F5" w:rsidRDefault="004A0AF1" w:rsidP="004E5123">
            <w:pPr>
              <w:spacing w:after="200" w:line="240" w:lineRule="auto"/>
              <w:rPr>
                <w:color w:val="FFFFFF" w:themeColor="background1"/>
                <w:lang w:val="en-GB"/>
              </w:rPr>
            </w:pPr>
          </w:p>
        </w:tc>
        <w:tc>
          <w:tcPr>
            <w:tcW w:w="3024" w:type="dxa"/>
          </w:tcPr>
          <w:p w14:paraId="249E1BB9" w14:textId="77777777" w:rsidR="004A0AF1" w:rsidRPr="009823F5" w:rsidRDefault="004A0AF1" w:rsidP="004E5123">
            <w:pPr>
              <w:spacing w:after="200" w:line="240" w:lineRule="auto"/>
              <w:rPr>
                <w:color w:val="FFFFFF" w:themeColor="background1"/>
                <w:lang w:val="en-GB"/>
              </w:rPr>
            </w:pPr>
          </w:p>
        </w:tc>
      </w:tr>
      <w:tr w:rsidR="004A0AF1" w:rsidRPr="009823F5" w14:paraId="6479DBCD" w14:textId="77777777" w:rsidTr="002273AC">
        <w:tc>
          <w:tcPr>
            <w:tcW w:w="561" w:type="dxa"/>
          </w:tcPr>
          <w:p w14:paraId="1D03BFCB"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w:t>
            </w:r>
          </w:p>
        </w:tc>
        <w:tc>
          <w:tcPr>
            <w:tcW w:w="3022" w:type="dxa"/>
          </w:tcPr>
          <w:p w14:paraId="33E192DB" w14:textId="77777777" w:rsidR="004A0AF1" w:rsidRPr="009823F5" w:rsidRDefault="004A0AF1" w:rsidP="004E5123">
            <w:pPr>
              <w:spacing w:after="200" w:line="240" w:lineRule="auto"/>
              <w:rPr>
                <w:color w:val="FFFFFF" w:themeColor="background1"/>
                <w:lang w:val="en-GB"/>
              </w:rPr>
            </w:pPr>
          </w:p>
        </w:tc>
        <w:tc>
          <w:tcPr>
            <w:tcW w:w="3022" w:type="dxa"/>
          </w:tcPr>
          <w:p w14:paraId="6FCBB9AA" w14:textId="77777777" w:rsidR="004A0AF1" w:rsidRPr="009823F5" w:rsidRDefault="004A0AF1" w:rsidP="004E5123">
            <w:pPr>
              <w:spacing w:after="200" w:line="240" w:lineRule="auto"/>
              <w:rPr>
                <w:color w:val="FFFFFF" w:themeColor="background1"/>
                <w:lang w:val="en-GB"/>
              </w:rPr>
            </w:pPr>
          </w:p>
        </w:tc>
        <w:tc>
          <w:tcPr>
            <w:tcW w:w="3024" w:type="dxa"/>
          </w:tcPr>
          <w:p w14:paraId="759EB45A" w14:textId="77777777" w:rsidR="004A0AF1" w:rsidRPr="009823F5" w:rsidRDefault="004A0AF1" w:rsidP="004E5123">
            <w:pPr>
              <w:spacing w:after="200" w:line="240" w:lineRule="auto"/>
              <w:rPr>
                <w:color w:val="FFFFFF" w:themeColor="background1"/>
                <w:lang w:val="en-GB"/>
              </w:rPr>
            </w:pPr>
          </w:p>
        </w:tc>
      </w:tr>
    </w:tbl>
    <w:p w14:paraId="31F23219" w14:textId="77777777" w:rsidR="004A0AF1" w:rsidRPr="000C5DE6" w:rsidRDefault="004A0AF1" w:rsidP="004A0AF1">
      <w:pPr>
        <w:rPr>
          <w:b/>
          <w:lang w:eastAsia="de-DE"/>
        </w:rPr>
      </w:pPr>
    </w:p>
    <w:p w14:paraId="3048C4B8" w14:textId="07FCDE0C" w:rsidR="00794454" w:rsidRDefault="00794454">
      <w:pPr>
        <w:spacing w:line="276" w:lineRule="auto"/>
        <w:contextualSpacing w:val="0"/>
      </w:pPr>
    </w:p>
    <w:p w14:paraId="1547F972" w14:textId="77777777" w:rsidR="009B77FD" w:rsidRDefault="009B77FD" w:rsidP="009B77FD">
      <w:pPr>
        <w:rPr>
          <w:lang w:val="en-GB"/>
        </w:rPr>
      </w:pPr>
      <w:bookmarkStart w:id="20" w:name="_APPENDIX_1_–"/>
      <w:bookmarkEnd w:id="19"/>
      <w:bookmarkEnd w:id="20"/>
      <w:r>
        <w:rPr>
          <w:lang w:val="en-GB"/>
        </w:rPr>
        <w:br w:type="page"/>
      </w:r>
    </w:p>
    <w:p w14:paraId="6E424ADA" w14:textId="77777777" w:rsidR="008144AA" w:rsidRDefault="008144AA" w:rsidP="006D53FE">
      <w:pPr>
        <w:sectPr w:rsidR="008144AA" w:rsidSect="00F92931">
          <w:headerReference w:type="even" r:id="rId14"/>
          <w:headerReference w:type="default" r:id="rId15"/>
          <w:footerReference w:type="even" r:id="rId16"/>
          <w:footerReference w:type="default" r:id="rId17"/>
          <w:headerReference w:type="first" r:id="rId18"/>
          <w:footerReference w:type="first" r:id="rId19"/>
          <w:pgSz w:w="11900" w:h="16840"/>
          <w:pgMar w:top="1381" w:right="1134" w:bottom="1021" w:left="1134" w:header="283" w:footer="0" w:gutter="0"/>
          <w:cols w:space="720"/>
          <w:titlePg/>
          <w:docGrid w:linePitch="360"/>
        </w:sectPr>
      </w:pPr>
    </w:p>
    <w:p w14:paraId="23EB1E4C" w14:textId="31B23544" w:rsidR="008144AA" w:rsidRPr="003C54A1" w:rsidRDefault="008144AA" w:rsidP="008144AA">
      <w:pPr>
        <w:pStyle w:val="Heading3"/>
      </w:pPr>
      <w:bookmarkStart w:id="21" w:name="_Appendix_1_-"/>
      <w:bookmarkEnd w:id="21"/>
      <w:r>
        <w:t xml:space="preserve">Appendix 1 - Safeguarding Principles Assessment </w:t>
      </w:r>
    </w:p>
    <w:p w14:paraId="0DF614B1" w14:textId="1467D464" w:rsidR="008144AA" w:rsidRDefault="008144AA" w:rsidP="007A0AE9">
      <w:r>
        <w:t xml:space="preserve">Complete the Assessment below and copy all Mitigation Measures for each Principle into </w:t>
      </w:r>
      <w:hyperlink w:anchor="check1" w:history="1">
        <w:r w:rsidR="007A0AE9" w:rsidRPr="00AF6E33">
          <w:rPr>
            <w:rStyle w:val="Hyperlink"/>
            <w:color w:val="00B9BD" w:themeColor="accent1"/>
          </w:rPr>
          <w:t>SECTION D</w:t>
        </w:r>
      </w:hyperlink>
      <w:r w:rsidR="007A0AE9">
        <w:rPr>
          <w:color w:val="0070C0"/>
          <w:u w:val="single"/>
        </w:rPr>
        <w:t xml:space="preserve"> </w:t>
      </w:r>
      <w:r>
        <w:t xml:space="preserve">above. Please refer to the instructions in the </w:t>
      </w:r>
      <w:hyperlink r:id="rId20" w:history="1">
        <w:r w:rsidRPr="00576FC7">
          <w:rPr>
            <w:rStyle w:val="Hyperlink"/>
            <w:rFonts w:ascii="Verdana" w:hAnsi="Verdana"/>
          </w:rPr>
          <w:t>Guide to Completing</w:t>
        </w:r>
      </w:hyperlink>
      <w:r w:rsidRPr="00EE2781">
        <w:t xml:space="preserve"> this Form</w:t>
      </w:r>
      <w:r>
        <w:t xml:space="preserve"> below.</w:t>
      </w:r>
    </w:p>
    <w:tbl>
      <w:tblPr>
        <w:tblStyle w:val="GSBoldTable"/>
        <w:tblpPr w:leftFromText="180" w:rightFromText="180" w:vertAnchor="text" w:horzAnchor="margin" w:tblpY="244"/>
        <w:tblW w:w="4770" w:type="pct"/>
        <w:tblLayout w:type="fixed"/>
        <w:tblLook w:val="04A0" w:firstRow="1" w:lastRow="0" w:firstColumn="1" w:lastColumn="0" w:noHBand="0" w:noVBand="1"/>
      </w:tblPr>
      <w:tblGrid>
        <w:gridCol w:w="1138"/>
        <w:gridCol w:w="6298"/>
        <w:gridCol w:w="1753"/>
      </w:tblGrid>
      <w:tr w:rsidR="002B36C7" w:rsidRPr="005E36C8" w:rsidDel="00673D78" w14:paraId="0A2E8C2D" w14:textId="261CCF2E" w:rsidTr="002B36C7">
        <w:trPr>
          <w:cnfStyle w:val="100000000000" w:firstRow="1" w:lastRow="0" w:firstColumn="0" w:lastColumn="0" w:oddVBand="0" w:evenVBand="0" w:oddHBand="0" w:evenHBand="0" w:firstRowFirstColumn="0" w:firstRowLastColumn="0" w:lastRowFirstColumn="0" w:lastRowLastColumn="0"/>
          <w:trHeight w:val="364"/>
          <w:del w:id="22" w:author="Anshika Gupta" w:date="2023-06-29T05:04:00Z"/>
        </w:trPr>
        <w:tc>
          <w:tcPr>
            <w:tcW w:w="5000" w:type="pct"/>
            <w:gridSpan w:val="3"/>
            <w:tcBorders>
              <w:bottom w:val="single" w:sz="4" w:space="0" w:color="BFBFBF" w:themeColor="background1" w:themeShade="BF"/>
            </w:tcBorders>
            <w:shd w:val="clear" w:color="auto" w:fill="B9B9B9" w:themeFill="text1" w:themeFillTint="66"/>
            <w:noWrap/>
          </w:tcPr>
          <w:p w14:paraId="394AEB38" w14:textId="51758FDC" w:rsidR="002B36C7" w:rsidRPr="005E36C8" w:rsidDel="00673D78" w:rsidRDefault="002B36C7" w:rsidP="00576EF7">
            <w:pPr>
              <w:pStyle w:val="TablesHeadingGSCyan"/>
              <w:framePr w:hSpace="0" w:wrap="auto" w:vAnchor="margin" w:hAnchor="text" w:yAlign="inline"/>
              <w:spacing w:line="276" w:lineRule="auto"/>
              <w:rPr>
                <w:del w:id="23" w:author="Anshika Gupta" w:date="2023-06-29T05:04:00Z"/>
                <w:b/>
                <w:bCs/>
                <w:caps w:val="0"/>
                <w:color w:val="171717" w:themeColor="background2" w:themeShade="1A"/>
              </w:rPr>
            </w:pPr>
            <w:del w:id="24" w:author="Anshika Gupta" w:date="2023-06-29T05:04:00Z">
              <w:r w:rsidRPr="005E36C8" w:rsidDel="00673D78">
                <w:rPr>
                  <w:b/>
                  <w:bCs/>
                  <w:caps w:val="0"/>
                  <w:color w:val="171717" w:themeColor="background2" w:themeShade="1A"/>
                </w:rPr>
                <w:delText>SOCIAL SAFEGUARDING PRINCIPLES</w:delText>
              </w:r>
            </w:del>
          </w:p>
        </w:tc>
      </w:tr>
      <w:tr w:rsidR="002B36C7" w:rsidRPr="005E36C8" w:rsidDel="00673D78" w14:paraId="7661924E" w14:textId="7203A853" w:rsidTr="002B36C7">
        <w:trPr>
          <w:trHeight w:val="364"/>
          <w:del w:id="25" w:author="Anshika Gupta" w:date="2023-06-29T05:04:00Z"/>
        </w:trPr>
        <w:tc>
          <w:tcPr>
            <w:tcW w:w="619" w:type="pct"/>
            <w:tcBorders>
              <w:top w:val="single" w:sz="4" w:space="0" w:color="BFBFBF" w:themeColor="background1" w:themeShade="BF"/>
              <w:bottom w:val="single" w:sz="4" w:space="0" w:color="BFBFBF" w:themeColor="background1" w:themeShade="BF"/>
              <w:right w:val="single" w:sz="4" w:space="0" w:color="auto"/>
            </w:tcBorders>
            <w:shd w:val="clear" w:color="auto" w:fill="B9B9B9" w:themeFill="text1" w:themeFillTint="66"/>
            <w:noWrap/>
          </w:tcPr>
          <w:p w14:paraId="36C4631B" w14:textId="299DF798" w:rsidR="002B36C7" w:rsidRPr="004A0077" w:rsidDel="00673D78" w:rsidRDefault="002B36C7" w:rsidP="00576EF7">
            <w:pPr>
              <w:pStyle w:val="TablesHeadingGSCyan"/>
              <w:framePr w:hSpace="0" w:wrap="auto" w:vAnchor="margin" w:hAnchor="text" w:yAlign="inline"/>
              <w:spacing w:line="276" w:lineRule="auto"/>
              <w:rPr>
                <w:del w:id="26" w:author="Anshika Gupta" w:date="2023-06-29T05:04:00Z"/>
                <w:caps w:val="0"/>
                <w:color w:val="171717" w:themeColor="background2" w:themeShade="1A"/>
                <w:sz w:val="20"/>
                <w:szCs w:val="22"/>
              </w:rPr>
            </w:pPr>
            <w:del w:id="27" w:author="Anshika Gupta" w:date="2023-06-29T05:04:00Z">
              <w:r w:rsidDel="00673D78">
                <w:rPr>
                  <w:caps w:val="0"/>
                  <w:color w:val="171717" w:themeColor="background2" w:themeShade="1A"/>
                  <w:sz w:val="20"/>
                  <w:szCs w:val="22"/>
                </w:rPr>
                <w:delText>Reference</w:delText>
              </w:r>
              <w:r w:rsidRPr="004A0077" w:rsidDel="00673D78">
                <w:rPr>
                  <w:caps w:val="0"/>
                  <w:color w:val="171717" w:themeColor="background2" w:themeShade="1A"/>
                  <w:sz w:val="20"/>
                  <w:szCs w:val="22"/>
                </w:rPr>
                <w:delText xml:space="preserve"> </w:delText>
              </w:r>
            </w:del>
          </w:p>
        </w:tc>
        <w:tc>
          <w:tcPr>
            <w:tcW w:w="3427" w:type="pct"/>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9B9B9" w:themeFill="text1" w:themeFillTint="66"/>
          </w:tcPr>
          <w:p w14:paraId="271AC499" w14:textId="55908566" w:rsidR="002B36C7" w:rsidRPr="004A0077" w:rsidDel="00673D78" w:rsidRDefault="002B36C7" w:rsidP="00576EF7">
            <w:pPr>
              <w:pStyle w:val="TablesHeadingGSCyan"/>
              <w:framePr w:hSpace="0" w:wrap="auto" w:vAnchor="margin" w:hAnchor="text" w:yAlign="inline"/>
              <w:spacing w:line="276" w:lineRule="auto"/>
              <w:rPr>
                <w:del w:id="28" w:author="Anshika Gupta" w:date="2023-06-29T05:04:00Z"/>
                <w:caps w:val="0"/>
                <w:color w:val="171717" w:themeColor="background2" w:themeShade="1A"/>
                <w:sz w:val="20"/>
                <w:szCs w:val="22"/>
              </w:rPr>
            </w:pPr>
            <w:del w:id="29" w:author="Anshika Gupta" w:date="2023-06-29T05:04:00Z">
              <w:r w:rsidRPr="004A0077" w:rsidDel="00673D78">
                <w:rPr>
                  <w:caps w:val="0"/>
                  <w:color w:val="171717" w:themeColor="background2" w:themeShade="1A"/>
                  <w:sz w:val="20"/>
                  <w:szCs w:val="22"/>
                </w:rPr>
                <w:delText>Question</w:delText>
              </w:r>
            </w:del>
          </w:p>
        </w:tc>
        <w:tc>
          <w:tcPr>
            <w:tcW w:w="954" w:type="pct"/>
            <w:tcBorders>
              <w:top w:val="single" w:sz="4" w:space="0" w:color="BFBFBF" w:themeColor="background1" w:themeShade="BF"/>
              <w:left w:val="single" w:sz="4" w:space="0" w:color="auto"/>
              <w:bottom w:val="single" w:sz="4" w:space="0" w:color="BFBFBF" w:themeColor="background1" w:themeShade="BF"/>
            </w:tcBorders>
            <w:shd w:val="clear" w:color="auto" w:fill="B9B9B9" w:themeFill="text1" w:themeFillTint="66"/>
          </w:tcPr>
          <w:p w14:paraId="48F4E77D" w14:textId="3C53B2EB" w:rsidR="002B36C7" w:rsidRPr="004A0077" w:rsidDel="00673D78" w:rsidRDefault="002B36C7" w:rsidP="00576EF7">
            <w:pPr>
              <w:pStyle w:val="TablesHeadingGSCyan"/>
              <w:framePr w:hSpace="0" w:wrap="auto" w:vAnchor="margin" w:hAnchor="text" w:yAlign="inline"/>
              <w:spacing w:line="276" w:lineRule="auto"/>
              <w:rPr>
                <w:del w:id="30" w:author="Anshika Gupta" w:date="2023-06-29T05:04:00Z"/>
                <w:caps w:val="0"/>
                <w:color w:val="171717" w:themeColor="background2" w:themeShade="1A"/>
                <w:sz w:val="20"/>
                <w:szCs w:val="20"/>
              </w:rPr>
            </w:pPr>
            <w:del w:id="31" w:author="Anshika Gupta" w:date="2023-06-29T05:04:00Z">
              <w:r w:rsidRPr="5CD1CDD2" w:rsidDel="00673D78">
                <w:rPr>
                  <w:caps w:val="0"/>
                  <w:color w:val="171717" w:themeColor="background2" w:themeShade="1A"/>
                  <w:sz w:val="20"/>
                  <w:szCs w:val="20"/>
                </w:rPr>
                <w:delText>Response</w:delText>
              </w:r>
            </w:del>
          </w:p>
        </w:tc>
      </w:tr>
      <w:tr w:rsidR="002B36C7" w:rsidRPr="005E36C8" w:rsidDel="00673D78" w14:paraId="041B2EDA" w14:textId="0E3361F4" w:rsidTr="002B36C7">
        <w:trPr>
          <w:trHeight w:val="364"/>
          <w:del w:id="32" w:author="Anshika Gupta" w:date="2023-06-29T05:04:00Z"/>
        </w:trPr>
        <w:tc>
          <w:tcPr>
            <w:tcW w:w="5000" w:type="pct"/>
            <w:gridSpan w:val="3"/>
            <w:tcBorders>
              <w:top w:val="single" w:sz="4" w:space="0" w:color="BFBFBF" w:themeColor="background1" w:themeShade="BF"/>
              <w:bottom w:val="single" w:sz="4" w:space="0" w:color="auto"/>
            </w:tcBorders>
            <w:shd w:val="clear" w:color="auto" w:fill="auto"/>
            <w:noWrap/>
            <w:vAlign w:val="top"/>
          </w:tcPr>
          <w:p w14:paraId="1836A9C2" w14:textId="4BFB9942" w:rsidR="002B36C7" w:rsidRPr="00D4550E" w:rsidDel="00673D78" w:rsidRDefault="002B36C7" w:rsidP="00576EF7">
            <w:pPr>
              <w:pStyle w:val="TablesHeadingGSCyan"/>
              <w:framePr w:hSpace="0" w:wrap="auto" w:vAnchor="margin" w:hAnchor="text" w:yAlign="inline"/>
              <w:spacing w:line="276" w:lineRule="auto"/>
              <w:rPr>
                <w:del w:id="33" w:author="Anshika Gupta" w:date="2023-06-29T05:04:00Z"/>
                <w:rStyle w:val="SmartLink1"/>
                <w:b/>
                <w:bCs/>
              </w:rPr>
            </w:pPr>
            <w:del w:id="34" w:author="Anshika Gupta" w:date="2023-06-29T05:04:00Z">
              <w:r w:rsidRPr="00D4550E" w:rsidDel="00673D78">
                <w:rPr>
                  <w:rStyle w:val="SmartLink1"/>
                  <w:b/>
                  <w:bCs/>
                </w:rPr>
                <w:fldChar w:fldCharType="begin"/>
              </w:r>
              <w:r w:rsidRPr="00D4550E" w:rsidDel="00673D78">
                <w:rPr>
                  <w:rStyle w:val="SmartLink1"/>
                  <w:b/>
                  <w:bCs/>
                </w:rPr>
                <w:delInstrText xml:space="preserve"> REF _Ref136064878 \w \h  \* MERGEFORMAT </w:delInstrText>
              </w:r>
              <w:r w:rsidRPr="00D4550E" w:rsidDel="00673D78">
                <w:rPr>
                  <w:rStyle w:val="SmartLink1"/>
                  <w:b/>
                  <w:bCs/>
                </w:rPr>
              </w:r>
              <w:r w:rsidRPr="00D4550E" w:rsidDel="00673D78">
                <w:rPr>
                  <w:rStyle w:val="SmartLink1"/>
                  <w:b/>
                  <w:bCs/>
                </w:rPr>
                <w:fldChar w:fldCharType="separate"/>
              </w:r>
              <w:r w:rsidRPr="00D4550E" w:rsidDel="00673D78">
                <w:rPr>
                  <w:rStyle w:val="SmartLink1"/>
                  <w:b/>
                  <w:bCs/>
                </w:rPr>
                <w:delText>P.1 |</w:delText>
              </w:r>
              <w:r w:rsidRPr="00D4550E" w:rsidDel="00673D78">
                <w:rPr>
                  <w:rStyle w:val="SmartLink1"/>
                  <w:b/>
                  <w:bCs/>
                </w:rPr>
                <w:fldChar w:fldCharType="end"/>
              </w:r>
              <w:r w:rsidRPr="00D4550E" w:rsidDel="00673D78">
                <w:rPr>
                  <w:rStyle w:val="SmartLink1"/>
                  <w:b/>
                  <w:bCs/>
                </w:rPr>
                <w:fldChar w:fldCharType="begin"/>
              </w:r>
              <w:r w:rsidRPr="00D4550E" w:rsidDel="00673D78">
                <w:rPr>
                  <w:rStyle w:val="SmartLink1"/>
                  <w:b/>
                  <w:bCs/>
                </w:rPr>
                <w:delInstrText xml:space="preserve"> REF _Ref136064886 \h  \* MERGEFORMAT </w:delInstrText>
              </w:r>
              <w:r w:rsidRPr="00D4550E" w:rsidDel="00673D78">
                <w:rPr>
                  <w:rStyle w:val="SmartLink1"/>
                  <w:b/>
                  <w:bCs/>
                </w:rPr>
              </w:r>
              <w:r w:rsidRPr="00D4550E" w:rsidDel="00673D78">
                <w:rPr>
                  <w:rStyle w:val="SmartLink1"/>
                  <w:b/>
                  <w:bCs/>
                </w:rPr>
                <w:fldChar w:fldCharType="separate"/>
              </w:r>
              <w:r w:rsidRPr="00D4550E" w:rsidDel="00673D78">
                <w:rPr>
                  <w:rStyle w:val="SmartLink1"/>
                  <w:b/>
                  <w:bCs/>
                </w:rPr>
                <w:delText>Human Rights</w:delText>
              </w:r>
              <w:r w:rsidRPr="00D4550E" w:rsidDel="00673D78">
                <w:rPr>
                  <w:rStyle w:val="SmartLink1"/>
                  <w:b/>
                  <w:bCs/>
                </w:rPr>
                <w:fldChar w:fldCharType="end"/>
              </w:r>
            </w:del>
          </w:p>
        </w:tc>
      </w:tr>
      <w:tr w:rsidR="002B36C7" w:rsidRPr="005E36C8" w:rsidDel="00673D78" w14:paraId="78AB8007" w14:textId="4D3A2E24" w:rsidTr="002B36C7">
        <w:trPr>
          <w:trHeight w:val="364"/>
          <w:del w:id="35" w:author="Anshika Gupta" w:date="2023-06-29T05:04:00Z"/>
        </w:trPr>
        <w:tc>
          <w:tcPr>
            <w:tcW w:w="619" w:type="pct"/>
            <w:tcBorders>
              <w:top w:val="single" w:sz="4" w:space="0" w:color="auto"/>
              <w:left w:val="nil"/>
              <w:bottom w:val="single" w:sz="4" w:space="0" w:color="auto"/>
              <w:right w:val="single" w:sz="4" w:space="0" w:color="auto"/>
            </w:tcBorders>
            <w:noWrap/>
            <w:vAlign w:val="top"/>
          </w:tcPr>
          <w:p w14:paraId="21E11D97" w14:textId="7692EA04" w:rsidR="002B36C7" w:rsidRPr="00CA75C7" w:rsidDel="00673D78" w:rsidRDefault="002B36C7" w:rsidP="00576EF7">
            <w:pPr>
              <w:pStyle w:val="TablesHeadingGSCyan"/>
              <w:framePr w:hSpace="0" w:wrap="auto" w:vAnchor="margin" w:hAnchor="text" w:yAlign="inline"/>
              <w:rPr>
                <w:del w:id="36" w:author="Anshika Gupta" w:date="2023-06-29T05:04:00Z"/>
                <w:rStyle w:val="SmartLink1"/>
              </w:rPr>
            </w:pPr>
            <w:del w:id="37" w:author="Anshika Gupta" w:date="2023-06-29T05:04:00Z">
              <w:r w:rsidRPr="00CA75C7" w:rsidDel="00673D78">
                <w:rPr>
                  <w:rStyle w:val="SmartLink1"/>
                  <w:szCs w:val="22"/>
                </w:rPr>
                <w:fldChar w:fldCharType="begin"/>
              </w:r>
              <w:r w:rsidRPr="00CA75C7" w:rsidDel="00673D78">
                <w:rPr>
                  <w:rStyle w:val="SmartLink1"/>
                  <w:szCs w:val="22"/>
                </w:rPr>
                <w:delInstrText xml:space="preserve"> REF _Ref136065185 \r \h  \* MERGEFORMAT </w:delInstrText>
              </w:r>
              <w:r w:rsidRPr="00CA75C7" w:rsidDel="00673D78">
                <w:rPr>
                  <w:rStyle w:val="SmartLink1"/>
                  <w:szCs w:val="22"/>
                </w:rPr>
              </w:r>
              <w:r w:rsidRPr="00CA75C7" w:rsidDel="00673D78">
                <w:rPr>
                  <w:rStyle w:val="SmartLink1"/>
                  <w:szCs w:val="22"/>
                </w:rPr>
                <w:fldChar w:fldCharType="separate"/>
              </w:r>
              <w:r w:rsidRPr="00CA75C7" w:rsidDel="00673D78">
                <w:rPr>
                  <w:rStyle w:val="SmartLink1"/>
                  <w:szCs w:val="22"/>
                </w:rPr>
                <w:delText>P.1.1.1 |</w:delText>
              </w:r>
              <w:r w:rsidRPr="00CA75C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438ECC4" w14:textId="68EBC0BE" w:rsidR="002B36C7" w:rsidRPr="005E36C8" w:rsidDel="00673D78" w:rsidRDefault="002B36C7" w:rsidP="00576EF7">
            <w:pPr>
              <w:pStyle w:val="TablesHeadingGSCyan"/>
              <w:framePr w:hSpace="0" w:wrap="auto" w:vAnchor="margin" w:hAnchor="text" w:yAlign="inline"/>
              <w:spacing w:line="276" w:lineRule="auto"/>
              <w:rPr>
                <w:del w:id="38" w:author="Anshika Gupta" w:date="2023-06-29T05:04:00Z"/>
                <w:caps w:val="0"/>
                <w:color w:val="4D4D4C"/>
                <w:sz w:val="20"/>
                <w:szCs w:val="20"/>
              </w:rPr>
            </w:pPr>
            <w:del w:id="39" w:author="Anshika Gupta" w:date="2023-06-29T05:04:00Z">
              <w:r w:rsidRPr="003B0E79" w:rsidDel="00673D78">
                <w:rPr>
                  <w:caps w:val="0"/>
                  <w:color w:val="4D4D4C"/>
                  <w:sz w:val="20"/>
                  <w:szCs w:val="20"/>
                </w:rPr>
                <w:delText>Does the Project Developer, its representatives and the Project respect internationally proclaimed human rights and are they complicit in violence or human rights abuses of any kind as defined in the Universal Declaration of Human Rights?</w:delText>
              </w:r>
            </w:del>
          </w:p>
        </w:tc>
        <w:tc>
          <w:tcPr>
            <w:tcW w:w="954" w:type="pct"/>
            <w:tcBorders>
              <w:top w:val="single" w:sz="4" w:space="0" w:color="auto"/>
              <w:left w:val="single" w:sz="4" w:space="0" w:color="auto"/>
              <w:bottom w:val="single" w:sz="4" w:space="0" w:color="auto"/>
              <w:right w:val="nil"/>
            </w:tcBorders>
          </w:tcPr>
          <w:p w14:paraId="26DFFCE9" w14:textId="194ACE79" w:rsidR="002B36C7" w:rsidRPr="005E36C8" w:rsidDel="00673D78" w:rsidRDefault="000B7AD7" w:rsidP="00576EF7">
            <w:pPr>
              <w:pStyle w:val="TablesHeadingGSCyan"/>
              <w:framePr w:hSpace="0" w:wrap="auto" w:vAnchor="margin" w:hAnchor="text" w:yAlign="inline"/>
              <w:spacing w:line="276" w:lineRule="auto"/>
              <w:rPr>
                <w:del w:id="40" w:author="Anshika Gupta" w:date="2023-06-29T05:04:00Z"/>
                <w:caps w:val="0"/>
                <w:color w:val="4D4D4C"/>
                <w:sz w:val="20"/>
                <w:szCs w:val="20"/>
              </w:rPr>
            </w:pPr>
            <w:customXmlDelRangeStart w:id="41" w:author="Anshika Gupta" w:date="2023-06-29T05:04:00Z"/>
            <w:sdt>
              <w:sdtPr>
                <w:rPr>
                  <w:caps w:val="0"/>
                  <w:sz w:val="20"/>
                  <w:szCs w:val="20"/>
                </w:rPr>
                <w:id w:val="-1569715636"/>
                <w14:checkbox>
                  <w14:checked w14:val="0"/>
                  <w14:checkedState w14:val="2612" w14:font="MS Gothic"/>
                  <w14:uncheckedState w14:val="2610" w14:font="MS Gothic"/>
                </w14:checkbox>
              </w:sdtPr>
              <w:sdtEndPr/>
              <w:sdtContent>
                <w:customXmlDelRangeEnd w:id="41"/>
                <w:del w:id="42" w:author="Anshika Gupta" w:date="2023-06-29T05:04:00Z">
                  <w:r w:rsidR="002B36C7" w:rsidRPr="005E36C8" w:rsidDel="00673D78">
                    <w:rPr>
                      <w:rFonts w:ascii="Segoe UI Symbol" w:eastAsia="MS Gothic" w:hAnsi="Segoe UI Symbol" w:cs="Segoe UI Symbol"/>
                      <w:caps w:val="0"/>
                      <w:color w:val="4D4D4C"/>
                      <w:sz w:val="20"/>
                      <w:szCs w:val="20"/>
                    </w:rPr>
                    <w:delText>☐</w:delText>
                  </w:r>
                </w:del>
                <w:customXmlDelRangeStart w:id="43" w:author="Anshika Gupta" w:date="2023-06-29T05:04:00Z"/>
              </w:sdtContent>
            </w:sdt>
            <w:customXmlDelRangeEnd w:id="43"/>
            <w:del w:id="44" w:author="Anshika Gupta" w:date="2023-06-29T05:04:00Z">
              <w:r w:rsidR="002B36C7" w:rsidRPr="005E36C8" w:rsidDel="00673D78">
                <w:rPr>
                  <w:caps w:val="0"/>
                  <w:color w:val="4D4D4C"/>
                  <w:sz w:val="20"/>
                  <w:szCs w:val="20"/>
                </w:rPr>
                <w:delText xml:space="preserve"> YES</w:delText>
              </w:r>
            </w:del>
          </w:p>
          <w:p w14:paraId="79F64B16" w14:textId="2D2706BC" w:rsidR="002B36C7" w:rsidDel="00673D78" w:rsidRDefault="000B7AD7" w:rsidP="00576EF7">
            <w:pPr>
              <w:pStyle w:val="TablesHeadingGSCyan"/>
              <w:framePr w:hSpace="0" w:wrap="auto" w:vAnchor="margin" w:hAnchor="text" w:yAlign="inline"/>
              <w:spacing w:line="276" w:lineRule="auto"/>
              <w:rPr>
                <w:del w:id="45" w:author="Anshika Gupta" w:date="2023-06-29T05:04:00Z"/>
                <w:caps w:val="0"/>
                <w:color w:val="4D4D4C"/>
                <w:sz w:val="20"/>
                <w:szCs w:val="20"/>
              </w:rPr>
            </w:pPr>
            <w:customXmlDelRangeStart w:id="46" w:author="Anshika Gupta" w:date="2023-06-29T05:04:00Z"/>
            <w:sdt>
              <w:sdtPr>
                <w:rPr>
                  <w:caps w:val="0"/>
                  <w:sz w:val="20"/>
                  <w:szCs w:val="20"/>
                </w:rPr>
                <w:id w:val="1531221033"/>
                <w14:checkbox>
                  <w14:checked w14:val="0"/>
                  <w14:checkedState w14:val="2612" w14:font="MS Gothic"/>
                  <w14:uncheckedState w14:val="2610" w14:font="MS Gothic"/>
                </w14:checkbox>
              </w:sdtPr>
              <w:sdtEndPr/>
              <w:sdtContent>
                <w:customXmlDelRangeEnd w:id="46"/>
                <w:del w:id="47" w:author="Anshika Gupta" w:date="2023-06-29T05:04:00Z">
                  <w:r w:rsidR="002B36C7" w:rsidRPr="003B0E79" w:rsidDel="00673D78">
                    <w:rPr>
                      <w:rFonts w:ascii="Segoe UI Symbol" w:hAnsi="Segoe UI Symbol" w:cs="Segoe UI Symbol"/>
                      <w:caps w:val="0"/>
                      <w:color w:val="4D4D4C"/>
                      <w:sz w:val="20"/>
                      <w:szCs w:val="20"/>
                    </w:rPr>
                    <w:delText>☐</w:delText>
                  </w:r>
                </w:del>
                <w:customXmlDelRangeStart w:id="48" w:author="Anshika Gupta" w:date="2023-06-29T05:04:00Z"/>
              </w:sdtContent>
            </w:sdt>
            <w:customXmlDelRangeEnd w:id="48"/>
            <w:del w:id="49" w:author="Anshika Gupta" w:date="2023-06-29T05:04:00Z">
              <w:r w:rsidR="002B36C7" w:rsidRPr="003B0E79" w:rsidDel="00673D78">
                <w:rPr>
                  <w:caps w:val="0"/>
                  <w:color w:val="4D4D4C"/>
                  <w:sz w:val="20"/>
                  <w:szCs w:val="20"/>
                </w:rPr>
                <w:delText xml:space="preserve"> NO</w:delText>
              </w:r>
            </w:del>
          </w:p>
        </w:tc>
      </w:tr>
      <w:tr w:rsidR="002B36C7" w:rsidRPr="005E36C8" w:rsidDel="00673D78" w14:paraId="4969982D" w14:textId="2209128D" w:rsidTr="002B36C7">
        <w:trPr>
          <w:trHeight w:val="364"/>
          <w:del w:id="50" w:author="Anshika Gupta" w:date="2023-06-29T05:04:00Z"/>
        </w:trPr>
        <w:tc>
          <w:tcPr>
            <w:tcW w:w="619" w:type="pct"/>
            <w:tcBorders>
              <w:top w:val="single" w:sz="4" w:space="0" w:color="auto"/>
              <w:left w:val="nil"/>
              <w:bottom w:val="single" w:sz="4" w:space="0" w:color="auto"/>
              <w:right w:val="single" w:sz="4" w:space="0" w:color="auto"/>
            </w:tcBorders>
            <w:noWrap/>
            <w:vAlign w:val="top"/>
          </w:tcPr>
          <w:p w14:paraId="665B8241" w14:textId="5BC6469C" w:rsidR="002B36C7" w:rsidRPr="00CA75C7" w:rsidDel="00673D78" w:rsidRDefault="002B36C7" w:rsidP="00576EF7">
            <w:pPr>
              <w:pStyle w:val="TablesHeadingGSCyan"/>
              <w:framePr w:hSpace="0" w:wrap="auto" w:vAnchor="margin" w:hAnchor="text" w:yAlign="inline"/>
              <w:rPr>
                <w:del w:id="51" w:author="Anshika Gupta" w:date="2023-06-29T05:04:00Z"/>
                <w:rStyle w:val="SmartLink1"/>
                <w:szCs w:val="22"/>
              </w:rPr>
            </w:pPr>
            <w:del w:id="52" w:author="Anshika Gupta" w:date="2023-06-29T05:04:00Z">
              <w:r w:rsidRPr="00CA75C7" w:rsidDel="00673D78">
                <w:rPr>
                  <w:rStyle w:val="SmartLink1"/>
                  <w:szCs w:val="22"/>
                </w:rPr>
                <w:fldChar w:fldCharType="begin"/>
              </w:r>
              <w:r w:rsidRPr="00CA75C7" w:rsidDel="00673D78">
                <w:rPr>
                  <w:rStyle w:val="SmartLink1"/>
                  <w:szCs w:val="22"/>
                </w:rPr>
                <w:delInstrText xml:space="preserve"> REF _Ref136065215 \r \h </w:delInstrText>
              </w:r>
              <w:r w:rsidDel="00673D78">
                <w:rPr>
                  <w:rStyle w:val="SmartLink1"/>
                  <w:szCs w:val="22"/>
                </w:rPr>
                <w:delInstrText xml:space="preserve"> \* MERGEFORMAT </w:delInstrText>
              </w:r>
              <w:r w:rsidRPr="00CA75C7" w:rsidDel="00673D78">
                <w:rPr>
                  <w:rStyle w:val="SmartLink1"/>
                  <w:szCs w:val="22"/>
                </w:rPr>
              </w:r>
              <w:r w:rsidRPr="00CA75C7" w:rsidDel="00673D78">
                <w:rPr>
                  <w:rStyle w:val="SmartLink1"/>
                  <w:szCs w:val="22"/>
                </w:rPr>
                <w:fldChar w:fldCharType="separate"/>
              </w:r>
              <w:r w:rsidRPr="00CA75C7" w:rsidDel="00673D78">
                <w:rPr>
                  <w:rStyle w:val="SmartLink1"/>
                  <w:szCs w:val="22"/>
                </w:rPr>
                <w:delText>P.1.1.2 |</w:delText>
              </w:r>
              <w:r w:rsidRPr="00CA75C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FA0DF3D" w14:textId="02BC15B4" w:rsidR="002B36C7" w:rsidRPr="005E36C8" w:rsidDel="00673D78" w:rsidRDefault="002B36C7" w:rsidP="00576EF7">
            <w:pPr>
              <w:pStyle w:val="TablesHeadingGSCyan"/>
              <w:framePr w:hSpace="0" w:wrap="auto" w:vAnchor="margin" w:hAnchor="text" w:yAlign="inline"/>
              <w:spacing w:line="276" w:lineRule="auto"/>
              <w:rPr>
                <w:del w:id="53" w:author="Anshika Gupta" w:date="2023-06-29T05:04:00Z"/>
                <w:caps w:val="0"/>
                <w:color w:val="4D4D4C"/>
                <w:sz w:val="20"/>
                <w:szCs w:val="20"/>
              </w:rPr>
            </w:pPr>
            <w:del w:id="54" w:author="Anshika Gupta" w:date="2023-06-29T05:04:00Z">
              <w:r w:rsidRPr="005E36C8" w:rsidDel="00673D78">
                <w:rPr>
                  <w:caps w:val="0"/>
                  <w:color w:val="4D4D4C"/>
                  <w:sz w:val="20"/>
                  <w:szCs w:val="20"/>
                </w:rPr>
                <w:delText>Have local communities or individuals raised human rights concerns regarding the project (e.g. during the stakeholder engagement process, grievance processes, public statements)?</w:delText>
              </w:r>
            </w:del>
          </w:p>
        </w:tc>
        <w:tc>
          <w:tcPr>
            <w:tcW w:w="954" w:type="pct"/>
            <w:tcBorders>
              <w:top w:val="single" w:sz="4" w:space="0" w:color="auto"/>
              <w:left w:val="single" w:sz="4" w:space="0" w:color="auto"/>
              <w:bottom w:val="single" w:sz="4" w:space="0" w:color="auto"/>
              <w:right w:val="nil"/>
            </w:tcBorders>
          </w:tcPr>
          <w:p w14:paraId="39A10904" w14:textId="26DCF78C" w:rsidR="002B36C7" w:rsidRPr="005E36C8" w:rsidDel="00673D78" w:rsidRDefault="000B7AD7" w:rsidP="00576EF7">
            <w:pPr>
              <w:pStyle w:val="TablesHeadingGSCyan"/>
              <w:framePr w:hSpace="0" w:wrap="auto" w:vAnchor="margin" w:hAnchor="text" w:yAlign="inline"/>
              <w:spacing w:line="276" w:lineRule="auto"/>
              <w:rPr>
                <w:del w:id="55" w:author="Anshika Gupta" w:date="2023-06-29T05:04:00Z"/>
                <w:caps w:val="0"/>
                <w:color w:val="4D4D4C"/>
                <w:sz w:val="20"/>
                <w:szCs w:val="20"/>
              </w:rPr>
            </w:pPr>
            <w:customXmlDelRangeStart w:id="56" w:author="Anshika Gupta" w:date="2023-06-29T05:04:00Z"/>
            <w:sdt>
              <w:sdtPr>
                <w:rPr>
                  <w:caps w:val="0"/>
                  <w:sz w:val="20"/>
                  <w:szCs w:val="20"/>
                </w:rPr>
                <w:id w:val="-1857021371"/>
                <w14:checkbox>
                  <w14:checked w14:val="0"/>
                  <w14:checkedState w14:val="2612" w14:font="MS Gothic"/>
                  <w14:uncheckedState w14:val="2610" w14:font="MS Gothic"/>
                </w14:checkbox>
              </w:sdtPr>
              <w:sdtEndPr/>
              <w:sdtContent>
                <w:customXmlDelRangeEnd w:id="56"/>
                <w:del w:id="57" w:author="Anshika Gupta" w:date="2023-06-29T05:04:00Z">
                  <w:r w:rsidR="002B36C7" w:rsidRPr="005E36C8" w:rsidDel="00673D78">
                    <w:rPr>
                      <w:rFonts w:ascii="Segoe UI Symbol" w:eastAsia="MS Gothic" w:hAnsi="Segoe UI Symbol" w:cs="Segoe UI Symbol"/>
                      <w:caps w:val="0"/>
                      <w:color w:val="4D4D4C"/>
                      <w:sz w:val="20"/>
                      <w:szCs w:val="20"/>
                    </w:rPr>
                    <w:delText>☐</w:delText>
                  </w:r>
                </w:del>
                <w:customXmlDelRangeStart w:id="58" w:author="Anshika Gupta" w:date="2023-06-29T05:04:00Z"/>
              </w:sdtContent>
            </w:sdt>
            <w:customXmlDelRangeEnd w:id="58"/>
            <w:del w:id="59" w:author="Anshika Gupta" w:date="2023-06-29T05:04:00Z">
              <w:r w:rsidR="002B36C7" w:rsidRPr="005E36C8" w:rsidDel="00673D78">
                <w:rPr>
                  <w:caps w:val="0"/>
                  <w:color w:val="4D4D4C"/>
                  <w:sz w:val="20"/>
                  <w:szCs w:val="20"/>
                </w:rPr>
                <w:delText xml:space="preserve"> YES</w:delText>
              </w:r>
            </w:del>
          </w:p>
          <w:p w14:paraId="71E3C0D5" w14:textId="7E9E82B3" w:rsidR="002B36C7" w:rsidRPr="005E36C8" w:rsidDel="00673D78" w:rsidRDefault="000B7AD7" w:rsidP="00576EF7">
            <w:pPr>
              <w:rPr>
                <w:del w:id="60" w:author="Anshika Gupta" w:date="2023-06-29T05:04:00Z"/>
                <w:sz w:val="20"/>
                <w:szCs w:val="20"/>
              </w:rPr>
            </w:pPr>
            <w:customXmlDelRangeStart w:id="61" w:author="Anshika Gupta" w:date="2023-06-29T05:04:00Z"/>
            <w:sdt>
              <w:sdtPr>
                <w:rPr>
                  <w:caps/>
                  <w:sz w:val="20"/>
                  <w:szCs w:val="20"/>
                </w:rPr>
                <w:id w:val="257334733"/>
                <w14:checkbox>
                  <w14:checked w14:val="0"/>
                  <w14:checkedState w14:val="2612" w14:font="MS Gothic"/>
                  <w14:uncheckedState w14:val="2610" w14:font="MS Gothic"/>
                </w14:checkbox>
              </w:sdtPr>
              <w:sdtEndPr/>
              <w:sdtContent>
                <w:customXmlDelRangeEnd w:id="61"/>
                <w:del w:id="62" w:author="Anshika Gupta" w:date="2023-06-29T05:04:00Z">
                  <w:r w:rsidR="002B36C7" w:rsidRPr="005E36C8" w:rsidDel="00673D78">
                    <w:rPr>
                      <w:rFonts w:ascii="Segoe UI Symbol" w:eastAsia="MS Gothic" w:hAnsi="Segoe UI Symbol" w:cs="Segoe UI Symbol"/>
                      <w:caps/>
                      <w:sz w:val="20"/>
                      <w:szCs w:val="20"/>
                    </w:rPr>
                    <w:delText>☐</w:delText>
                  </w:r>
                </w:del>
                <w:customXmlDelRangeStart w:id="63" w:author="Anshika Gupta" w:date="2023-06-29T05:04:00Z"/>
              </w:sdtContent>
            </w:sdt>
            <w:customXmlDelRangeEnd w:id="63"/>
            <w:del w:id="64" w:author="Anshika Gupta" w:date="2023-06-29T05:04:00Z">
              <w:r w:rsidR="002B36C7" w:rsidRPr="005E36C8" w:rsidDel="00673D78">
                <w:rPr>
                  <w:caps/>
                  <w:sz w:val="20"/>
                  <w:szCs w:val="20"/>
                </w:rPr>
                <w:delText xml:space="preserve"> NO</w:delText>
              </w:r>
            </w:del>
          </w:p>
        </w:tc>
      </w:tr>
      <w:tr w:rsidR="002B36C7" w:rsidRPr="005E36C8" w:rsidDel="00673D78" w14:paraId="7F8E5CF5" w14:textId="202BC3F0" w:rsidTr="002B36C7">
        <w:trPr>
          <w:trHeight w:val="364"/>
          <w:del w:id="65" w:author="Anshika Gupta" w:date="2023-06-29T05:04:00Z"/>
        </w:trPr>
        <w:tc>
          <w:tcPr>
            <w:tcW w:w="619" w:type="pct"/>
            <w:tcBorders>
              <w:top w:val="single" w:sz="4" w:space="0" w:color="auto"/>
              <w:left w:val="nil"/>
              <w:bottom w:val="single" w:sz="4" w:space="0" w:color="auto"/>
              <w:right w:val="single" w:sz="4" w:space="0" w:color="auto"/>
            </w:tcBorders>
            <w:noWrap/>
            <w:vAlign w:val="top"/>
          </w:tcPr>
          <w:p w14:paraId="72FFC64B" w14:textId="792C9A2C" w:rsidR="002B36C7" w:rsidRPr="00CA75C7" w:rsidDel="00673D78" w:rsidRDefault="002B36C7" w:rsidP="00576EF7">
            <w:pPr>
              <w:pStyle w:val="TablesHeadingGSCyan"/>
              <w:framePr w:hSpace="0" w:wrap="auto" w:vAnchor="margin" w:hAnchor="text" w:yAlign="inline"/>
              <w:rPr>
                <w:del w:id="66" w:author="Anshika Gupta" w:date="2023-06-29T05:04:00Z"/>
                <w:rStyle w:val="SmartLink1"/>
                <w:szCs w:val="22"/>
              </w:rPr>
            </w:pPr>
            <w:del w:id="67" w:author="Anshika Gupta" w:date="2023-06-29T05:04:00Z">
              <w:r w:rsidRPr="00CA75C7" w:rsidDel="00673D78">
                <w:rPr>
                  <w:rStyle w:val="SmartLink1"/>
                  <w:szCs w:val="22"/>
                </w:rPr>
                <w:fldChar w:fldCharType="begin"/>
              </w:r>
              <w:r w:rsidRPr="00CA75C7" w:rsidDel="00673D78">
                <w:rPr>
                  <w:rStyle w:val="SmartLink1"/>
                  <w:szCs w:val="22"/>
                </w:rPr>
                <w:delInstrText xml:space="preserve"> REF _Ref136065221 \r \h </w:delInstrText>
              </w:r>
              <w:r w:rsidDel="00673D78">
                <w:rPr>
                  <w:rStyle w:val="SmartLink1"/>
                  <w:szCs w:val="22"/>
                </w:rPr>
                <w:delInstrText xml:space="preserve"> \* MERGEFORMAT </w:delInstrText>
              </w:r>
              <w:r w:rsidRPr="00CA75C7" w:rsidDel="00673D78">
                <w:rPr>
                  <w:rStyle w:val="SmartLink1"/>
                  <w:szCs w:val="22"/>
                </w:rPr>
              </w:r>
              <w:r w:rsidRPr="00CA75C7" w:rsidDel="00673D78">
                <w:rPr>
                  <w:rStyle w:val="SmartLink1"/>
                  <w:szCs w:val="22"/>
                </w:rPr>
                <w:fldChar w:fldCharType="separate"/>
              </w:r>
              <w:r w:rsidRPr="00CA75C7" w:rsidDel="00673D78">
                <w:rPr>
                  <w:rStyle w:val="SmartLink1"/>
                  <w:szCs w:val="22"/>
                </w:rPr>
                <w:delText>P.1.1.3 |</w:delText>
              </w:r>
              <w:r w:rsidRPr="00CA75C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967242E" w14:textId="512E688C" w:rsidR="002B36C7" w:rsidRPr="005E36C8" w:rsidDel="00673D78" w:rsidRDefault="002B36C7" w:rsidP="00576EF7">
            <w:pPr>
              <w:pStyle w:val="TablesHeadingGSCyan"/>
              <w:framePr w:hSpace="0" w:wrap="auto" w:vAnchor="margin" w:hAnchor="text" w:yAlign="inline"/>
              <w:spacing w:line="276" w:lineRule="auto"/>
              <w:rPr>
                <w:del w:id="68" w:author="Anshika Gupta" w:date="2023-06-29T05:04:00Z"/>
                <w:caps w:val="0"/>
                <w:color w:val="4D4D4C"/>
                <w:sz w:val="20"/>
                <w:szCs w:val="20"/>
              </w:rPr>
            </w:pPr>
            <w:del w:id="69" w:author="Anshika Gupta" w:date="2023-06-29T05:04:00Z">
              <w:r w:rsidRPr="005E36C8" w:rsidDel="00673D78">
                <w:rPr>
                  <w:caps w:val="0"/>
                  <w:color w:val="4D4D4C"/>
                  <w:sz w:val="20"/>
                  <w:szCs w:val="20"/>
                </w:rPr>
                <w:delText>Is there a risk that rights-holders (e.g. Project-affected stakeholders) do not have the capacity to claim their rights?</w:delText>
              </w:r>
            </w:del>
          </w:p>
        </w:tc>
        <w:tc>
          <w:tcPr>
            <w:tcW w:w="954" w:type="pct"/>
            <w:tcBorders>
              <w:top w:val="single" w:sz="4" w:space="0" w:color="auto"/>
              <w:left w:val="single" w:sz="4" w:space="0" w:color="auto"/>
              <w:bottom w:val="single" w:sz="4" w:space="0" w:color="auto"/>
              <w:right w:val="nil"/>
            </w:tcBorders>
          </w:tcPr>
          <w:p w14:paraId="64E3D924" w14:textId="7813AFB6" w:rsidR="002B36C7" w:rsidRPr="005E36C8" w:rsidDel="00673D78" w:rsidRDefault="000B7AD7" w:rsidP="00576EF7">
            <w:pPr>
              <w:pStyle w:val="TablesHeadingGSCyan"/>
              <w:framePr w:hSpace="0" w:wrap="auto" w:vAnchor="margin" w:hAnchor="text" w:yAlign="inline"/>
              <w:spacing w:line="276" w:lineRule="auto"/>
              <w:rPr>
                <w:del w:id="70" w:author="Anshika Gupta" w:date="2023-06-29T05:04:00Z"/>
                <w:caps w:val="0"/>
                <w:color w:val="4D4D4C"/>
                <w:sz w:val="20"/>
                <w:szCs w:val="20"/>
              </w:rPr>
            </w:pPr>
            <w:customXmlDelRangeStart w:id="71" w:author="Anshika Gupta" w:date="2023-06-29T05:04:00Z"/>
            <w:sdt>
              <w:sdtPr>
                <w:rPr>
                  <w:caps w:val="0"/>
                  <w:sz w:val="20"/>
                  <w:szCs w:val="20"/>
                </w:rPr>
                <w:id w:val="1668518196"/>
                <w14:checkbox>
                  <w14:checked w14:val="0"/>
                  <w14:checkedState w14:val="2612" w14:font="MS Gothic"/>
                  <w14:uncheckedState w14:val="2610" w14:font="MS Gothic"/>
                </w14:checkbox>
              </w:sdtPr>
              <w:sdtEndPr/>
              <w:sdtContent>
                <w:customXmlDelRangeEnd w:id="71"/>
                <w:del w:id="7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3" w:author="Anshika Gupta" w:date="2023-06-29T05:04:00Z"/>
              </w:sdtContent>
            </w:sdt>
            <w:customXmlDelRangeEnd w:id="73"/>
            <w:del w:id="74" w:author="Anshika Gupta" w:date="2023-06-29T05:04:00Z">
              <w:r w:rsidR="002B36C7" w:rsidRPr="005E36C8" w:rsidDel="00673D78">
                <w:rPr>
                  <w:caps w:val="0"/>
                  <w:color w:val="4D4D4C"/>
                  <w:sz w:val="20"/>
                  <w:szCs w:val="20"/>
                </w:rPr>
                <w:delText xml:space="preserve"> YES</w:delText>
              </w:r>
            </w:del>
          </w:p>
          <w:p w14:paraId="140E3184" w14:textId="435E9FF8" w:rsidR="002B36C7" w:rsidRPr="005E36C8" w:rsidDel="00673D78" w:rsidRDefault="000B7AD7" w:rsidP="00576EF7">
            <w:pPr>
              <w:pStyle w:val="TablesHeadingGSCyan"/>
              <w:framePr w:hSpace="0" w:wrap="auto" w:vAnchor="margin" w:hAnchor="text" w:yAlign="inline"/>
              <w:spacing w:line="276" w:lineRule="auto"/>
              <w:rPr>
                <w:del w:id="75" w:author="Anshika Gupta" w:date="2023-06-29T05:04:00Z"/>
                <w:caps w:val="0"/>
                <w:color w:val="4D4D4C"/>
                <w:sz w:val="20"/>
                <w:szCs w:val="20"/>
              </w:rPr>
            </w:pPr>
            <w:customXmlDelRangeStart w:id="76" w:author="Anshika Gupta" w:date="2023-06-29T05:04:00Z"/>
            <w:sdt>
              <w:sdtPr>
                <w:rPr>
                  <w:caps w:val="0"/>
                  <w:sz w:val="20"/>
                  <w:szCs w:val="20"/>
                </w:rPr>
                <w:id w:val="-506364818"/>
                <w14:checkbox>
                  <w14:checked w14:val="0"/>
                  <w14:checkedState w14:val="2612" w14:font="MS Gothic"/>
                  <w14:uncheckedState w14:val="2610" w14:font="MS Gothic"/>
                </w14:checkbox>
              </w:sdtPr>
              <w:sdtEndPr/>
              <w:sdtContent>
                <w:customXmlDelRangeEnd w:id="76"/>
                <w:del w:id="7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8" w:author="Anshika Gupta" w:date="2023-06-29T05:04:00Z"/>
              </w:sdtContent>
            </w:sdt>
            <w:customXmlDelRangeEnd w:id="78"/>
            <w:del w:id="79" w:author="Anshika Gupta" w:date="2023-06-29T05:04:00Z">
              <w:r w:rsidR="002B36C7" w:rsidRPr="005E36C8" w:rsidDel="00673D78">
                <w:rPr>
                  <w:caps w:val="0"/>
                  <w:color w:val="4D4D4C"/>
                  <w:sz w:val="20"/>
                  <w:szCs w:val="20"/>
                </w:rPr>
                <w:delText xml:space="preserve"> NO</w:delText>
              </w:r>
            </w:del>
          </w:p>
        </w:tc>
      </w:tr>
      <w:tr w:rsidR="002B36C7" w:rsidRPr="005E36C8" w:rsidDel="00673D78" w14:paraId="177D6735" w14:textId="4FF99AA6" w:rsidTr="002B36C7">
        <w:trPr>
          <w:trHeight w:val="364"/>
          <w:del w:id="80" w:author="Anshika Gupta" w:date="2023-06-29T05:04:00Z"/>
        </w:trPr>
        <w:tc>
          <w:tcPr>
            <w:tcW w:w="619" w:type="pct"/>
            <w:tcBorders>
              <w:top w:val="single" w:sz="4" w:space="0" w:color="auto"/>
              <w:left w:val="nil"/>
              <w:bottom w:val="single" w:sz="4" w:space="0" w:color="auto"/>
              <w:right w:val="single" w:sz="4" w:space="0" w:color="auto"/>
            </w:tcBorders>
            <w:noWrap/>
            <w:vAlign w:val="top"/>
          </w:tcPr>
          <w:p w14:paraId="13911233" w14:textId="64FFA0D1" w:rsidR="002B36C7" w:rsidRPr="00CA75C7" w:rsidDel="00673D78" w:rsidRDefault="002B36C7" w:rsidP="00576EF7">
            <w:pPr>
              <w:pStyle w:val="TablesHeadingGSCyan"/>
              <w:framePr w:hSpace="0" w:wrap="auto" w:vAnchor="margin" w:hAnchor="text" w:yAlign="inline"/>
              <w:rPr>
                <w:del w:id="81" w:author="Anshika Gupta" w:date="2023-06-29T05:04:00Z"/>
                <w:rStyle w:val="SmartLink1"/>
                <w:szCs w:val="22"/>
              </w:rPr>
            </w:pPr>
            <w:del w:id="82" w:author="Anshika Gupta" w:date="2023-06-29T05:04:00Z">
              <w:r w:rsidRPr="00CA75C7" w:rsidDel="00673D78">
                <w:rPr>
                  <w:rStyle w:val="SmartLink1"/>
                  <w:szCs w:val="22"/>
                </w:rPr>
                <w:fldChar w:fldCharType="begin"/>
              </w:r>
              <w:r w:rsidRPr="00CA75C7" w:rsidDel="00673D78">
                <w:rPr>
                  <w:rStyle w:val="SmartLink1"/>
                  <w:szCs w:val="22"/>
                </w:rPr>
                <w:delInstrText xml:space="preserve"> REF _Ref136065221 \r \h </w:delInstrText>
              </w:r>
              <w:r w:rsidDel="00673D78">
                <w:rPr>
                  <w:rStyle w:val="SmartLink1"/>
                  <w:szCs w:val="22"/>
                </w:rPr>
                <w:delInstrText xml:space="preserve"> \* MERGEFORMAT </w:delInstrText>
              </w:r>
              <w:r w:rsidRPr="00CA75C7" w:rsidDel="00673D78">
                <w:rPr>
                  <w:rStyle w:val="SmartLink1"/>
                  <w:szCs w:val="22"/>
                </w:rPr>
              </w:r>
              <w:r w:rsidRPr="00CA75C7" w:rsidDel="00673D78">
                <w:rPr>
                  <w:rStyle w:val="SmartLink1"/>
                  <w:szCs w:val="22"/>
                </w:rPr>
                <w:fldChar w:fldCharType="separate"/>
              </w:r>
              <w:r w:rsidRPr="00CA75C7" w:rsidDel="00673D78">
                <w:rPr>
                  <w:rStyle w:val="SmartLink1"/>
                  <w:szCs w:val="22"/>
                </w:rPr>
                <w:delText>P.1.1.3 |</w:delText>
              </w:r>
              <w:r w:rsidRPr="00CA75C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3F73F748" w14:textId="0B851EA3" w:rsidR="002B36C7" w:rsidRPr="005E36C8" w:rsidDel="00673D78" w:rsidRDefault="002B36C7" w:rsidP="00576EF7">
            <w:pPr>
              <w:pStyle w:val="TablesHeadingGSCyan"/>
              <w:framePr w:hSpace="0" w:wrap="auto" w:vAnchor="margin" w:hAnchor="text" w:yAlign="inline"/>
              <w:spacing w:line="276" w:lineRule="auto"/>
              <w:rPr>
                <w:del w:id="83" w:author="Anshika Gupta" w:date="2023-06-29T05:04:00Z"/>
                <w:caps w:val="0"/>
                <w:color w:val="4D4D4C"/>
                <w:sz w:val="20"/>
                <w:szCs w:val="20"/>
              </w:rPr>
            </w:pPr>
            <w:del w:id="84" w:author="Anshika Gupta" w:date="2023-06-29T05:04:00Z">
              <w:r w:rsidRPr="00BA00C2" w:rsidDel="00673D78">
                <w:rPr>
                  <w:caps w:val="0"/>
                  <w:color w:val="4D4D4C"/>
                  <w:sz w:val="20"/>
                  <w:szCs w:val="20"/>
                </w:rPr>
                <w:delText>Does this project undermine national or regional measures for the reali</w:delText>
              </w:r>
              <w:r w:rsidR="00B33C27" w:rsidDel="00673D78">
                <w:rPr>
                  <w:caps w:val="0"/>
                  <w:color w:val="4D4D4C"/>
                  <w:sz w:val="20"/>
                  <w:szCs w:val="20"/>
                </w:rPr>
                <w:delText>s</w:delText>
              </w:r>
              <w:r w:rsidRPr="00BA00C2" w:rsidDel="00673D78">
                <w:rPr>
                  <w:caps w:val="0"/>
                  <w:color w:val="4D4D4C"/>
                  <w:sz w:val="20"/>
                  <w:szCs w:val="20"/>
                </w:rPr>
                <w:delText>ation of the right to development?</w:delText>
              </w:r>
            </w:del>
          </w:p>
        </w:tc>
        <w:tc>
          <w:tcPr>
            <w:tcW w:w="954" w:type="pct"/>
            <w:tcBorders>
              <w:top w:val="single" w:sz="4" w:space="0" w:color="auto"/>
              <w:left w:val="single" w:sz="4" w:space="0" w:color="auto"/>
              <w:bottom w:val="single" w:sz="4" w:space="0" w:color="auto"/>
              <w:right w:val="nil"/>
            </w:tcBorders>
          </w:tcPr>
          <w:p w14:paraId="5EE26D4E" w14:textId="1A8F44D3" w:rsidR="002B36C7" w:rsidRPr="005E36C8" w:rsidDel="00673D78" w:rsidRDefault="000B7AD7" w:rsidP="00576EF7">
            <w:pPr>
              <w:pStyle w:val="TablesHeadingGSCyan"/>
              <w:framePr w:hSpace="0" w:wrap="auto" w:vAnchor="margin" w:hAnchor="text" w:yAlign="inline"/>
              <w:spacing w:line="276" w:lineRule="auto"/>
              <w:rPr>
                <w:del w:id="85" w:author="Anshika Gupta" w:date="2023-06-29T05:04:00Z"/>
                <w:caps w:val="0"/>
                <w:color w:val="4D4D4C"/>
                <w:sz w:val="20"/>
                <w:szCs w:val="20"/>
              </w:rPr>
            </w:pPr>
            <w:customXmlDelRangeStart w:id="86" w:author="Anshika Gupta" w:date="2023-06-29T05:04:00Z"/>
            <w:sdt>
              <w:sdtPr>
                <w:rPr>
                  <w:caps w:val="0"/>
                  <w:sz w:val="20"/>
                  <w:szCs w:val="20"/>
                </w:rPr>
                <w:id w:val="1147319220"/>
                <w14:checkbox>
                  <w14:checked w14:val="0"/>
                  <w14:checkedState w14:val="2612" w14:font="MS Gothic"/>
                  <w14:uncheckedState w14:val="2610" w14:font="MS Gothic"/>
                </w14:checkbox>
              </w:sdtPr>
              <w:sdtEndPr/>
              <w:sdtContent>
                <w:customXmlDelRangeEnd w:id="86"/>
                <w:del w:id="8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8" w:author="Anshika Gupta" w:date="2023-06-29T05:04:00Z"/>
              </w:sdtContent>
            </w:sdt>
            <w:customXmlDelRangeEnd w:id="88"/>
            <w:del w:id="89" w:author="Anshika Gupta" w:date="2023-06-29T05:04:00Z">
              <w:r w:rsidR="002B36C7" w:rsidRPr="005E36C8" w:rsidDel="00673D78">
                <w:rPr>
                  <w:caps w:val="0"/>
                  <w:color w:val="4D4D4C"/>
                  <w:sz w:val="20"/>
                  <w:szCs w:val="20"/>
                </w:rPr>
                <w:delText xml:space="preserve"> YES</w:delText>
              </w:r>
            </w:del>
          </w:p>
          <w:p w14:paraId="2F88359C" w14:textId="0F1FBF46" w:rsidR="002B36C7" w:rsidDel="00673D78" w:rsidRDefault="000B7AD7" w:rsidP="00576EF7">
            <w:pPr>
              <w:pStyle w:val="TablesHeadingGSCyan"/>
              <w:framePr w:hSpace="0" w:wrap="auto" w:vAnchor="margin" w:hAnchor="text" w:yAlign="inline"/>
              <w:spacing w:line="276" w:lineRule="auto"/>
              <w:rPr>
                <w:del w:id="90" w:author="Anshika Gupta" w:date="2023-06-29T05:04:00Z"/>
                <w:caps w:val="0"/>
                <w:color w:val="4D4D4C"/>
                <w:sz w:val="20"/>
                <w:szCs w:val="20"/>
              </w:rPr>
            </w:pPr>
            <w:customXmlDelRangeStart w:id="91" w:author="Anshika Gupta" w:date="2023-06-29T05:04:00Z"/>
            <w:sdt>
              <w:sdtPr>
                <w:rPr>
                  <w:caps w:val="0"/>
                  <w:sz w:val="20"/>
                  <w:szCs w:val="20"/>
                </w:rPr>
                <w:id w:val="1592593799"/>
                <w14:checkbox>
                  <w14:checked w14:val="0"/>
                  <w14:checkedState w14:val="2612" w14:font="MS Gothic"/>
                  <w14:uncheckedState w14:val="2610" w14:font="MS Gothic"/>
                </w14:checkbox>
              </w:sdtPr>
              <w:sdtEndPr/>
              <w:sdtContent>
                <w:customXmlDelRangeEnd w:id="91"/>
                <w:del w:id="9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3" w:author="Anshika Gupta" w:date="2023-06-29T05:04:00Z"/>
              </w:sdtContent>
            </w:sdt>
            <w:customXmlDelRangeEnd w:id="93"/>
            <w:del w:id="94" w:author="Anshika Gupta" w:date="2023-06-29T05:04:00Z">
              <w:r w:rsidR="002B36C7" w:rsidRPr="005E36C8" w:rsidDel="00673D78">
                <w:rPr>
                  <w:caps w:val="0"/>
                  <w:color w:val="4D4D4C"/>
                  <w:sz w:val="20"/>
                  <w:szCs w:val="20"/>
                </w:rPr>
                <w:delText xml:space="preserve"> NO</w:delText>
              </w:r>
            </w:del>
          </w:p>
        </w:tc>
      </w:tr>
      <w:tr w:rsidR="002B36C7" w:rsidRPr="005E36C8" w:rsidDel="00673D78" w14:paraId="64BD255C" w14:textId="5B241E50" w:rsidTr="002B36C7">
        <w:trPr>
          <w:trHeight w:val="364"/>
          <w:del w:id="95" w:author="Anshika Gupta" w:date="2023-06-29T05:04:00Z"/>
        </w:trPr>
        <w:tc>
          <w:tcPr>
            <w:tcW w:w="5000" w:type="pct"/>
            <w:gridSpan w:val="3"/>
            <w:tcBorders>
              <w:top w:val="single" w:sz="4" w:space="0" w:color="auto"/>
              <w:left w:val="nil"/>
              <w:bottom w:val="single" w:sz="4" w:space="0" w:color="auto"/>
              <w:right w:val="nil"/>
            </w:tcBorders>
            <w:noWrap/>
            <w:vAlign w:val="top"/>
          </w:tcPr>
          <w:p w14:paraId="40ED254F" w14:textId="52A69161" w:rsidR="002B36C7" w:rsidRPr="005E36C8" w:rsidDel="00673D78" w:rsidRDefault="002B36C7" w:rsidP="00576EF7">
            <w:pPr>
              <w:pStyle w:val="TablesHeadingGSCyan"/>
              <w:framePr w:hSpace="0" w:wrap="auto" w:vAnchor="margin" w:hAnchor="text" w:yAlign="inline"/>
              <w:spacing w:line="276" w:lineRule="auto"/>
              <w:rPr>
                <w:del w:id="96" w:author="Anshika Gupta" w:date="2023-06-29T05:04:00Z"/>
                <w:b/>
                <w:bCs/>
                <w:caps w:val="0"/>
                <w:color w:val="4D4D4C"/>
                <w:sz w:val="20"/>
                <w:szCs w:val="20"/>
              </w:rPr>
            </w:pPr>
            <w:del w:id="97" w:author="Anshika Gupta" w:date="2023-06-29T05:04:00Z">
              <w:r w:rsidRPr="00770304" w:rsidDel="00673D78">
                <w:rPr>
                  <w:caps w:val="0"/>
                  <w:sz w:val="20"/>
                  <w:szCs w:val="22"/>
                </w:rPr>
                <w:delText>If the answer to any of the questions above is "yes," please explain the reason and how the project will ensure compliance with applicable requirements.</w:delText>
              </w:r>
            </w:del>
          </w:p>
        </w:tc>
      </w:tr>
      <w:tr w:rsidR="002B36C7" w:rsidRPr="005E36C8" w:rsidDel="00673D78" w14:paraId="4013DCA6" w14:textId="403287CE" w:rsidTr="002B36C7">
        <w:trPr>
          <w:trHeight w:val="364"/>
          <w:del w:id="98" w:author="Anshika Gupta" w:date="2023-06-29T05:04:00Z"/>
        </w:trPr>
        <w:tc>
          <w:tcPr>
            <w:tcW w:w="5000" w:type="pct"/>
            <w:gridSpan w:val="3"/>
            <w:tcBorders>
              <w:top w:val="single" w:sz="4" w:space="0" w:color="auto"/>
              <w:left w:val="nil"/>
              <w:bottom w:val="single" w:sz="4" w:space="0" w:color="auto"/>
              <w:right w:val="nil"/>
            </w:tcBorders>
            <w:noWrap/>
            <w:vAlign w:val="top"/>
          </w:tcPr>
          <w:p w14:paraId="474F1635" w14:textId="13ABC85E" w:rsidR="002B36C7" w:rsidRPr="005E36C8" w:rsidDel="00673D78" w:rsidRDefault="002B36C7" w:rsidP="00576EF7">
            <w:pPr>
              <w:pStyle w:val="TablesHeadingGSCyan"/>
              <w:framePr w:hSpace="0" w:wrap="auto" w:vAnchor="margin" w:hAnchor="text" w:yAlign="inline"/>
              <w:spacing w:line="276" w:lineRule="auto"/>
              <w:rPr>
                <w:del w:id="99" w:author="Anshika Gupta" w:date="2023-06-29T05:04:00Z"/>
                <w:caps w:val="0"/>
                <w:color w:val="4D4D4C"/>
                <w:sz w:val="20"/>
                <w:szCs w:val="20"/>
              </w:rPr>
            </w:pPr>
          </w:p>
        </w:tc>
      </w:tr>
      <w:tr w:rsidR="002B36C7" w:rsidRPr="005E36C8" w:rsidDel="00673D78" w14:paraId="2F861E2F" w14:textId="770B2FD1" w:rsidTr="002B36C7">
        <w:trPr>
          <w:trHeight w:val="364"/>
          <w:del w:id="100" w:author="Anshika Gupta" w:date="2023-06-29T05:04:00Z"/>
        </w:trPr>
        <w:tc>
          <w:tcPr>
            <w:tcW w:w="5000" w:type="pct"/>
            <w:gridSpan w:val="3"/>
            <w:tcBorders>
              <w:top w:val="single" w:sz="4" w:space="0" w:color="auto"/>
              <w:left w:val="nil"/>
              <w:bottom w:val="single" w:sz="4" w:space="0" w:color="auto"/>
              <w:right w:val="nil"/>
            </w:tcBorders>
            <w:noWrap/>
            <w:vAlign w:val="top"/>
          </w:tcPr>
          <w:p w14:paraId="5504ADA3" w14:textId="631D5322" w:rsidR="002B36C7" w:rsidRPr="004241FB" w:rsidDel="00673D78" w:rsidRDefault="002B36C7" w:rsidP="00576EF7">
            <w:pPr>
              <w:pStyle w:val="TablesHeadingGSCyan"/>
              <w:framePr w:hSpace="0" w:wrap="auto" w:vAnchor="margin" w:hAnchor="text" w:yAlign="inline"/>
              <w:spacing w:line="276" w:lineRule="auto"/>
              <w:rPr>
                <w:del w:id="101" w:author="Anshika Gupta" w:date="2023-06-29T05:04:00Z"/>
                <w:caps w:val="0"/>
                <w:color w:val="4D4D4C"/>
                <w:sz w:val="20"/>
                <w:szCs w:val="20"/>
              </w:rPr>
            </w:pPr>
            <w:del w:id="102" w:author="Anshika Gupta" w:date="2023-06-29T05:04:00Z">
              <w:r w:rsidRPr="004241FB" w:rsidDel="00673D78">
                <w:rPr>
                  <w:caps w:val="0"/>
                  <w:sz w:val="20"/>
                  <w:szCs w:val="22"/>
                </w:rPr>
                <w:delText>Would the project potentially involve or lead to:</w:delText>
              </w:r>
            </w:del>
          </w:p>
        </w:tc>
      </w:tr>
      <w:tr w:rsidR="002B36C7" w:rsidRPr="005E36C8" w:rsidDel="00673D78" w14:paraId="1436C5C1" w14:textId="07FAA345" w:rsidTr="002B36C7">
        <w:trPr>
          <w:trHeight w:val="364"/>
          <w:del w:id="103" w:author="Anshika Gupta" w:date="2023-06-29T05:04:00Z"/>
        </w:trPr>
        <w:tc>
          <w:tcPr>
            <w:tcW w:w="619" w:type="pct"/>
            <w:tcBorders>
              <w:top w:val="single" w:sz="4" w:space="0" w:color="auto"/>
              <w:left w:val="nil"/>
              <w:bottom w:val="single" w:sz="4" w:space="0" w:color="auto"/>
              <w:right w:val="single" w:sz="4" w:space="0" w:color="auto"/>
            </w:tcBorders>
            <w:noWrap/>
            <w:vAlign w:val="top"/>
          </w:tcPr>
          <w:p w14:paraId="4740ADFE" w14:textId="7D246A52" w:rsidR="002B36C7" w:rsidRPr="005E36C8" w:rsidDel="00673D78" w:rsidRDefault="002B36C7" w:rsidP="00576EF7">
            <w:pPr>
              <w:pStyle w:val="TablesHeadingGSCyan"/>
              <w:framePr w:hSpace="0" w:wrap="auto" w:vAnchor="margin" w:hAnchor="text" w:yAlign="inline"/>
              <w:rPr>
                <w:del w:id="104" w:author="Anshika Gupta" w:date="2023-06-29T05:04:00Z"/>
                <w:caps w:val="0"/>
                <w:color w:val="4D4D4C"/>
                <w:sz w:val="20"/>
                <w:szCs w:val="20"/>
              </w:rPr>
            </w:pPr>
            <w:del w:id="105" w:author="Anshika Gupta" w:date="2023-06-29T05:04:00Z">
              <w:r w:rsidRPr="00CA75C7" w:rsidDel="00673D78">
                <w:rPr>
                  <w:rStyle w:val="SmartLink1"/>
                  <w:szCs w:val="22"/>
                </w:rPr>
                <w:fldChar w:fldCharType="begin"/>
              </w:r>
              <w:r w:rsidRPr="00CA75C7" w:rsidDel="00673D78">
                <w:rPr>
                  <w:rStyle w:val="SmartLink1"/>
                  <w:szCs w:val="22"/>
                </w:rPr>
                <w:delInstrText xml:space="preserve"> REF _Ref136065185 \r \h  \* MERGEFORMAT </w:delInstrText>
              </w:r>
              <w:r w:rsidRPr="00CA75C7" w:rsidDel="00673D78">
                <w:rPr>
                  <w:rStyle w:val="SmartLink1"/>
                  <w:szCs w:val="22"/>
                </w:rPr>
              </w:r>
              <w:r w:rsidRPr="00CA75C7" w:rsidDel="00673D78">
                <w:rPr>
                  <w:rStyle w:val="SmartLink1"/>
                  <w:szCs w:val="22"/>
                </w:rPr>
                <w:fldChar w:fldCharType="separate"/>
              </w:r>
              <w:r w:rsidRPr="00CA75C7" w:rsidDel="00673D78">
                <w:rPr>
                  <w:rStyle w:val="SmartLink1"/>
                  <w:szCs w:val="22"/>
                </w:rPr>
                <w:delText>P.1.1.1 |</w:delText>
              </w:r>
              <w:r w:rsidRPr="00CA75C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175FB69A" w14:textId="5227E11C" w:rsidR="002B36C7" w:rsidRPr="005E36C8" w:rsidDel="00673D78" w:rsidRDefault="002B36C7" w:rsidP="00576EF7">
            <w:pPr>
              <w:pStyle w:val="TablesHeadingGSCyan"/>
              <w:framePr w:hSpace="0" w:wrap="auto" w:vAnchor="margin" w:hAnchor="text" w:yAlign="inline"/>
              <w:spacing w:line="276" w:lineRule="auto"/>
              <w:rPr>
                <w:del w:id="106" w:author="Anshika Gupta" w:date="2023-06-29T05:04:00Z"/>
                <w:caps w:val="0"/>
                <w:color w:val="4D4D4C"/>
                <w:sz w:val="20"/>
                <w:szCs w:val="20"/>
              </w:rPr>
            </w:pPr>
            <w:del w:id="107" w:author="Anshika Gupta" w:date="2023-06-29T05:04:00Z">
              <w:r w:rsidRPr="005E36C8" w:rsidDel="00673D78">
                <w:rPr>
                  <w:caps w:val="0"/>
                  <w:color w:val="4D4D4C"/>
                  <w:sz w:val="20"/>
                  <w:szCs w:val="20"/>
                </w:rPr>
                <w:delText>adverse impacts on enjoyment of the human rights (civil, political, economic, social or cultural) of the affected population and particularly of marginali</w:delText>
              </w:r>
              <w:r w:rsidR="00B33C27" w:rsidDel="00673D78">
                <w:rPr>
                  <w:caps w:val="0"/>
                  <w:color w:val="4D4D4C"/>
                  <w:sz w:val="20"/>
                  <w:szCs w:val="20"/>
                </w:rPr>
                <w:delText>s</w:delText>
              </w:r>
              <w:r w:rsidRPr="005E36C8" w:rsidDel="00673D78">
                <w:rPr>
                  <w:caps w:val="0"/>
                  <w:color w:val="4D4D4C"/>
                  <w:sz w:val="20"/>
                  <w:szCs w:val="20"/>
                </w:rPr>
                <w:delText>ed groups?</w:delText>
              </w:r>
            </w:del>
          </w:p>
        </w:tc>
        <w:tc>
          <w:tcPr>
            <w:tcW w:w="954" w:type="pct"/>
            <w:tcBorders>
              <w:top w:val="single" w:sz="4" w:space="0" w:color="auto"/>
              <w:left w:val="single" w:sz="4" w:space="0" w:color="auto"/>
              <w:bottom w:val="single" w:sz="4" w:space="0" w:color="auto"/>
              <w:right w:val="nil"/>
            </w:tcBorders>
          </w:tcPr>
          <w:p w14:paraId="4DECF6CE" w14:textId="4243C109" w:rsidR="002B36C7" w:rsidRPr="005E36C8" w:rsidDel="00673D78" w:rsidRDefault="000B7AD7" w:rsidP="00576EF7">
            <w:pPr>
              <w:pStyle w:val="TablesHeadingGSCyan"/>
              <w:framePr w:hSpace="0" w:wrap="auto" w:vAnchor="margin" w:hAnchor="text" w:yAlign="inline"/>
              <w:spacing w:line="276" w:lineRule="auto"/>
              <w:rPr>
                <w:del w:id="108" w:author="Anshika Gupta" w:date="2023-06-29T05:04:00Z"/>
                <w:caps w:val="0"/>
                <w:color w:val="4D4D4C"/>
                <w:sz w:val="20"/>
                <w:szCs w:val="20"/>
              </w:rPr>
            </w:pPr>
            <w:customXmlDelRangeStart w:id="109" w:author="Anshika Gupta" w:date="2023-06-29T05:04:00Z"/>
            <w:sdt>
              <w:sdtPr>
                <w:rPr>
                  <w:caps w:val="0"/>
                  <w:sz w:val="20"/>
                  <w:szCs w:val="20"/>
                </w:rPr>
                <w:id w:val="-1177422292"/>
                <w14:checkbox>
                  <w14:checked w14:val="0"/>
                  <w14:checkedState w14:val="2612" w14:font="MS Gothic"/>
                  <w14:uncheckedState w14:val="2610" w14:font="MS Gothic"/>
                </w14:checkbox>
              </w:sdtPr>
              <w:sdtEndPr/>
              <w:sdtContent>
                <w:customXmlDelRangeEnd w:id="109"/>
                <w:del w:id="11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1" w:author="Anshika Gupta" w:date="2023-06-29T05:04:00Z"/>
              </w:sdtContent>
            </w:sdt>
            <w:customXmlDelRangeEnd w:id="111"/>
            <w:del w:id="112" w:author="Anshika Gupta" w:date="2023-06-29T05:04:00Z">
              <w:r w:rsidR="002B36C7" w:rsidRPr="005E36C8" w:rsidDel="00673D78">
                <w:rPr>
                  <w:caps w:val="0"/>
                  <w:color w:val="4D4D4C"/>
                  <w:sz w:val="20"/>
                  <w:szCs w:val="20"/>
                </w:rPr>
                <w:delText xml:space="preserve"> YES</w:delText>
              </w:r>
            </w:del>
          </w:p>
          <w:p w14:paraId="16C513E8" w14:textId="2257916B" w:rsidR="002B36C7" w:rsidRPr="005E36C8" w:rsidDel="00673D78" w:rsidRDefault="000B7AD7" w:rsidP="00576EF7">
            <w:pPr>
              <w:rPr>
                <w:del w:id="113" w:author="Anshika Gupta" w:date="2023-06-29T05:04:00Z"/>
              </w:rPr>
            </w:pPr>
            <w:customXmlDelRangeStart w:id="114" w:author="Anshika Gupta" w:date="2023-06-29T05:04:00Z"/>
            <w:sdt>
              <w:sdtPr>
                <w:rPr>
                  <w:caps/>
                  <w:sz w:val="20"/>
                  <w:szCs w:val="20"/>
                </w:rPr>
                <w:id w:val="1507247703"/>
                <w14:checkbox>
                  <w14:checked w14:val="0"/>
                  <w14:checkedState w14:val="2612" w14:font="MS Gothic"/>
                  <w14:uncheckedState w14:val="2610" w14:font="MS Gothic"/>
                </w14:checkbox>
              </w:sdtPr>
              <w:sdtEndPr/>
              <w:sdtContent>
                <w:customXmlDelRangeEnd w:id="114"/>
                <w:del w:id="115" w:author="Anshika Gupta" w:date="2023-06-29T05:04:00Z">
                  <w:r w:rsidR="002B36C7" w:rsidRPr="005E36C8" w:rsidDel="00673D78">
                    <w:rPr>
                      <w:rFonts w:ascii="Segoe UI Symbol" w:hAnsi="Segoe UI Symbol" w:cs="Segoe UI Symbol"/>
                      <w:caps/>
                      <w:sz w:val="20"/>
                      <w:szCs w:val="20"/>
                    </w:rPr>
                    <w:delText>☐</w:delText>
                  </w:r>
                </w:del>
                <w:customXmlDelRangeStart w:id="116" w:author="Anshika Gupta" w:date="2023-06-29T05:04:00Z"/>
              </w:sdtContent>
            </w:sdt>
            <w:customXmlDelRangeEnd w:id="116"/>
            <w:del w:id="117" w:author="Anshika Gupta" w:date="2023-06-29T05:04:00Z">
              <w:r w:rsidR="002B36C7" w:rsidRPr="005E36C8" w:rsidDel="00673D78">
                <w:rPr>
                  <w:caps/>
                  <w:sz w:val="20"/>
                  <w:szCs w:val="20"/>
                </w:rPr>
                <w:delText xml:space="preserve"> POTENTIALLY</w:delText>
              </w:r>
            </w:del>
          </w:p>
          <w:p w14:paraId="2199614F" w14:textId="0BF3185F" w:rsidR="002B36C7" w:rsidRPr="005E36C8" w:rsidDel="00673D78" w:rsidRDefault="000B7AD7" w:rsidP="00576EF7">
            <w:pPr>
              <w:rPr>
                <w:del w:id="118" w:author="Anshika Gupta" w:date="2023-06-29T05:04:00Z"/>
                <w:sz w:val="20"/>
                <w:szCs w:val="20"/>
              </w:rPr>
            </w:pPr>
            <w:customXmlDelRangeStart w:id="119" w:author="Anshika Gupta" w:date="2023-06-29T05:04:00Z"/>
            <w:sdt>
              <w:sdtPr>
                <w:rPr>
                  <w:caps/>
                  <w:sz w:val="20"/>
                  <w:szCs w:val="20"/>
                </w:rPr>
                <w:id w:val="1572309745"/>
                <w14:checkbox>
                  <w14:checked w14:val="0"/>
                  <w14:checkedState w14:val="2612" w14:font="MS Gothic"/>
                  <w14:uncheckedState w14:val="2610" w14:font="MS Gothic"/>
                </w14:checkbox>
              </w:sdtPr>
              <w:sdtEndPr/>
              <w:sdtContent>
                <w:customXmlDelRangeEnd w:id="119"/>
                <w:del w:id="120" w:author="Anshika Gupta" w:date="2023-06-29T05:04:00Z">
                  <w:r w:rsidR="002B36C7" w:rsidRPr="005E36C8" w:rsidDel="00673D78">
                    <w:rPr>
                      <w:rFonts w:ascii="Segoe UI Symbol" w:hAnsi="Segoe UI Symbol" w:cs="Segoe UI Symbol"/>
                      <w:caps/>
                      <w:sz w:val="20"/>
                      <w:szCs w:val="20"/>
                    </w:rPr>
                    <w:delText>☐</w:delText>
                  </w:r>
                </w:del>
                <w:customXmlDelRangeStart w:id="121" w:author="Anshika Gupta" w:date="2023-06-29T05:04:00Z"/>
              </w:sdtContent>
            </w:sdt>
            <w:customXmlDelRangeEnd w:id="121"/>
            <w:del w:id="122" w:author="Anshika Gupta" w:date="2023-06-29T05:04:00Z">
              <w:r w:rsidR="002B36C7" w:rsidRPr="005E36C8" w:rsidDel="00673D78">
                <w:rPr>
                  <w:caps/>
                  <w:sz w:val="20"/>
                  <w:szCs w:val="20"/>
                </w:rPr>
                <w:delText xml:space="preserve"> NO</w:delText>
              </w:r>
            </w:del>
          </w:p>
        </w:tc>
      </w:tr>
      <w:tr w:rsidR="002B36C7" w:rsidRPr="005E36C8" w:rsidDel="00673D78" w14:paraId="491E3299" w14:textId="71523D85" w:rsidTr="002B36C7">
        <w:trPr>
          <w:trHeight w:val="364"/>
          <w:del w:id="123" w:author="Anshika Gupta" w:date="2023-06-29T05:04:00Z"/>
        </w:trPr>
        <w:tc>
          <w:tcPr>
            <w:tcW w:w="619" w:type="pct"/>
            <w:tcBorders>
              <w:top w:val="single" w:sz="4" w:space="0" w:color="auto"/>
              <w:left w:val="nil"/>
              <w:bottom w:val="single" w:sz="4" w:space="0" w:color="auto"/>
              <w:right w:val="single" w:sz="4" w:space="0" w:color="auto"/>
            </w:tcBorders>
            <w:noWrap/>
            <w:vAlign w:val="top"/>
          </w:tcPr>
          <w:p w14:paraId="144D3D7B" w14:textId="7B845545" w:rsidR="002B36C7" w:rsidRPr="005E36C8" w:rsidDel="00673D78" w:rsidRDefault="002B36C7" w:rsidP="00576EF7">
            <w:pPr>
              <w:pStyle w:val="TablesHeadingGSCyan"/>
              <w:framePr w:hSpace="0" w:wrap="auto" w:vAnchor="margin" w:hAnchor="text" w:yAlign="inline"/>
              <w:rPr>
                <w:del w:id="124" w:author="Anshika Gupta" w:date="2023-06-29T05:04:00Z"/>
                <w:caps w:val="0"/>
                <w:color w:val="4D4D4C"/>
                <w:sz w:val="20"/>
                <w:szCs w:val="20"/>
              </w:rPr>
            </w:pPr>
            <w:del w:id="125" w:author="Anshika Gupta" w:date="2023-06-29T05:04:00Z">
              <w:r w:rsidRPr="00CA75C7" w:rsidDel="00673D78">
                <w:rPr>
                  <w:rStyle w:val="SmartLink1"/>
                  <w:szCs w:val="22"/>
                </w:rPr>
                <w:fldChar w:fldCharType="begin"/>
              </w:r>
              <w:r w:rsidRPr="00CA75C7" w:rsidDel="00673D78">
                <w:rPr>
                  <w:rStyle w:val="SmartLink1"/>
                  <w:szCs w:val="22"/>
                </w:rPr>
                <w:delInstrText xml:space="preserve"> REF _Ref136065215 \r \h </w:delInstrText>
              </w:r>
              <w:r w:rsidDel="00673D78">
                <w:rPr>
                  <w:rStyle w:val="SmartLink1"/>
                  <w:szCs w:val="22"/>
                </w:rPr>
                <w:delInstrText xml:space="preserve"> \* MERGEFORMAT </w:delInstrText>
              </w:r>
              <w:r w:rsidRPr="00CA75C7" w:rsidDel="00673D78">
                <w:rPr>
                  <w:rStyle w:val="SmartLink1"/>
                  <w:szCs w:val="22"/>
                </w:rPr>
              </w:r>
              <w:r w:rsidRPr="00CA75C7" w:rsidDel="00673D78">
                <w:rPr>
                  <w:rStyle w:val="SmartLink1"/>
                  <w:szCs w:val="22"/>
                </w:rPr>
                <w:fldChar w:fldCharType="separate"/>
              </w:r>
              <w:r w:rsidRPr="00CA75C7" w:rsidDel="00673D78">
                <w:rPr>
                  <w:rStyle w:val="SmartLink1"/>
                  <w:szCs w:val="22"/>
                </w:rPr>
                <w:delText>P.1.1.2 |</w:delText>
              </w:r>
              <w:r w:rsidRPr="00CA75C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723C4C48" w14:textId="123F4684" w:rsidR="002B36C7" w:rsidRPr="005E36C8" w:rsidDel="00673D78" w:rsidRDefault="002B36C7" w:rsidP="00576EF7">
            <w:pPr>
              <w:pStyle w:val="TablesHeadingGSCyan"/>
              <w:framePr w:hSpace="0" w:wrap="auto" w:vAnchor="margin" w:hAnchor="text" w:yAlign="inline"/>
              <w:spacing w:line="276" w:lineRule="auto"/>
              <w:rPr>
                <w:del w:id="126" w:author="Anshika Gupta" w:date="2023-06-29T05:04:00Z"/>
                <w:caps w:val="0"/>
                <w:color w:val="4D4D4C"/>
                <w:sz w:val="20"/>
                <w:szCs w:val="20"/>
              </w:rPr>
            </w:pPr>
            <w:del w:id="127" w:author="Anshika Gupta" w:date="2023-06-29T05:04:00Z">
              <w:r w:rsidRPr="005E36C8" w:rsidDel="00673D78">
                <w:rPr>
                  <w:caps w:val="0"/>
                  <w:color w:val="4D4D4C"/>
                  <w:sz w:val="20"/>
                  <w:szCs w:val="20"/>
                </w:rPr>
                <w:delText>inequitable or discriminatory impacts on affected populations, particularly people living in poverty or marginali</w:delText>
              </w:r>
              <w:r w:rsidR="00B33C27" w:rsidDel="00673D78">
                <w:rPr>
                  <w:caps w:val="0"/>
                  <w:color w:val="4D4D4C"/>
                  <w:sz w:val="20"/>
                  <w:szCs w:val="20"/>
                </w:rPr>
                <w:delText>s</w:delText>
              </w:r>
              <w:r w:rsidRPr="005E36C8" w:rsidDel="00673D78">
                <w:rPr>
                  <w:caps w:val="0"/>
                  <w:color w:val="4D4D4C"/>
                  <w:sz w:val="20"/>
                  <w:szCs w:val="20"/>
                </w:rPr>
                <w:delText>ed or excluded individuals or groups, including persons with disabilities?</w:delText>
              </w:r>
            </w:del>
          </w:p>
        </w:tc>
        <w:tc>
          <w:tcPr>
            <w:tcW w:w="954" w:type="pct"/>
            <w:tcBorders>
              <w:top w:val="single" w:sz="4" w:space="0" w:color="auto"/>
              <w:left w:val="single" w:sz="4" w:space="0" w:color="auto"/>
              <w:bottom w:val="single" w:sz="4" w:space="0" w:color="auto"/>
              <w:right w:val="nil"/>
            </w:tcBorders>
          </w:tcPr>
          <w:p w14:paraId="0E4753A1" w14:textId="7A668536" w:rsidR="002B36C7" w:rsidRPr="005E36C8" w:rsidDel="00673D78" w:rsidRDefault="000B7AD7" w:rsidP="00576EF7">
            <w:pPr>
              <w:pStyle w:val="TablesHeadingGSCyan"/>
              <w:framePr w:hSpace="0" w:wrap="auto" w:vAnchor="margin" w:hAnchor="text" w:yAlign="inline"/>
              <w:spacing w:line="276" w:lineRule="auto"/>
              <w:rPr>
                <w:del w:id="128" w:author="Anshika Gupta" w:date="2023-06-29T05:04:00Z"/>
                <w:caps w:val="0"/>
                <w:color w:val="4D4D4C"/>
                <w:sz w:val="20"/>
                <w:szCs w:val="20"/>
              </w:rPr>
            </w:pPr>
            <w:customXmlDelRangeStart w:id="129" w:author="Anshika Gupta" w:date="2023-06-29T05:04:00Z"/>
            <w:sdt>
              <w:sdtPr>
                <w:rPr>
                  <w:caps w:val="0"/>
                  <w:sz w:val="20"/>
                  <w:szCs w:val="20"/>
                </w:rPr>
                <w:id w:val="961146121"/>
                <w14:checkbox>
                  <w14:checked w14:val="0"/>
                  <w14:checkedState w14:val="2612" w14:font="MS Gothic"/>
                  <w14:uncheckedState w14:val="2610" w14:font="MS Gothic"/>
                </w14:checkbox>
              </w:sdtPr>
              <w:sdtEndPr/>
              <w:sdtContent>
                <w:customXmlDelRangeEnd w:id="129"/>
                <w:del w:id="13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1" w:author="Anshika Gupta" w:date="2023-06-29T05:04:00Z"/>
              </w:sdtContent>
            </w:sdt>
            <w:customXmlDelRangeEnd w:id="131"/>
            <w:del w:id="132" w:author="Anshika Gupta" w:date="2023-06-29T05:04:00Z">
              <w:r w:rsidR="002B36C7" w:rsidRPr="005E36C8" w:rsidDel="00673D78">
                <w:rPr>
                  <w:caps w:val="0"/>
                  <w:color w:val="4D4D4C"/>
                  <w:sz w:val="20"/>
                  <w:szCs w:val="20"/>
                </w:rPr>
                <w:delText xml:space="preserve"> YES</w:delText>
              </w:r>
            </w:del>
          </w:p>
          <w:p w14:paraId="61600980" w14:textId="6919F634" w:rsidR="002B36C7" w:rsidRPr="005E36C8" w:rsidDel="00673D78" w:rsidRDefault="000B7AD7" w:rsidP="00576EF7">
            <w:pPr>
              <w:rPr>
                <w:del w:id="133" w:author="Anshika Gupta" w:date="2023-06-29T05:04:00Z"/>
              </w:rPr>
            </w:pPr>
            <w:customXmlDelRangeStart w:id="134" w:author="Anshika Gupta" w:date="2023-06-29T05:04:00Z"/>
            <w:sdt>
              <w:sdtPr>
                <w:rPr>
                  <w:caps/>
                  <w:sz w:val="20"/>
                  <w:szCs w:val="20"/>
                </w:rPr>
                <w:id w:val="-231238552"/>
                <w14:checkbox>
                  <w14:checked w14:val="0"/>
                  <w14:checkedState w14:val="2612" w14:font="MS Gothic"/>
                  <w14:uncheckedState w14:val="2610" w14:font="MS Gothic"/>
                </w14:checkbox>
              </w:sdtPr>
              <w:sdtEndPr/>
              <w:sdtContent>
                <w:customXmlDelRangeEnd w:id="134"/>
                <w:del w:id="135" w:author="Anshika Gupta" w:date="2023-06-29T05:04:00Z">
                  <w:r w:rsidR="002B36C7" w:rsidRPr="005E36C8" w:rsidDel="00673D78">
                    <w:rPr>
                      <w:rFonts w:ascii="Segoe UI Symbol" w:hAnsi="Segoe UI Symbol" w:cs="Segoe UI Symbol"/>
                      <w:caps/>
                      <w:sz w:val="20"/>
                      <w:szCs w:val="20"/>
                    </w:rPr>
                    <w:delText>☐</w:delText>
                  </w:r>
                </w:del>
                <w:customXmlDelRangeStart w:id="136" w:author="Anshika Gupta" w:date="2023-06-29T05:04:00Z"/>
              </w:sdtContent>
            </w:sdt>
            <w:customXmlDelRangeEnd w:id="136"/>
            <w:del w:id="137" w:author="Anshika Gupta" w:date="2023-06-29T05:04:00Z">
              <w:r w:rsidR="002B36C7" w:rsidRPr="005E36C8" w:rsidDel="00673D78">
                <w:rPr>
                  <w:caps/>
                  <w:sz w:val="20"/>
                  <w:szCs w:val="20"/>
                </w:rPr>
                <w:delText xml:space="preserve"> POTENTIALLY</w:delText>
              </w:r>
            </w:del>
          </w:p>
          <w:p w14:paraId="3C594E50" w14:textId="55B3E482" w:rsidR="002B36C7" w:rsidRPr="005E36C8" w:rsidDel="00673D78" w:rsidRDefault="000B7AD7" w:rsidP="00576EF7">
            <w:pPr>
              <w:pStyle w:val="TablesHeadingGSCyan"/>
              <w:framePr w:hSpace="0" w:wrap="auto" w:vAnchor="margin" w:hAnchor="text" w:yAlign="inline"/>
              <w:spacing w:line="276" w:lineRule="auto"/>
              <w:rPr>
                <w:del w:id="138" w:author="Anshika Gupta" w:date="2023-06-29T05:04:00Z"/>
                <w:caps w:val="0"/>
                <w:color w:val="4D4D4C"/>
                <w:sz w:val="20"/>
                <w:szCs w:val="20"/>
              </w:rPr>
            </w:pPr>
            <w:customXmlDelRangeStart w:id="139" w:author="Anshika Gupta" w:date="2023-06-29T05:04:00Z"/>
            <w:sdt>
              <w:sdtPr>
                <w:rPr>
                  <w:caps w:val="0"/>
                  <w:sz w:val="20"/>
                  <w:szCs w:val="20"/>
                </w:rPr>
                <w:id w:val="774822557"/>
                <w14:checkbox>
                  <w14:checked w14:val="0"/>
                  <w14:checkedState w14:val="2612" w14:font="MS Gothic"/>
                  <w14:uncheckedState w14:val="2610" w14:font="MS Gothic"/>
                </w14:checkbox>
              </w:sdtPr>
              <w:sdtEndPr/>
              <w:sdtContent>
                <w:customXmlDelRangeEnd w:id="139"/>
                <w:del w:id="14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1" w:author="Anshika Gupta" w:date="2023-06-29T05:04:00Z"/>
              </w:sdtContent>
            </w:sdt>
            <w:customXmlDelRangeEnd w:id="141"/>
            <w:del w:id="142" w:author="Anshika Gupta" w:date="2023-06-29T05:04:00Z">
              <w:r w:rsidR="002B36C7" w:rsidRPr="005E36C8" w:rsidDel="00673D78">
                <w:rPr>
                  <w:caps w:val="0"/>
                  <w:color w:val="4D4D4C"/>
                  <w:sz w:val="20"/>
                  <w:szCs w:val="20"/>
                </w:rPr>
                <w:delText xml:space="preserve"> NO</w:delText>
              </w:r>
            </w:del>
          </w:p>
        </w:tc>
      </w:tr>
      <w:tr w:rsidR="002B36C7" w:rsidRPr="005E36C8" w:rsidDel="00673D78" w14:paraId="466D268B" w14:textId="47444F71" w:rsidTr="002B36C7">
        <w:trPr>
          <w:trHeight w:val="364"/>
          <w:del w:id="143" w:author="Anshika Gupta" w:date="2023-06-29T05:04:00Z"/>
        </w:trPr>
        <w:tc>
          <w:tcPr>
            <w:tcW w:w="619" w:type="pct"/>
            <w:tcBorders>
              <w:top w:val="single" w:sz="4" w:space="0" w:color="auto"/>
              <w:left w:val="nil"/>
              <w:bottom w:val="single" w:sz="4" w:space="0" w:color="auto"/>
              <w:right w:val="single" w:sz="4" w:space="0" w:color="auto"/>
            </w:tcBorders>
            <w:noWrap/>
            <w:vAlign w:val="top"/>
          </w:tcPr>
          <w:p w14:paraId="2687E1C3" w14:textId="081B4BC0" w:rsidR="002B36C7" w:rsidRPr="005E36C8" w:rsidDel="00673D78" w:rsidRDefault="002B36C7" w:rsidP="00576EF7">
            <w:pPr>
              <w:pStyle w:val="TablesHeadingGSCyan"/>
              <w:framePr w:hSpace="0" w:wrap="auto" w:vAnchor="margin" w:hAnchor="text" w:yAlign="inline"/>
              <w:rPr>
                <w:del w:id="144" w:author="Anshika Gupta" w:date="2023-06-29T05:04:00Z"/>
                <w:caps w:val="0"/>
                <w:color w:val="4D4D4C"/>
                <w:sz w:val="20"/>
                <w:szCs w:val="20"/>
              </w:rPr>
            </w:pPr>
            <w:del w:id="145" w:author="Anshika Gupta" w:date="2023-06-29T05:04:00Z">
              <w:r w:rsidRPr="00CA75C7" w:rsidDel="00673D78">
                <w:rPr>
                  <w:rStyle w:val="SmartLink1"/>
                  <w:szCs w:val="22"/>
                </w:rPr>
                <w:fldChar w:fldCharType="begin"/>
              </w:r>
              <w:r w:rsidRPr="00CA75C7" w:rsidDel="00673D78">
                <w:rPr>
                  <w:rStyle w:val="SmartLink1"/>
                  <w:szCs w:val="22"/>
                </w:rPr>
                <w:delInstrText xml:space="preserve"> REF _Ref136065221 \r \h </w:delInstrText>
              </w:r>
              <w:r w:rsidDel="00673D78">
                <w:rPr>
                  <w:rStyle w:val="SmartLink1"/>
                  <w:szCs w:val="22"/>
                </w:rPr>
                <w:delInstrText xml:space="preserve"> \* MERGEFORMAT </w:delInstrText>
              </w:r>
              <w:r w:rsidRPr="00CA75C7" w:rsidDel="00673D78">
                <w:rPr>
                  <w:rStyle w:val="SmartLink1"/>
                  <w:szCs w:val="22"/>
                </w:rPr>
              </w:r>
              <w:r w:rsidRPr="00CA75C7" w:rsidDel="00673D78">
                <w:rPr>
                  <w:rStyle w:val="SmartLink1"/>
                  <w:szCs w:val="22"/>
                </w:rPr>
                <w:fldChar w:fldCharType="separate"/>
              </w:r>
              <w:r w:rsidRPr="00CA75C7" w:rsidDel="00673D78">
                <w:rPr>
                  <w:rStyle w:val="SmartLink1"/>
                  <w:szCs w:val="22"/>
                </w:rPr>
                <w:delText>P.1.1.3 |</w:delText>
              </w:r>
              <w:r w:rsidRPr="00CA75C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45ECC8EF" w14:textId="47FE4B97" w:rsidR="002B36C7" w:rsidRPr="005E36C8" w:rsidDel="00673D78" w:rsidRDefault="002B36C7" w:rsidP="00576EF7">
            <w:pPr>
              <w:pStyle w:val="TablesHeadingGSCyan"/>
              <w:framePr w:hSpace="0" w:wrap="auto" w:vAnchor="margin" w:hAnchor="text" w:yAlign="inline"/>
              <w:spacing w:line="276" w:lineRule="auto"/>
              <w:rPr>
                <w:del w:id="146" w:author="Anshika Gupta" w:date="2023-06-29T05:04:00Z"/>
                <w:caps w:val="0"/>
                <w:color w:val="4D4D4C"/>
                <w:sz w:val="20"/>
                <w:szCs w:val="20"/>
              </w:rPr>
            </w:pPr>
            <w:del w:id="147" w:author="Anshika Gupta" w:date="2023-06-29T05:04:00Z">
              <w:r w:rsidRPr="005E36C8" w:rsidDel="00673D78">
                <w:rPr>
                  <w:caps w:val="0"/>
                  <w:color w:val="4D4D4C"/>
                  <w:sz w:val="20"/>
                  <w:szCs w:val="20"/>
                </w:rPr>
                <w:delText>restrictions in availability, quality of and/or access to resources or basic services, in particular to marginali</w:delText>
              </w:r>
              <w:r w:rsidR="00B33C27" w:rsidDel="00673D78">
                <w:rPr>
                  <w:caps w:val="0"/>
                  <w:color w:val="4D4D4C"/>
                  <w:sz w:val="20"/>
                  <w:szCs w:val="20"/>
                </w:rPr>
                <w:delText>s</w:delText>
              </w:r>
              <w:r w:rsidRPr="005E36C8" w:rsidDel="00673D78">
                <w:rPr>
                  <w:caps w:val="0"/>
                  <w:color w:val="4D4D4C"/>
                  <w:sz w:val="20"/>
                  <w:szCs w:val="20"/>
                </w:rPr>
                <w:delText>ed individuals or groups, including persons with disabilities?</w:delText>
              </w:r>
            </w:del>
          </w:p>
        </w:tc>
        <w:tc>
          <w:tcPr>
            <w:tcW w:w="954" w:type="pct"/>
            <w:tcBorders>
              <w:top w:val="single" w:sz="4" w:space="0" w:color="auto"/>
              <w:left w:val="single" w:sz="4" w:space="0" w:color="auto"/>
              <w:bottom w:val="single" w:sz="4" w:space="0" w:color="auto"/>
              <w:right w:val="nil"/>
            </w:tcBorders>
          </w:tcPr>
          <w:p w14:paraId="27E56386" w14:textId="04270E30" w:rsidR="002B36C7" w:rsidRPr="005E36C8" w:rsidDel="00673D78" w:rsidRDefault="000B7AD7" w:rsidP="00576EF7">
            <w:pPr>
              <w:pStyle w:val="TablesHeadingGSCyan"/>
              <w:framePr w:hSpace="0" w:wrap="auto" w:vAnchor="margin" w:hAnchor="text" w:yAlign="inline"/>
              <w:spacing w:line="276" w:lineRule="auto"/>
              <w:rPr>
                <w:del w:id="148" w:author="Anshika Gupta" w:date="2023-06-29T05:04:00Z"/>
                <w:caps w:val="0"/>
                <w:color w:val="4D4D4C"/>
                <w:sz w:val="20"/>
                <w:szCs w:val="20"/>
              </w:rPr>
            </w:pPr>
            <w:customXmlDelRangeStart w:id="149" w:author="Anshika Gupta" w:date="2023-06-29T05:04:00Z"/>
            <w:sdt>
              <w:sdtPr>
                <w:rPr>
                  <w:caps w:val="0"/>
                  <w:sz w:val="20"/>
                  <w:szCs w:val="20"/>
                </w:rPr>
                <w:id w:val="1482428692"/>
                <w14:checkbox>
                  <w14:checked w14:val="0"/>
                  <w14:checkedState w14:val="2612" w14:font="MS Gothic"/>
                  <w14:uncheckedState w14:val="2610" w14:font="MS Gothic"/>
                </w14:checkbox>
              </w:sdtPr>
              <w:sdtEndPr/>
              <w:sdtContent>
                <w:customXmlDelRangeEnd w:id="149"/>
                <w:del w:id="15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1" w:author="Anshika Gupta" w:date="2023-06-29T05:04:00Z"/>
              </w:sdtContent>
            </w:sdt>
            <w:customXmlDelRangeEnd w:id="151"/>
            <w:del w:id="152" w:author="Anshika Gupta" w:date="2023-06-29T05:04:00Z">
              <w:r w:rsidR="002B36C7" w:rsidRPr="005E36C8" w:rsidDel="00673D78">
                <w:rPr>
                  <w:caps w:val="0"/>
                  <w:color w:val="4D4D4C"/>
                  <w:sz w:val="20"/>
                  <w:szCs w:val="20"/>
                </w:rPr>
                <w:delText xml:space="preserve"> YES</w:delText>
              </w:r>
            </w:del>
          </w:p>
          <w:p w14:paraId="2627D855" w14:textId="0B36CBE6" w:rsidR="002B36C7" w:rsidRPr="005E36C8" w:rsidDel="00673D78" w:rsidRDefault="000B7AD7" w:rsidP="00576EF7">
            <w:pPr>
              <w:rPr>
                <w:del w:id="153" w:author="Anshika Gupta" w:date="2023-06-29T05:04:00Z"/>
              </w:rPr>
            </w:pPr>
            <w:customXmlDelRangeStart w:id="154" w:author="Anshika Gupta" w:date="2023-06-29T05:04:00Z"/>
            <w:sdt>
              <w:sdtPr>
                <w:rPr>
                  <w:caps/>
                  <w:sz w:val="20"/>
                  <w:szCs w:val="20"/>
                </w:rPr>
                <w:id w:val="-2117208635"/>
                <w14:checkbox>
                  <w14:checked w14:val="0"/>
                  <w14:checkedState w14:val="2612" w14:font="MS Gothic"/>
                  <w14:uncheckedState w14:val="2610" w14:font="MS Gothic"/>
                </w14:checkbox>
              </w:sdtPr>
              <w:sdtEndPr/>
              <w:sdtContent>
                <w:customXmlDelRangeEnd w:id="154"/>
                <w:del w:id="155" w:author="Anshika Gupta" w:date="2023-06-29T05:04:00Z">
                  <w:r w:rsidR="002B36C7" w:rsidRPr="005E36C8" w:rsidDel="00673D78">
                    <w:rPr>
                      <w:rFonts w:ascii="Segoe UI Symbol" w:hAnsi="Segoe UI Symbol" w:cs="Segoe UI Symbol"/>
                      <w:caps/>
                      <w:sz w:val="20"/>
                      <w:szCs w:val="20"/>
                    </w:rPr>
                    <w:delText>☐</w:delText>
                  </w:r>
                </w:del>
                <w:customXmlDelRangeStart w:id="156" w:author="Anshika Gupta" w:date="2023-06-29T05:04:00Z"/>
              </w:sdtContent>
            </w:sdt>
            <w:customXmlDelRangeEnd w:id="156"/>
            <w:del w:id="157" w:author="Anshika Gupta" w:date="2023-06-29T05:04:00Z">
              <w:r w:rsidR="002B36C7" w:rsidRPr="005E36C8" w:rsidDel="00673D78">
                <w:rPr>
                  <w:caps/>
                  <w:sz w:val="20"/>
                  <w:szCs w:val="20"/>
                </w:rPr>
                <w:delText xml:space="preserve"> POTENTIALLY</w:delText>
              </w:r>
            </w:del>
          </w:p>
          <w:p w14:paraId="61A307BF" w14:textId="2E7B3245" w:rsidR="002B36C7" w:rsidRPr="005E36C8" w:rsidDel="00673D78" w:rsidRDefault="000B7AD7" w:rsidP="00576EF7">
            <w:pPr>
              <w:pStyle w:val="TablesHeadingGSCyan"/>
              <w:framePr w:hSpace="0" w:wrap="auto" w:vAnchor="margin" w:hAnchor="text" w:yAlign="inline"/>
              <w:spacing w:line="276" w:lineRule="auto"/>
              <w:rPr>
                <w:del w:id="158" w:author="Anshika Gupta" w:date="2023-06-29T05:04:00Z"/>
                <w:caps w:val="0"/>
                <w:color w:val="4D4D4C"/>
                <w:sz w:val="20"/>
                <w:szCs w:val="20"/>
              </w:rPr>
            </w:pPr>
            <w:customXmlDelRangeStart w:id="159" w:author="Anshika Gupta" w:date="2023-06-29T05:04:00Z"/>
            <w:sdt>
              <w:sdtPr>
                <w:rPr>
                  <w:caps w:val="0"/>
                  <w:sz w:val="20"/>
                  <w:szCs w:val="20"/>
                </w:rPr>
                <w:id w:val="-329757341"/>
                <w14:checkbox>
                  <w14:checked w14:val="0"/>
                  <w14:checkedState w14:val="2612" w14:font="MS Gothic"/>
                  <w14:uncheckedState w14:val="2610" w14:font="MS Gothic"/>
                </w14:checkbox>
              </w:sdtPr>
              <w:sdtEndPr/>
              <w:sdtContent>
                <w:customXmlDelRangeEnd w:id="159"/>
                <w:del w:id="16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61" w:author="Anshika Gupta" w:date="2023-06-29T05:04:00Z"/>
              </w:sdtContent>
            </w:sdt>
            <w:customXmlDelRangeEnd w:id="161"/>
            <w:del w:id="162" w:author="Anshika Gupta" w:date="2023-06-29T05:04:00Z">
              <w:r w:rsidR="002B36C7" w:rsidRPr="005E36C8" w:rsidDel="00673D78">
                <w:rPr>
                  <w:caps w:val="0"/>
                  <w:color w:val="4D4D4C"/>
                  <w:sz w:val="20"/>
                  <w:szCs w:val="20"/>
                </w:rPr>
                <w:delText xml:space="preserve"> NO</w:delText>
              </w:r>
            </w:del>
          </w:p>
        </w:tc>
      </w:tr>
      <w:tr w:rsidR="002B36C7" w:rsidRPr="005E36C8" w:rsidDel="00673D78" w14:paraId="3D2C3899" w14:textId="0EFDD031" w:rsidTr="002B36C7">
        <w:trPr>
          <w:trHeight w:val="364"/>
          <w:del w:id="163" w:author="Anshika Gupta" w:date="2023-06-29T05:04:00Z"/>
        </w:trPr>
        <w:tc>
          <w:tcPr>
            <w:tcW w:w="619" w:type="pct"/>
            <w:tcBorders>
              <w:top w:val="single" w:sz="4" w:space="0" w:color="auto"/>
              <w:left w:val="nil"/>
              <w:bottom w:val="nil"/>
              <w:right w:val="single" w:sz="4" w:space="0" w:color="auto"/>
            </w:tcBorders>
            <w:noWrap/>
            <w:vAlign w:val="top"/>
          </w:tcPr>
          <w:p w14:paraId="646C7B82" w14:textId="0FDE5944" w:rsidR="002B36C7" w:rsidRPr="005E36C8" w:rsidDel="00673D78" w:rsidRDefault="002B36C7" w:rsidP="00576EF7">
            <w:pPr>
              <w:pStyle w:val="TablesHeadingGSCyan"/>
              <w:framePr w:hSpace="0" w:wrap="auto" w:vAnchor="margin" w:hAnchor="text" w:yAlign="inline"/>
              <w:rPr>
                <w:del w:id="164" w:author="Anshika Gupta" w:date="2023-06-29T05:04:00Z"/>
                <w:caps w:val="0"/>
                <w:color w:val="4D4D4C"/>
                <w:sz w:val="20"/>
                <w:szCs w:val="20"/>
              </w:rPr>
            </w:pPr>
            <w:del w:id="165" w:author="Anshika Gupta" w:date="2023-06-29T05:04:00Z">
              <w:r w:rsidRPr="00CA75C7" w:rsidDel="00673D78">
                <w:rPr>
                  <w:rStyle w:val="SmartLink1"/>
                  <w:szCs w:val="22"/>
                </w:rPr>
                <w:fldChar w:fldCharType="begin"/>
              </w:r>
              <w:r w:rsidRPr="00CA75C7" w:rsidDel="00673D78">
                <w:rPr>
                  <w:rStyle w:val="SmartLink1"/>
                  <w:szCs w:val="22"/>
                </w:rPr>
                <w:delInstrText xml:space="preserve"> REF _Ref136065221 \r \h </w:delInstrText>
              </w:r>
              <w:r w:rsidDel="00673D78">
                <w:rPr>
                  <w:rStyle w:val="SmartLink1"/>
                  <w:szCs w:val="22"/>
                </w:rPr>
                <w:delInstrText xml:space="preserve"> \* MERGEFORMAT </w:delInstrText>
              </w:r>
              <w:r w:rsidRPr="00CA75C7" w:rsidDel="00673D78">
                <w:rPr>
                  <w:rStyle w:val="SmartLink1"/>
                  <w:szCs w:val="22"/>
                </w:rPr>
              </w:r>
              <w:r w:rsidRPr="00CA75C7" w:rsidDel="00673D78">
                <w:rPr>
                  <w:rStyle w:val="SmartLink1"/>
                  <w:szCs w:val="22"/>
                </w:rPr>
                <w:fldChar w:fldCharType="separate"/>
              </w:r>
              <w:r w:rsidRPr="00CA75C7" w:rsidDel="00673D78">
                <w:rPr>
                  <w:rStyle w:val="SmartLink1"/>
                  <w:szCs w:val="22"/>
                </w:rPr>
                <w:delText>P.1.1.3 |</w:delText>
              </w:r>
              <w:r w:rsidRPr="00CA75C7" w:rsidDel="00673D78">
                <w:rPr>
                  <w:rStyle w:val="SmartLink1"/>
                  <w:szCs w:val="22"/>
                </w:rPr>
                <w:fldChar w:fldCharType="end"/>
              </w:r>
            </w:del>
          </w:p>
        </w:tc>
        <w:tc>
          <w:tcPr>
            <w:tcW w:w="3427" w:type="pct"/>
            <w:tcBorders>
              <w:top w:val="single" w:sz="4" w:space="0" w:color="auto"/>
              <w:left w:val="single" w:sz="4" w:space="0" w:color="auto"/>
              <w:bottom w:val="nil"/>
              <w:right w:val="single" w:sz="4" w:space="0" w:color="auto"/>
            </w:tcBorders>
          </w:tcPr>
          <w:p w14:paraId="30CB2256" w14:textId="5E069A0D" w:rsidR="002B36C7" w:rsidRPr="005E36C8" w:rsidDel="00673D78" w:rsidRDefault="002B36C7" w:rsidP="00576EF7">
            <w:pPr>
              <w:pStyle w:val="TablesHeadingGSCyan"/>
              <w:framePr w:hSpace="0" w:wrap="auto" w:vAnchor="margin" w:hAnchor="text" w:yAlign="inline"/>
              <w:spacing w:line="276" w:lineRule="auto"/>
              <w:rPr>
                <w:del w:id="166" w:author="Anshika Gupta" w:date="2023-06-29T05:04:00Z"/>
                <w:caps w:val="0"/>
                <w:color w:val="4D4D4C"/>
                <w:sz w:val="20"/>
                <w:szCs w:val="20"/>
              </w:rPr>
            </w:pPr>
            <w:del w:id="167" w:author="Anshika Gupta" w:date="2023-06-29T05:04:00Z">
              <w:r w:rsidRPr="005E36C8" w:rsidDel="00673D78">
                <w:rPr>
                  <w:caps w:val="0"/>
                  <w:color w:val="4D4D4C"/>
                  <w:sz w:val="20"/>
                  <w:szCs w:val="20"/>
                </w:rPr>
                <w:delText>exacerbation of conflicts among and/or the risk of violence to project-affected communities and individuals?</w:delText>
              </w:r>
            </w:del>
          </w:p>
        </w:tc>
        <w:tc>
          <w:tcPr>
            <w:tcW w:w="954" w:type="pct"/>
            <w:tcBorders>
              <w:top w:val="single" w:sz="4" w:space="0" w:color="auto"/>
              <w:left w:val="single" w:sz="4" w:space="0" w:color="auto"/>
              <w:bottom w:val="nil"/>
              <w:right w:val="nil"/>
            </w:tcBorders>
          </w:tcPr>
          <w:p w14:paraId="7BF11D99" w14:textId="75EB926F" w:rsidR="002B36C7" w:rsidRPr="005E36C8" w:rsidDel="00673D78" w:rsidRDefault="000B7AD7" w:rsidP="00576EF7">
            <w:pPr>
              <w:pStyle w:val="TablesHeadingGSCyan"/>
              <w:framePr w:hSpace="0" w:wrap="auto" w:vAnchor="margin" w:hAnchor="text" w:yAlign="inline"/>
              <w:spacing w:line="276" w:lineRule="auto"/>
              <w:rPr>
                <w:del w:id="168" w:author="Anshika Gupta" w:date="2023-06-29T05:04:00Z"/>
                <w:caps w:val="0"/>
                <w:color w:val="4D4D4C"/>
                <w:sz w:val="20"/>
                <w:szCs w:val="20"/>
              </w:rPr>
            </w:pPr>
            <w:customXmlDelRangeStart w:id="169" w:author="Anshika Gupta" w:date="2023-06-29T05:04:00Z"/>
            <w:sdt>
              <w:sdtPr>
                <w:rPr>
                  <w:caps w:val="0"/>
                  <w:sz w:val="20"/>
                  <w:szCs w:val="20"/>
                </w:rPr>
                <w:id w:val="980817210"/>
                <w14:checkbox>
                  <w14:checked w14:val="0"/>
                  <w14:checkedState w14:val="2612" w14:font="MS Gothic"/>
                  <w14:uncheckedState w14:val="2610" w14:font="MS Gothic"/>
                </w14:checkbox>
              </w:sdtPr>
              <w:sdtEndPr/>
              <w:sdtContent>
                <w:customXmlDelRangeEnd w:id="169"/>
                <w:del w:id="17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71" w:author="Anshika Gupta" w:date="2023-06-29T05:04:00Z"/>
              </w:sdtContent>
            </w:sdt>
            <w:customXmlDelRangeEnd w:id="171"/>
            <w:del w:id="172" w:author="Anshika Gupta" w:date="2023-06-29T05:04:00Z">
              <w:r w:rsidR="002B36C7" w:rsidRPr="005E36C8" w:rsidDel="00673D78">
                <w:rPr>
                  <w:caps w:val="0"/>
                  <w:color w:val="4D4D4C"/>
                  <w:sz w:val="20"/>
                  <w:szCs w:val="20"/>
                </w:rPr>
                <w:delText xml:space="preserve"> YES</w:delText>
              </w:r>
            </w:del>
          </w:p>
          <w:p w14:paraId="6C09670C" w14:textId="4DE3B183" w:rsidR="002B36C7" w:rsidRPr="005E36C8" w:rsidDel="00673D78" w:rsidRDefault="000B7AD7" w:rsidP="00576EF7">
            <w:pPr>
              <w:rPr>
                <w:del w:id="173" w:author="Anshika Gupta" w:date="2023-06-29T05:04:00Z"/>
              </w:rPr>
            </w:pPr>
            <w:customXmlDelRangeStart w:id="174" w:author="Anshika Gupta" w:date="2023-06-29T05:04:00Z"/>
            <w:sdt>
              <w:sdtPr>
                <w:rPr>
                  <w:caps/>
                  <w:sz w:val="20"/>
                  <w:szCs w:val="20"/>
                </w:rPr>
                <w:id w:val="-1555463703"/>
                <w14:checkbox>
                  <w14:checked w14:val="0"/>
                  <w14:checkedState w14:val="2612" w14:font="MS Gothic"/>
                  <w14:uncheckedState w14:val="2610" w14:font="MS Gothic"/>
                </w14:checkbox>
              </w:sdtPr>
              <w:sdtEndPr/>
              <w:sdtContent>
                <w:customXmlDelRangeEnd w:id="174"/>
                <w:del w:id="175" w:author="Anshika Gupta" w:date="2023-06-29T05:04:00Z">
                  <w:r w:rsidR="002B36C7" w:rsidRPr="005E36C8" w:rsidDel="00673D78">
                    <w:rPr>
                      <w:rFonts w:ascii="Segoe UI Symbol" w:hAnsi="Segoe UI Symbol" w:cs="Segoe UI Symbol"/>
                      <w:caps/>
                      <w:sz w:val="20"/>
                      <w:szCs w:val="20"/>
                    </w:rPr>
                    <w:delText>☐</w:delText>
                  </w:r>
                </w:del>
                <w:customXmlDelRangeStart w:id="176" w:author="Anshika Gupta" w:date="2023-06-29T05:04:00Z"/>
              </w:sdtContent>
            </w:sdt>
            <w:customXmlDelRangeEnd w:id="176"/>
            <w:del w:id="177" w:author="Anshika Gupta" w:date="2023-06-29T05:04:00Z">
              <w:r w:rsidR="002B36C7" w:rsidRPr="005E36C8" w:rsidDel="00673D78">
                <w:rPr>
                  <w:caps/>
                  <w:sz w:val="20"/>
                  <w:szCs w:val="20"/>
                </w:rPr>
                <w:delText xml:space="preserve"> POTENTIALLY</w:delText>
              </w:r>
            </w:del>
          </w:p>
          <w:p w14:paraId="3FC329ED" w14:textId="07DEF230" w:rsidR="002B36C7" w:rsidRPr="005E36C8" w:rsidDel="00673D78" w:rsidRDefault="000B7AD7" w:rsidP="00576EF7">
            <w:pPr>
              <w:pStyle w:val="TablesHeadingGSCyan"/>
              <w:framePr w:hSpace="0" w:wrap="auto" w:vAnchor="margin" w:hAnchor="text" w:yAlign="inline"/>
              <w:spacing w:line="276" w:lineRule="auto"/>
              <w:rPr>
                <w:del w:id="178" w:author="Anshika Gupta" w:date="2023-06-29T05:04:00Z"/>
                <w:caps w:val="0"/>
                <w:color w:val="4D4D4C"/>
                <w:sz w:val="20"/>
                <w:szCs w:val="20"/>
              </w:rPr>
            </w:pPr>
            <w:customXmlDelRangeStart w:id="179" w:author="Anshika Gupta" w:date="2023-06-29T05:04:00Z"/>
            <w:sdt>
              <w:sdtPr>
                <w:rPr>
                  <w:caps w:val="0"/>
                  <w:sz w:val="20"/>
                  <w:szCs w:val="20"/>
                </w:rPr>
                <w:id w:val="740601805"/>
                <w14:checkbox>
                  <w14:checked w14:val="0"/>
                  <w14:checkedState w14:val="2612" w14:font="MS Gothic"/>
                  <w14:uncheckedState w14:val="2610" w14:font="MS Gothic"/>
                </w14:checkbox>
              </w:sdtPr>
              <w:sdtEndPr/>
              <w:sdtContent>
                <w:customXmlDelRangeEnd w:id="179"/>
                <w:del w:id="18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81" w:author="Anshika Gupta" w:date="2023-06-29T05:04:00Z"/>
              </w:sdtContent>
            </w:sdt>
            <w:customXmlDelRangeEnd w:id="181"/>
            <w:del w:id="182" w:author="Anshika Gupta" w:date="2023-06-29T05:04:00Z">
              <w:r w:rsidR="002B36C7" w:rsidRPr="005E36C8" w:rsidDel="00673D78">
                <w:rPr>
                  <w:caps w:val="0"/>
                  <w:color w:val="4D4D4C"/>
                  <w:sz w:val="20"/>
                  <w:szCs w:val="20"/>
                </w:rPr>
                <w:delText xml:space="preserve"> NO</w:delText>
              </w:r>
            </w:del>
          </w:p>
        </w:tc>
      </w:tr>
      <w:tr w:rsidR="002B36C7" w:rsidRPr="005E36C8" w:rsidDel="00673D78" w14:paraId="78C683B4" w14:textId="14F7D38A" w:rsidTr="002B36C7">
        <w:trPr>
          <w:trHeight w:val="364"/>
          <w:del w:id="183" w:author="Anshika Gupta" w:date="2023-06-29T05:04:00Z"/>
        </w:trPr>
        <w:tc>
          <w:tcPr>
            <w:tcW w:w="5000" w:type="pct"/>
            <w:gridSpan w:val="3"/>
            <w:tcBorders>
              <w:top w:val="nil"/>
              <w:bottom w:val="single" w:sz="4" w:space="0" w:color="auto"/>
            </w:tcBorders>
            <w:noWrap/>
            <w:vAlign w:val="top"/>
          </w:tcPr>
          <w:p w14:paraId="648414B4" w14:textId="4221CCBE" w:rsidR="002B36C7" w:rsidRPr="005818F2" w:rsidDel="00673D78" w:rsidRDefault="002B36C7" w:rsidP="00576EF7">
            <w:pPr>
              <w:pStyle w:val="TablesHeadingGSCyan"/>
              <w:framePr w:hSpace="0" w:wrap="auto" w:vAnchor="margin" w:hAnchor="text" w:yAlign="inline"/>
              <w:pBdr>
                <w:top w:val="single" w:sz="4" w:space="1" w:color="auto"/>
                <w:bottom w:val="single" w:sz="4" w:space="1" w:color="auto"/>
              </w:pBdr>
              <w:spacing w:line="276" w:lineRule="auto"/>
              <w:rPr>
                <w:del w:id="184" w:author="Anshika Gupta" w:date="2023-06-29T05:04:00Z"/>
                <w:caps w:val="0"/>
                <w:color w:val="4D4D4C"/>
                <w:sz w:val="20"/>
                <w:szCs w:val="20"/>
              </w:rPr>
            </w:pPr>
            <w:del w:id="185" w:author="Anshika Gupta" w:date="2023-06-29T05:04:00Z">
              <w:r w:rsidRPr="005818F2" w:rsidDel="00673D78">
                <w:rPr>
                  <w:caps w:val="0"/>
                  <w:sz w:val="20"/>
                  <w:szCs w:val="22"/>
                </w:rPr>
                <w:delText xml:space="preserve">Briefly describe below how the project incorporates a human rights-based approach. </w:delText>
              </w:r>
            </w:del>
          </w:p>
          <w:p w14:paraId="3A1B3667" w14:textId="7E1ECD0B" w:rsidR="002B36C7" w:rsidRPr="005E36C8" w:rsidDel="00673D78" w:rsidRDefault="002B36C7" w:rsidP="00576EF7">
            <w:pPr>
              <w:pStyle w:val="TablesHeadingGSCyan"/>
              <w:framePr w:hSpace="0" w:wrap="auto" w:vAnchor="margin" w:hAnchor="text" w:yAlign="inline"/>
              <w:pBdr>
                <w:top w:val="single" w:sz="4" w:space="1" w:color="auto"/>
                <w:bottom w:val="single" w:sz="4" w:space="1" w:color="auto"/>
              </w:pBdr>
              <w:rPr>
                <w:del w:id="186" w:author="Anshika Gupta" w:date="2023-06-29T05:04:00Z"/>
              </w:rPr>
            </w:pPr>
            <w:del w:id="187" w:author="Anshika Gupta" w:date="2023-06-29T05:04:00Z">
              <w:r w:rsidRPr="005E36C8" w:rsidDel="00673D78">
                <w:rPr>
                  <w:caps w:val="0"/>
                  <w:color w:val="4D4D4C"/>
                  <w:sz w:val="20"/>
                  <w:szCs w:val="20"/>
                </w:rPr>
                <w:delText>For example, by describing how the project design:</w:delText>
              </w:r>
              <w:r w:rsidRPr="005E36C8" w:rsidDel="00673D78">
                <w:delText xml:space="preserve"> </w:delText>
              </w:r>
            </w:del>
          </w:p>
          <w:p w14:paraId="4102CE4E" w14:textId="65C49839" w:rsidR="002B36C7" w:rsidRPr="005E36C8" w:rsidDel="00673D78" w:rsidRDefault="002B36C7" w:rsidP="00B43921">
            <w:pPr>
              <w:pStyle w:val="TablesHeadingGSCyan"/>
              <w:framePr w:hSpace="0" w:wrap="auto" w:vAnchor="margin" w:hAnchor="text" w:yAlign="inline"/>
              <w:numPr>
                <w:ilvl w:val="0"/>
                <w:numId w:val="23"/>
              </w:numPr>
              <w:pBdr>
                <w:top w:val="single" w:sz="4" w:space="1" w:color="auto"/>
                <w:bottom w:val="single" w:sz="4" w:space="1" w:color="auto"/>
              </w:pBdr>
              <w:rPr>
                <w:del w:id="188" w:author="Anshika Gupta" w:date="2023-06-29T05:04:00Z"/>
                <w:caps w:val="0"/>
                <w:color w:val="4D4D4C"/>
                <w:sz w:val="20"/>
                <w:szCs w:val="20"/>
              </w:rPr>
            </w:pPr>
            <w:del w:id="189" w:author="Anshika Gupta" w:date="2023-06-29T05:04:00Z">
              <w:r w:rsidRPr="005E36C8" w:rsidDel="00673D78">
                <w:rPr>
                  <w:caps w:val="0"/>
                  <w:color w:val="4D4D4C"/>
                  <w:sz w:val="20"/>
                  <w:szCs w:val="20"/>
                </w:rPr>
                <w:delText>is informed by human rights analysis, including from UN human rights mechanisms (human rights treaty bodies, universal periodic review, special procedures)</w:delText>
              </w:r>
            </w:del>
          </w:p>
          <w:p w14:paraId="23B16BB7" w14:textId="17C499D0" w:rsidR="002B36C7" w:rsidRPr="005E36C8" w:rsidDel="00673D78" w:rsidRDefault="002B36C7" w:rsidP="00B43921">
            <w:pPr>
              <w:pStyle w:val="TablesHeadingGSCyan"/>
              <w:framePr w:hSpace="0" w:wrap="auto" w:vAnchor="margin" w:hAnchor="text" w:yAlign="inline"/>
              <w:numPr>
                <w:ilvl w:val="0"/>
                <w:numId w:val="23"/>
              </w:numPr>
              <w:pBdr>
                <w:top w:val="single" w:sz="4" w:space="1" w:color="auto"/>
                <w:bottom w:val="single" w:sz="4" w:space="1" w:color="auto"/>
              </w:pBdr>
              <w:rPr>
                <w:del w:id="190" w:author="Anshika Gupta" w:date="2023-06-29T05:04:00Z"/>
                <w:caps w:val="0"/>
                <w:color w:val="4D4D4C"/>
                <w:sz w:val="20"/>
                <w:szCs w:val="20"/>
              </w:rPr>
            </w:pPr>
            <w:del w:id="191" w:author="Anshika Gupta" w:date="2023-06-29T05:04:00Z">
              <w:r w:rsidRPr="005E36C8" w:rsidDel="00673D78">
                <w:rPr>
                  <w:caps w:val="0"/>
                  <w:color w:val="4D4D4C"/>
                  <w:sz w:val="20"/>
                  <w:szCs w:val="20"/>
                </w:rPr>
                <w:delText xml:space="preserve">includes measures to assist the government to realise (respect, protect and fulfil) human rights under international law and to implement human rights-related standards in national law (whichever is higher) </w:delText>
              </w:r>
            </w:del>
          </w:p>
          <w:p w14:paraId="687E1C1A" w14:textId="3DE18EB0" w:rsidR="002B36C7" w:rsidRPr="005E36C8" w:rsidDel="00673D78" w:rsidRDefault="002B36C7" w:rsidP="00B43921">
            <w:pPr>
              <w:pStyle w:val="TablesHeadingGSCyan"/>
              <w:framePr w:hSpace="0" w:wrap="auto" w:vAnchor="margin" w:hAnchor="text" w:yAlign="inline"/>
              <w:numPr>
                <w:ilvl w:val="0"/>
                <w:numId w:val="23"/>
              </w:numPr>
              <w:pBdr>
                <w:top w:val="single" w:sz="4" w:space="1" w:color="auto"/>
                <w:bottom w:val="single" w:sz="4" w:space="1" w:color="auto"/>
              </w:pBdr>
              <w:rPr>
                <w:del w:id="192" w:author="Anshika Gupta" w:date="2023-06-29T05:04:00Z"/>
                <w:caps w:val="0"/>
                <w:color w:val="4D4D4C"/>
                <w:sz w:val="20"/>
                <w:szCs w:val="20"/>
              </w:rPr>
            </w:pPr>
            <w:del w:id="193" w:author="Anshika Gupta" w:date="2023-06-29T05:04:00Z">
              <w:r w:rsidRPr="005E36C8" w:rsidDel="00673D78">
                <w:rPr>
                  <w:caps w:val="0"/>
                  <w:color w:val="4D4D4C"/>
                  <w:sz w:val="20"/>
                  <w:szCs w:val="20"/>
                </w:rPr>
                <w:delText>enhances the availability, accessibility and quality of benefits and services for potentially marginali</w:delText>
              </w:r>
              <w:r w:rsidR="00B33C27" w:rsidDel="00673D78">
                <w:rPr>
                  <w:caps w:val="0"/>
                  <w:color w:val="4D4D4C"/>
                  <w:sz w:val="20"/>
                  <w:szCs w:val="20"/>
                </w:rPr>
                <w:delText>s</w:delText>
              </w:r>
              <w:r w:rsidRPr="005E36C8" w:rsidDel="00673D78">
                <w:rPr>
                  <w:caps w:val="0"/>
                  <w:color w:val="4D4D4C"/>
                  <w:sz w:val="20"/>
                  <w:szCs w:val="20"/>
                </w:rPr>
                <w:delText>ed individuals and groups, and to increase their inclusion in decision-making processes that may impact them (consistent with the non-discrimination and equality human rights principle)</w:delText>
              </w:r>
            </w:del>
          </w:p>
          <w:p w14:paraId="4908FC5E" w14:textId="48EF074C" w:rsidR="002B36C7" w:rsidRPr="005E36C8" w:rsidDel="00673D78" w:rsidRDefault="002B36C7" w:rsidP="00B43921">
            <w:pPr>
              <w:pStyle w:val="TablesHeadingGSCyan"/>
              <w:framePr w:hSpace="0" w:wrap="auto" w:vAnchor="margin" w:hAnchor="text" w:yAlign="inline"/>
              <w:numPr>
                <w:ilvl w:val="0"/>
                <w:numId w:val="23"/>
              </w:numPr>
              <w:pBdr>
                <w:top w:val="single" w:sz="4" w:space="1" w:color="auto"/>
                <w:bottom w:val="single" w:sz="4" w:space="1" w:color="auto"/>
              </w:pBdr>
              <w:spacing w:line="276" w:lineRule="auto"/>
              <w:rPr>
                <w:del w:id="194" w:author="Anshika Gupta" w:date="2023-06-29T05:04:00Z"/>
                <w:caps w:val="0"/>
                <w:color w:val="4D4D4C"/>
                <w:sz w:val="20"/>
                <w:szCs w:val="20"/>
              </w:rPr>
            </w:pPr>
            <w:del w:id="195" w:author="Anshika Gupta" w:date="2023-06-29T05:04:00Z">
              <w:r w:rsidDel="00673D78">
                <w:rPr>
                  <w:caps w:val="0"/>
                  <w:color w:val="4D4D4C"/>
                  <w:sz w:val="20"/>
                  <w:szCs w:val="20"/>
                </w:rPr>
                <w:delText>p</w:delText>
              </w:r>
              <w:r w:rsidRPr="005E36C8" w:rsidDel="00673D78">
                <w:rPr>
                  <w:caps w:val="0"/>
                  <w:color w:val="4D4D4C"/>
                  <w:sz w:val="20"/>
                  <w:szCs w:val="20"/>
                </w:rPr>
                <w:delText>rovides reasonable accommodations to strengthen inclusivity and accessibility of project benefits and services to persons with disabilities.</w:delText>
              </w:r>
            </w:del>
          </w:p>
        </w:tc>
      </w:tr>
      <w:tr w:rsidR="002B36C7" w:rsidRPr="005E36C8" w:rsidDel="00673D78" w14:paraId="24297460" w14:textId="0DB021EC" w:rsidTr="002B36C7">
        <w:trPr>
          <w:trHeight w:val="364"/>
          <w:del w:id="196" w:author="Anshika Gupta" w:date="2023-06-29T05:04:00Z"/>
        </w:trPr>
        <w:tc>
          <w:tcPr>
            <w:tcW w:w="5000" w:type="pct"/>
            <w:gridSpan w:val="3"/>
            <w:tcBorders>
              <w:top w:val="nil"/>
              <w:bottom w:val="single" w:sz="4" w:space="0" w:color="auto"/>
            </w:tcBorders>
            <w:shd w:val="clear" w:color="auto" w:fill="E6E5E5" w:themeFill="background2"/>
            <w:noWrap/>
            <w:vAlign w:val="top"/>
          </w:tcPr>
          <w:p w14:paraId="72B77D42" w14:textId="48E00DFC" w:rsidR="002B36C7" w:rsidDel="00673D78" w:rsidRDefault="002B36C7" w:rsidP="00576EF7">
            <w:pPr>
              <w:pStyle w:val="TablesHeadingGSCyan"/>
              <w:framePr w:hSpace="0" w:wrap="auto" w:vAnchor="margin" w:hAnchor="text" w:yAlign="inline"/>
              <w:pBdr>
                <w:top w:val="single" w:sz="4" w:space="1" w:color="auto"/>
                <w:bottom w:val="single" w:sz="4" w:space="1" w:color="auto"/>
              </w:pBdr>
              <w:spacing w:line="276" w:lineRule="auto"/>
              <w:rPr>
                <w:del w:id="197" w:author="Anshika Gupta" w:date="2023-06-29T05:04:00Z"/>
                <w:caps w:val="0"/>
                <w:color w:val="515151" w:themeColor="text1"/>
                <w:sz w:val="20"/>
                <w:szCs w:val="20"/>
              </w:rPr>
            </w:pPr>
            <w:del w:id="198" w:author="Anshika Gupta" w:date="2023-06-29T05:04:00Z">
              <w:r w:rsidRPr="002F2CC0" w:rsidDel="00673D78">
                <w:rPr>
                  <w:caps w:val="0"/>
                  <w:color w:val="515151" w:themeColor="text1"/>
                  <w:sz w:val="20"/>
                  <w:szCs w:val="20"/>
                </w:rPr>
                <w:delText>Add text here</w:delText>
              </w:r>
            </w:del>
          </w:p>
          <w:p w14:paraId="044D4A56" w14:textId="5521D333" w:rsidR="002B36C7" w:rsidRPr="001B5B6F" w:rsidDel="00673D78" w:rsidRDefault="002B36C7" w:rsidP="00576EF7">
            <w:pPr>
              <w:pStyle w:val="TablesHeadingGSCyan"/>
              <w:framePr w:hSpace="0" w:wrap="auto" w:vAnchor="margin" w:hAnchor="text" w:yAlign="inline"/>
              <w:pBdr>
                <w:top w:val="single" w:sz="4" w:space="1" w:color="auto"/>
                <w:bottom w:val="single" w:sz="4" w:space="1" w:color="auto"/>
              </w:pBdr>
              <w:spacing w:line="276" w:lineRule="auto"/>
              <w:rPr>
                <w:del w:id="199" w:author="Anshika Gupta" w:date="2023-06-29T05:04:00Z"/>
                <w:caps w:val="0"/>
                <w:color w:val="4D4D4C"/>
                <w:sz w:val="20"/>
                <w:szCs w:val="20"/>
              </w:rPr>
            </w:pPr>
            <w:del w:id="200" w:author="Anshika Gupta" w:date="2023-06-29T05:04:00Z">
              <w:r w:rsidRPr="002F2CC0" w:rsidDel="00673D78">
                <w:rPr>
                  <w:caps w:val="0"/>
                  <w:color w:val="515151" w:themeColor="text1"/>
                  <w:sz w:val="20"/>
                  <w:szCs w:val="20"/>
                </w:rPr>
                <w:delText>..</w:delText>
              </w:r>
            </w:del>
          </w:p>
        </w:tc>
      </w:tr>
      <w:tr w:rsidR="002B36C7" w:rsidRPr="005E36C8" w:rsidDel="00673D78" w14:paraId="05D82FB0" w14:textId="431B444E" w:rsidTr="002B36C7">
        <w:trPr>
          <w:trHeight w:val="364"/>
          <w:del w:id="201" w:author="Anshika Gupta" w:date="2023-06-29T05:04:00Z"/>
        </w:trPr>
        <w:tc>
          <w:tcPr>
            <w:tcW w:w="5000" w:type="pct"/>
            <w:gridSpan w:val="3"/>
            <w:tcBorders>
              <w:top w:val="single" w:sz="4" w:space="0" w:color="auto"/>
              <w:bottom w:val="single" w:sz="4" w:space="0" w:color="auto"/>
            </w:tcBorders>
            <w:noWrap/>
            <w:vAlign w:val="top"/>
          </w:tcPr>
          <w:p w14:paraId="65624404" w14:textId="732DE79C" w:rsidR="002B36C7" w:rsidRPr="00DC08BD" w:rsidDel="00673D78" w:rsidRDefault="002B36C7" w:rsidP="00576EF7">
            <w:pPr>
              <w:pStyle w:val="TablesHeadingGSCyan"/>
              <w:framePr w:hSpace="0" w:wrap="auto" w:vAnchor="margin" w:hAnchor="text" w:yAlign="inline"/>
              <w:spacing w:line="276" w:lineRule="auto"/>
              <w:rPr>
                <w:del w:id="202" w:author="Anshika Gupta" w:date="2023-06-29T05:04:00Z"/>
                <w:b/>
                <w:bCs/>
                <w:caps w:val="0"/>
                <w:color w:val="171717" w:themeColor="background2" w:themeShade="1A"/>
              </w:rPr>
            </w:pPr>
            <w:del w:id="203" w:author="Anshika Gupta" w:date="2023-06-29T05:04:00Z">
              <w:r w:rsidRPr="001B5B6F" w:rsidDel="00673D78">
                <w:rPr>
                  <w:rStyle w:val="SmartLink1"/>
                  <w:b/>
                  <w:bCs/>
                </w:rPr>
                <w:fldChar w:fldCharType="begin"/>
              </w:r>
              <w:r w:rsidRPr="001B5B6F" w:rsidDel="00673D78">
                <w:rPr>
                  <w:rStyle w:val="SmartLink1"/>
                  <w:b/>
                  <w:bCs/>
                </w:rPr>
                <w:delInstrText xml:space="preserve"> REF _Ref136065782 \w \h  \* MERGEFORMAT </w:delInstrText>
              </w:r>
              <w:r w:rsidRPr="001B5B6F" w:rsidDel="00673D78">
                <w:rPr>
                  <w:rStyle w:val="SmartLink1"/>
                  <w:b/>
                  <w:bCs/>
                </w:rPr>
              </w:r>
              <w:r w:rsidRPr="001B5B6F" w:rsidDel="00673D78">
                <w:rPr>
                  <w:rStyle w:val="SmartLink1"/>
                  <w:b/>
                  <w:bCs/>
                </w:rPr>
                <w:fldChar w:fldCharType="separate"/>
              </w:r>
              <w:r w:rsidRPr="001B5B6F" w:rsidDel="00673D78">
                <w:rPr>
                  <w:rStyle w:val="SmartLink1"/>
                  <w:b/>
                  <w:bCs/>
                </w:rPr>
                <w:delText>P.2 |</w:delText>
              </w:r>
              <w:r w:rsidRPr="001B5B6F" w:rsidDel="00673D78">
                <w:rPr>
                  <w:rStyle w:val="SmartLink1"/>
                  <w:b/>
                  <w:bCs/>
                </w:rPr>
                <w:fldChar w:fldCharType="end"/>
              </w:r>
              <w:r w:rsidRPr="001B5B6F" w:rsidDel="00673D78">
                <w:rPr>
                  <w:rStyle w:val="SmartLink1"/>
                </w:rPr>
                <w:fldChar w:fldCharType="begin"/>
              </w:r>
              <w:r w:rsidRPr="001B5B6F" w:rsidDel="00673D78">
                <w:rPr>
                  <w:rStyle w:val="SmartLink1"/>
                </w:rPr>
                <w:delInstrText xml:space="preserve"> REF _Ref136065787 \h </w:delInstrText>
              </w:r>
              <w:r w:rsidDel="00673D78">
                <w:rPr>
                  <w:rStyle w:val="SmartLink1"/>
                </w:rPr>
                <w:delInstrText xml:space="preserve"> \* MERGEFORMAT </w:delInstrText>
              </w:r>
              <w:r w:rsidRPr="001B5B6F" w:rsidDel="00673D78">
                <w:rPr>
                  <w:rStyle w:val="SmartLink1"/>
                </w:rPr>
              </w:r>
              <w:r w:rsidRPr="001B5B6F" w:rsidDel="00673D78">
                <w:rPr>
                  <w:rStyle w:val="SmartLink1"/>
                </w:rPr>
                <w:fldChar w:fldCharType="separate"/>
              </w:r>
              <w:r w:rsidRPr="001B5B6F" w:rsidDel="00673D78">
                <w:rPr>
                  <w:rStyle w:val="SmartLink1"/>
                  <w:b/>
                  <w:bCs/>
                </w:rPr>
                <w:delText>Gender Equality and Women’s Empowerment</w:delText>
              </w:r>
              <w:r w:rsidRPr="001B5B6F" w:rsidDel="00673D78">
                <w:rPr>
                  <w:rStyle w:val="SmartLink1"/>
                </w:rPr>
                <w:fldChar w:fldCharType="end"/>
              </w:r>
            </w:del>
          </w:p>
        </w:tc>
      </w:tr>
      <w:tr w:rsidR="002B36C7" w:rsidRPr="005E36C8" w:rsidDel="00673D78" w14:paraId="64E6DFDE" w14:textId="578DA76C" w:rsidTr="002B36C7">
        <w:trPr>
          <w:trHeight w:val="364"/>
          <w:del w:id="204" w:author="Anshika Gupta" w:date="2023-06-29T05:04:00Z"/>
        </w:trPr>
        <w:tc>
          <w:tcPr>
            <w:tcW w:w="619" w:type="pct"/>
            <w:tcBorders>
              <w:top w:val="single" w:sz="4" w:space="0" w:color="auto"/>
              <w:bottom w:val="single" w:sz="4" w:space="0" w:color="auto"/>
              <w:right w:val="single" w:sz="4" w:space="0" w:color="auto"/>
            </w:tcBorders>
            <w:noWrap/>
            <w:vAlign w:val="top"/>
          </w:tcPr>
          <w:p w14:paraId="51AA2B6F" w14:textId="0E73D2B9" w:rsidR="002B36C7" w:rsidRPr="005E36C8" w:rsidDel="00673D78" w:rsidRDefault="002B36C7" w:rsidP="00576EF7">
            <w:pPr>
              <w:pStyle w:val="TablesHeadingGSCyan"/>
              <w:framePr w:hSpace="0" w:wrap="auto" w:vAnchor="margin" w:hAnchor="text" w:yAlign="inline"/>
              <w:rPr>
                <w:del w:id="205" w:author="Anshika Gupta" w:date="2023-06-29T05:04:00Z"/>
              </w:rPr>
            </w:pPr>
            <w:del w:id="206" w:author="Anshika Gupta" w:date="2023-06-29T05:04:00Z">
              <w:r w:rsidRPr="00DB649E" w:rsidDel="00673D78">
                <w:rPr>
                  <w:rStyle w:val="SmartLink1"/>
                  <w:szCs w:val="22"/>
                </w:rPr>
                <w:fldChar w:fldCharType="begin"/>
              </w:r>
              <w:r w:rsidRPr="00DB649E" w:rsidDel="00673D78">
                <w:rPr>
                  <w:rStyle w:val="SmartLink1"/>
                  <w:szCs w:val="22"/>
                </w:rPr>
                <w:delInstrText xml:space="preserve"> REF _Ref136065879 \r \h </w:delInstrText>
              </w:r>
              <w:r w:rsidDel="00673D78">
                <w:rPr>
                  <w:rStyle w:val="SmartLink1"/>
                  <w:szCs w:val="22"/>
                </w:rPr>
                <w:delInstrText xml:space="preserve"> \* MERGEFORMAT </w:delInstrText>
              </w:r>
              <w:r w:rsidRPr="00DB649E" w:rsidDel="00673D78">
                <w:rPr>
                  <w:rStyle w:val="SmartLink1"/>
                  <w:szCs w:val="22"/>
                </w:rPr>
              </w:r>
              <w:r w:rsidRPr="00DB649E" w:rsidDel="00673D78">
                <w:rPr>
                  <w:rStyle w:val="SmartLink1"/>
                  <w:szCs w:val="22"/>
                </w:rPr>
                <w:fldChar w:fldCharType="separate"/>
              </w:r>
              <w:r w:rsidRPr="00DB649E" w:rsidDel="00673D78">
                <w:rPr>
                  <w:rStyle w:val="SmartLink1"/>
                  <w:szCs w:val="22"/>
                </w:rPr>
                <w:delText>P.2.1.1 |</w:delText>
              </w:r>
              <w:r w:rsidRPr="00DB649E"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08511985" w14:textId="0198EC18" w:rsidR="002B36C7" w:rsidRPr="005E36C8" w:rsidDel="00673D78" w:rsidRDefault="002B36C7" w:rsidP="00576EF7">
            <w:pPr>
              <w:pStyle w:val="TablesHeadingGSCyan"/>
              <w:framePr w:hSpace="0" w:wrap="auto" w:vAnchor="margin" w:hAnchor="text" w:yAlign="inline"/>
              <w:spacing w:line="276" w:lineRule="auto"/>
              <w:rPr>
                <w:del w:id="207" w:author="Anshika Gupta" w:date="2023-06-29T05:04:00Z"/>
              </w:rPr>
            </w:pPr>
            <w:del w:id="208" w:author="Anshika Gupta" w:date="2023-06-29T05:04:00Z">
              <w:r w:rsidRPr="005E36C8" w:rsidDel="00673D78">
                <w:rPr>
                  <w:caps w:val="0"/>
                  <w:color w:val="4D4D4C"/>
                  <w:sz w:val="20"/>
                  <w:szCs w:val="20"/>
                </w:rPr>
                <w:delText>Have women’s groups/leaders raised gender equality concerns regarding the project, (e.g. during the stakeholder engagement process, grievance processes, public statements)?</w:delText>
              </w:r>
            </w:del>
          </w:p>
        </w:tc>
        <w:tc>
          <w:tcPr>
            <w:tcW w:w="954" w:type="pct"/>
            <w:tcBorders>
              <w:top w:val="single" w:sz="4" w:space="0" w:color="auto"/>
              <w:left w:val="single" w:sz="4" w:space="0" w:color="auto"/>
              <w:bottom w:val="single" w:sz="4" w:space="0" w:color="auto"/>
            </w:tcBorders>
          </w:tcPr>
          <w:p w14:paraId="2A4CAEC7" w14:textId="5799D548" w:rsidR="002B36C7" w:rsidRPr="005E36C8" w:rsidDel="00673D78" w:rsidRDefault="000B7AD7" w:rsidP="00576EF7">
            <w:pPr>
              <w:pStyle w:val="TablesHeadingGSCyan"/>
              <w:framePr w:hSpace="0" w:wrap="auto" w:vAnchor="margin" w:hAnchor="text" w:yAlign="inline"/>
              <w:spacing w:line="276" w:lineRule="auto"/>
              <w:rPr>
                <w:del w:id="209" w:author="Anshika Gupta" w:date="2023-06-29T05:04:00Z"/>
                <w:caps w:val="0"/>
                <w:color w:val="4D4D4C"/>
                <w:sz w:val="20"/>
                <w:szCs w:val="20"/>
              </w:rPr>
            </w:pPr>
            <w:customXmlDelRangeStart w:id="210" w:author="Anshika Gupta" w:date="2023-06-29T05:04:00Z"/>
            <w:sdt>
              <w:sdtPr>
                <w:rPr>
                  <w:caps w:val="0"/>
                  <w:sz w:val="20"/>
                  <w:szCs w:val="20"/>
                </w:rPr>
                <w:id w:val="-1300753041"/>
                <w14:checkbox>
                  <w14:checked w14:val="0"/>
                  <w14:checkedState w14:val="2612" w14:font="MS Gothic"/>
                  <w14:uncheckedState w14:val="2610" w14:font="MS Gothic"/>
                </w14:checkbox>
              </w:sdtPr>
              <w:sdtEndPr/>
              <w:sdtContent>
                <w:customXmlDelRangeEnd w:id="210"/>
                <w:del w:id="21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12" w:author="Anshika Gupta" w:date="2023-06-29T05:04:00Z"/>
              </w:sdtContent>
            </w:sdt>
            <w:customXmlDelRangeEnd w:id="212"/>
            <w:del w:id="213" w:author="Anshika Gupta" w:date="2023-06-29T05:04:00Z">
              <w:r w:rsidR="002B36C7" w:rsidRPr="005E36C8" w:rsidDel="00673D78">
                <w:rPr>
                  <w:caps w:val="0"/>
                  <w:color w:val="4D4D4C"/>
                  <w:sz w:val="20"/>
                  <w:szCs w:val="20"/>
                </w:rPr>
                <w:delText xml:space="preserve"> YES</w:delText>
              </w:r>
            </w:del>
          </w:p>
          <w:p w14:paraId="5AD9C941" w14:textId="6B0466CD" w:rsidR="002B36C7" w:rsidRPr="005E36C8" w:rsidDel="00673D78" w:rsidRDefault="000B7AD7" w:rsidP="00576EF7">
            <w:pPr>
              <w:pStyle w:val="TablesHeadingGSCyan"/>
              <w:framePr w:hSpace="0" w:wrap="auto" w:vAnchor="margin" w:hAnchor="text" w:yAlign="inline"/>
              <w:spacing w:line="276" w:lineRule="auto"/>
              <w:rPr>
                <w:del w:id="214" w:author="Anshika Gupta" w:date="2023-06-29T05:04:00Z"/>
                <w:caps w:val="0"/>
                <w:color w:val="4D4D4C"/>
                <w:sz w:val="20"/>
                <w:szCs w:val="20"/>
              </w:rPr>
            </w:pPr>
            <w:customXmlDelRangeStart w:id="215" w:author="Anshika Gupta" w:date="2023-06-29T05:04:00Z"/>
            <w:sdt>
              <w:sdtPr>
                <w:rPr>
                  <w:caps w:val="0"/>
                  <w:sz w:val="20"/>
                  <w:szCs w:val="20"/>
                </w:rPr>
                <w:id w:val="-1768141469"/>
                <w14:checkbox>
                  <w14:checked w14:val="0"/>
                  <w14:checkedState w14:val="2612" w14:font="MS Gothic"/>
                  <w14:uncheckedState w14:val="2610" w14:font="MS Gothic"/>
                </w14:checkbox>
              </w:sdtPr>
              <w:sdtEndPr/>
              <w:sdtContent>
                <w:customXmlDelRangeEnd w:id="215"/>
                <w:del w:id="216"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17" w:author="Anshika Gupta" w:date="2023-06-29T05:04:00Z"/>
              </w:sdtContent>
            </w:sdt>
            <w:customXmlDelRangeEnd w:id="217"/>
            <w:del w:id="218" w:author="Anshika Gupta" w:date="2023-06-29T05:04:00Z">
              <w:r w:rsidR="002B36C7" w:rsidRPr="005E36C8" w:rsidDel="00673D78">
                <w:rPr>
                  <w:caps w:val="0"/>
                  <w:color w:val="4D4D4C"/>
                  <w:sz w:val="20"/>
                  <w:szCs w:val="20"/>
                </w:rPr>
                <w:delText xml:space="preserve"> NO</w:delText>
              </w:r>
            </w:del>
          </w:p>
          <w:p w14:paraId="700AAEF5" w14:textId="22E8C9AD" w:rsidR="002B36C7" w:rsidRPr="005E36C8" w:rsidDel="00673D78" w:rsidRDefault="002B36C7" w:rsidP="00576EF7">
            <w:pPr>
              <w:rPr>
                <w:del w:id="219" w:author="Anshika Gupta" w:date="2023-06-29T05:04:00Z"/>
              </w:rPr>
            </w:pPr>
          </w:p>
        </w:tc>
      </w:tr>
      <w:tr w:rsidR="002B36C7" w:rsidRPr="005E36C8" w:rsidDel="00673D78" w14:paraId="539CE9D5" w14:textId="74B07BB0" w:rsidTr="002B36C7">
        <w:trPr>
          <w:trHeight w:val="364"/>
          <w:del w:id="220" w:author="Anshika Gupta" w:date="2023-06-29T05:04:00Z"/>
        </w:trPr>
        <w:tc>
          <w:tcPr>
            <w:tcW w:w="619" w:type="pct"/>
            <w:tcBorders>
              <w:top w:val="single" w:sz="4" w:space="0" w:color="auto"/>
              <w:bottom w:val="single" w:sz="4" w:space="0" w:color="auto"/>
              <w:right w:val="single" w:sz="4" w:space="0" w:color="auto"/>
            </w:tcBorders>
            <w:noWrap/>
            <w:vAlign w:val="top"/>
          </w:tcPr>
          <w:p w14:paraId="08273306" w14:textId="694E94C2" w:rsidR="002B36C7" w:rsidRPr="005E36C8" w:rsidDel="00673D78" w:rsidRDefault="002B36C7" w:rsidP="00576EF7">
            <w:pPr>
              <w:pStyle w:val="TablesHeadingGSCyan"/>
              <w:framePr w:hSpace="0" w:wrap="auto" w:vAnchor="margin" w:hAnchor="text" w:yAlign="inline"/>
              <w:rPr>
                <w:del w:id="221" w:author="Anshika Gupta" w:date="2023-06-29T05:04:00Z"/>
              </w:rPr>
            </w:pPr>
            <w:del w:id="222" w:author="Anshika Gupta" w:date="2023-06-29T05:04:00Z">
              <w:r w:rsidRPr="00A42C21" w:rsidDel="00673D78">
                <w:rPr>
                  <w:rStyle w:val="SmartLink1"/>
                  <w:szCs w:val="22"/>
                </w:rPr>
                <w:fldChar w:fldCharType="begin"/>
              </w:r>
              <w:r w:rsidRPr="00A42C21" w:rsidDel="00673D78">
                <w:rPr>
                  <w:rStyle w:val="SmartLink1"/>
                  <w:szCs w:val="22"/>
                </w:rPr>
                <w:delInstrText xml:space="preserve"> REF _Ref136145851 \r \h </w:delInstrText>
              </w:r>
              <w:r w:rsidDel="00673D78">
                <w:rPr>
                  <w:rStyle w:val="SmartLink1"/>
                  <w:szCs w:val="22"/>
                </w:rPr>
                <w:delInstrText xml:space="preserve"> \* MERGEFORMAT </w:delInstrText>
              </w:r>
              <w:r w:rsidRPr="00A42C21" w:rsidDel="00673D78">
                <w:rPr>
                  <w:rStyle w:val="SmartLink1"/>
                  <w:szCs w:val="22"/>
                </w:rPr>
              </w:r>
              <w:r w:rsidRPr="00A42C21" w:rsidDel="00673D78">
                <w:rPr>
                  <w:rStyle w:val="SmartLink1"/>
                  <w:szCs w:val="22"/>
                </w:rPr>
                <w:fldChar w:fldCharType="separate"/>
              </w:r>
              <w:r w:rsidRPr="00A42C21" w:rsidDel="00673D78">
                <w:rPr>
                  <w:rStyle w:val="SmartLink1"/>
                  <w:szCs w:val="22"/>
                </w:rPr>
                <w:delText>P.2.1.2 |</w:delText>
              </w:r>
              <w:r w:rsidRPr="00A42C2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62DD2BD1" w14:textId="53430337" w:rsidR="002B36C7" w:rsidRPr="005E36C8" w:rsidDel="00673D78" w:rsidRDefault="002B36C7" w:rsidP="00576EF7">
            <w:pPr>
              <w:pStyle w:val="TablesHeadingGSCyan"/>
              <w:framePr w:hSpace="0" w:wrap="auto" w:vAnchor="margin" w:hAnchor="text" w:yAlign="inline"/>
              <w:spacing w:line="276" w:lineRule="auto"/>
              <w:rPr>
                <w:del w:id="223" w:author="Anshika Gupta" w:date="2023-06-29T05:04:00Z"/>
                <w:caps w:val="0"/>
                <w:color w:val="4D4D4C"/>
                <w:sz w:val="20"/>
                <w:szCs w:val="20"/>
              </w:rPr>
            </w:pPr>
            <w:del w:id="224" w:author="Anshika Gupta" w:date="2023-06-29T05:04:00Z">
              <w:r w:rsidRPr="007B486F" w:rsidDel="00673D78">
                <w:rPr>
                  <w:caps w:val="0"/>
                  <w:color w:val="4D4D4C"/>
                  <w:sz w:val="20"/>
                  <w:szCs w:val="20"/>
                </w:rPr>
                <w:delText>Does the project undermine the principles of non-discrimination, equal treatment, and equal pay for equal work?</w:delText>
              </w:r>
            </w:del>
          </w:p>
        </w:tc>
        <w:tc>
          <w:tcPr>
            <w:tcW w:w="954" w:type="pct"/>
            <w:tcBorders>
              <w:top w:val="single" w:sz="4" w:space="0" w:color="auto"/>
              <w:left w:val="single" w:sz="4" w:space="0" w:color="auto"/>
              <w:bottom w:val="single" w:sz="4" w:space="0" w:color="auto"/>
            </w:tcBorders>
          </w:tcPr>
          <w:p w14:paraId="59E6EB6F" w14:textId="0F5CB8A0" w:rsidR="002B36C7" w:rsidRPr="005E36C8" w:rsidDel="00673D78" w:rsidRDefault="000B7AD7" w:rsidP="00576EF7">
            <w:pPr>
              <w:pStyle w:val="TablesHeadingGSCyan"/>
              <w:framePr w:hSpace="0" w:wrap="auto" w:vAnchor="margin" w:hAnchor="text" w:yAlign="inline"/>
              <w:spacing w:line="276" w:lineRule="auto"/>
              <w:rPr>
                <w:del w:id="225" w:author="Anshika Gupta" w:date="2023-06-29T05:04:00Z"/>
                <w:caps w:val="0"/>
                <w:color w:val="4D4D4C"/>
                <w:sz w:val="20"/>
                <w:szCs w:val="20"/>
              </w:rPr>
            </w:pPr>
            <w:customXmlDelRangeStart w:id="226" w:author="Anshika Gupta" w:date="2023-06-29T05:04:00Z"/>
            <w:sdt>
              <w:sdtPr>
                <w:rPr>
                  <w:caps w:val="0"/>
                  <w:sz w:val="20"/>
                  <w:szCs w:val="20"/>
                </w:rPr>
                <w:id w:val="600615108"/>
                <w14:checkbox>
                  <w14:checked w14:val="0"/>
                  <w14:checkedState w14:val="2612" w14:font="MS Gothic"/>
                  <w14:uncheckedState w14:val="2610" w14:font="MS Gothic"/>
                </w14:checkbox>
              </w:sdtPr>
              <w:sdtEndPr/>
              <w:sdtContent>
                <w:customXmlDelRangeEnd w:id="226"/>
                <w:del w:id="227"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28" w:author="Anshika Gupta" w:date="2023-06-29T05:04:00Z"/>
              </w:sdtContent>
            </w:sdt>
            <w:customXmlDelRangeEnd w:id="228"/>
            <w:del w:id="229" w:author="Anshika Gupta" w:date="2023-06-29T05:04:00Z">
              <w:r w:rsidR="002B36C7" w:rsidRPr="005E36C8" w:rsidDel="00673D78">
                <w:rPr>
                  <w:caps w:val="0"/>
                  <w:color w:val="4D4D4C"/>
                  <w:sz w:val="20"/>
                  <w:szCs w:val="20"/>
                </w:rPr>
                <w:delText xml:space="preserve"> YES</w:delText>
              </w:r>
            </w:del>
          </w:p>
          <w:p w14:paraId="0AE2DA7E" w14:textId="57016512" w:rsidR="002B36C7" w:rsidRPr="005E36C8" w:rsidDel="00673D78" w:rsidRDefault="000B7AD7" w:rsidP="00576EF7">
            <w:pPr>
              <w:pStyle w:val="TablesHeadingGSCyan"/>
              <w:framePr w:hSpace="0" w:wrap="auto" w:vAnchor="margin" w:hAnchor="text" w:yAlign="inline"/>
              <w:spacing w:line="276" w:lineRule="auto"/>
              <w:rPr>
                <w:del w:id="230" w:author="Anshika Gupta" w:date="2023-06-29T05:04:00Z"/>
                <w:caps w:val="0"/>
                <w:color w:val="4D4D4C"/>
                <w:sz w:val="20"/>
                <w:szCs w:val="20"/>
              </w:rPr>
            </w:pPr>
            <w:customXmlDelRangeStart w:id="231" w:author="Anshika Gupta" w:date="2023-06-29T05:04:00Z"/>
            <w:sdt>
              <w:sdtPr>
                <w:rPr>
                  <w:caps w:val="0"/>
                  <w:sz w:val="20"/>
                  <w:szCs w:val="20"/>
                </w:rPr>
                <w:id w:val="-656602117"/>
                <w14:checkbox>
                  <w14:checked w14:val="0"/>
                  <w14:checkedState w14:val="2612" w14:font="MS Gothic"/>
                  <w14:uncheckedState w14:val="2610" w14:font="MS Gothic"/>
                </w14:checkbox>
              </w:sdtPr>
              <w:sdtEndPr/>
              <w:sdtContent>
                <w:customXmlDelRangeEnd w:id="231"/>
                <w:del w:id="232"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33" w:author="Anshika Gupta" w:date="2023-06-29T05:04:00Z"/>
              </w:sdtContent>
            </w:sdt>
            <w:customXmlDelRangeEnd w:id="233"/>
            <w:del w:id="234" w:author="Anshika Gupta" w:date="2023-06-29T05:04:00Z">
              <w:r w:rsidR="002B36C7" w:rsidRPr="005E36C8" w:rsidDel="00673D78">
                <w:rPr>
                  <w:caps w:val="0"/>
                  <w:color w:val="4D4D4C"/>
                  <w:sz w:val="20"/>
                  <w:szCs w:val="20"/>
                </w:rPr>
                <w:delText xml:space="preserve"> NO</w:delText>
              </w:r>
            </w:del>
          </w:p>
          <w:p w14:paraId="3BE4CD18" w14:textId="6B8F54AE" w:rsidR="002B36C7" w:rsidRPr="005E36C8" w:rsidDel="00673D78" w:rsidRDefault="002B36C7" w:rsidP="00576EF7">
            <w:pPr>
              <w:pStyle w:val="TablesHeadingGSCyan"/>
              <w:framePr w:hSpace="0" w:wrap="auto" w:vAnchor="margin" w:hAnchor="text" w:yAlign="inline"/>
              <w:spacing w:line="276" w:lineRule="auto"/>
              <w:rPr>
                <w:del w:id="235" w:author="Anshika Gupta" w:date="2023-06-29T05:04:00Z"/>
                <w:caps w:val="0"/>
                <w:color w:val="4D4D4C"/>
                <w:sz w:val="20"/>
                <w:szCs w:val="20"/>
              </w:rPr>
            </w:pPr>
          </w:p>
        </w:tc>
      </w:tr>
      <w:tr w:rsidR="002B36C7" w:rsidRPr="005E36C8" w:rsidDel="00673D78" w14:paraId="0A3E5F8D" w14:textId="2FBFB6B7" w:rsidTr="002B36C7">
        <w:trPr>
          <w:trHeight w:val="364"/>
          <w:del w:id="236" w:author="Anshika Gupta" w:date="2023-06-29T05:04:00Z"/>
        </w:trPr>
        <w:tc>
          <w:tcPr>
            <w:tcW w:w="619" w:type="pct"/>
            <w:tcBorders>
              <w:top w:val="single" w:sz="4" w:space="0" w:color="auto"/>
              <w:bottom w:val="single" w:sz="4" w:space="0" w:color="auto"/>
              <w:right w:val="single" w:sz="4" w:space="0" w:color="auto"/>
            </w:tcBorders>
            <w:noWrap/>
            <w:vAlign w:val="top"/>
          </w:tcPr>
          <w:p w14:paraId="45C38198" w14:textId="1906B668" w:rsidR="002B36C7" w:rsidRPr="005E36C8" w:rsidDel="00673D78" w:rsidRDefault="002B36C7" w:rsidP="00576EF7">
            <w:pPr>
              <w:pStyle w:val="TablesHeadingGSCyan"/>
              <w:framePr w:hSpace="0" w:wrap="auto" w:vAnchor="margin" w:hAnchor="text" w:yAlign="inline"/>
              <w:spacing w:line="276" w:lineRule="auto"/>
              <w:rPr>
                <w:del w:id="237" w:author="Anshika Gupta" w:date="2023-06-29T05:04:00Z"/>
              </w:rPr>
            </w:pPr>
            <w:del w:id="238" w:author="Anshika Gupta" w:date="2023-06-29T05:04:00Z">
              <w:r w:rsidRPr="00A42C21" w:rsidDel="00673D78">
                <w:rPr>
                  <w:rStyle w:val="SmartLink1"/>
                  <w:szCs w:val="22"/>
                </w:rPr>
                <w:fldChar w:fldCharType="begin"/>
              </w:r>
              <w:r w:rsidRPr="00A42C21" w:rsidDel="00673D78">
                <w:rPr>
                  <w:rStyle w:val="SmartLink1"/>
                  <w:szCs w:val="22"/>
                </w:rPr>
                <w:delInstrText xml:space="preserve"> REF _Ref136145851 \r \h </w:delInstrText>
              </w:r>
              <w:r w:rsidDel="00673D78">
                <w:rPr>
                  <w:rStyle w:val="SmartLink1"/>
                  <w:szCs w:val="22"/>
                </w:rPr>
                <w:delInstrText xml:space="preserve"> \* MERGEFORMAT </w:delInstrText>
              </w:r>
              <w:r w:rsidRPr="00A42C21" w:rsidDel="00673D78">
                <w:rPr>
                  <w:rStyle w:val="SmartLink1"/>
                  <w:szCs w:val="22"/>
                </w:rPr>
              </w:r>
              <w:r w:rsidRPr="00A42C21" w:rsidDel="00673D78">
                <w:rPr>
                  <w:rStyle w:val="SmartLink1"/>
                  <w:szCs w:val="22"/>
                </w:rPr>
                <w:fldChar w:fldCharType="separate"/>
              </w:r>
              <w:r w:rsidRPr="00A42C21" w:rsidDel="00673D78">
                <w:rPr>
                  <w:rStyle w:val="SmartLink1"/>
                  <w:szCs w:val="22"/>
                </w:rPr>
                <w:delText>P.2.1.2 |</w:delText>
              </w:r>
              <w:r w:rsidRPr="00A42C2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784F8FAA" w14:textId="57F04E0A" w:rsidR="002B36C7" w:rsidRPr="005E36C8" w:rsidDel="00673D78" w:rsidRDefault="002B36C7" w:rsidP="00576EF7">
            <w:pPr>
              <w:pStyle w:val="TablesHeadingGSCyan"/>
              <w:framePr w:hSpace="0" w:wrap="auto" w:vAnchor="margin" w:hAnchor="text" w:yAlign="inline"/>
              <w:spacing w:line="276" w:lineRule="auto"/>
              <w:rPr>
                <w:del w:id="239" w:author="Anshika Gupta" w:date="2023-06-29T05:04:00Z"/>
                <w:caps w:val="0"/>
                <w:color w:val="4D4D4C"/>
                <w:sz w:val="20"/>
                <w:szCs w:val="20"/>
              </w:rPr>
            </w:pPr>
            <w:del w:id="240" w:author="Anshika Gupta" w:date="2023-06-29T05:04:00Z">
              <w:r w:rsidRPr="00BC6E4E" w:rsidDel="00673D78">
                <w:rPr>
                  <w:caps w:val="0"/>
                  <w:color w:val="4D4D4C"/>
                  <w:sz w:val="20"/>
                  <w:szCs w:val="20"/>
                </w:rPr>
                <w:delText>Does the project prevent men and women from having equal opportunities to participate in identified tasks and activities, whether through paid work, volunteer work, or community contributions, as appropriate?</w:delText>
              </w:r>
            </w:del>
          </w:p>
        </w:tc>
        <w:tc>
          <w:tcPr>
            <w:tcW w:w="954" w:type="pct"/>
            <w:tcBorders>
              <w:top w:val="single" w:sz="4" w:space="0" w:color="auto"/>
              <w:left w:val="single" w:sz="4" w:space="0" w:color="auto"/>
              <w:bottom w:val="single" w:sz="4" w:space="0" w:color="auto"/>
            </w:tcBorders>
          </w:tcPr>
          <w:p w14:paraId="1F4758BB" w14:textId="33EF4C70" w:rsidR="002B36C7" w:rsidRPr="005E36C8" w:rsidDel="00673D78" w:rsidRDefault="000B7AD7" w:rsidP="00576EF7">
            <w:pPr>
              <w:pStyle w:val="TablesHeadingGSCyan"/>
              <w:framePr w:hSpace="0" w:wrap="auto" w:vAnchor="margin" w:hAnchor="text" w:yAlign="inline"/>
              <w:spacing w:line="276" w:lineRule="auto"/>
              <w:rPr>
                <w:del w:id="241" w:author="Anshika Gupta" w:date="2023-06-29T05:04:00Z"/>
                <w:caps w:val="0"/>
                <w:color w:val="4D4D4C"/>
                <w:sz w:val="20"/>
                <w:szCs w:val="20"/>
              </w:rPr>
            </w:pPr>
            <w:customXmlDelRangeStart w:id="242" w:author="Anshika Gupta" w:date="2023-06-29T05:04:00Z"/>
            <w:sdt>
              <w:sdtPr>
                <w:rPr>
                  <w:caps w:val="0"/>
                  <w:sz w:val="20"/>
                  <w:szCs w:val="20"/>
                </w:rPr>
                <w:id w:val="1026301903"/>
                <w14:checkbox>
                  <w14:checked w14:val="0"/>
                  <w14:checkedState w14:val="2612" w14:font="MS Gothic"/>
                  <w14:uncheckedState w14:val="2610" w14:font="MS Gothic"/>
                </w14:checkbox>
              </w:sdtPr>
              <w:sdtEndPr/>
              <w:sdtContent>
                <w:customXmlDelRangeEnd w:id="242"/>
                <w:del w:id="243"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44" w:author="Anshika Gupta" w:date="2023-06-29T05:04:00Z"/>
              </w:sdtContent>
            </w:sdt>
            <w:customXmlDelRangeEnd w:id="244"/>
            <w:del w:id="245" w:author="Anshika Gupta" w:date="2023-06-29T05:04:00Z">
              <w:r w:rsidR="002B36C7" w:rsidRPr="005E36C8" w:rsidDel="00673D78">
                <w:rPr>
                  <w:caps w:val="0"/>
                  <w:color w:val="4D4D4C"/>
                  <w:sz w:val="20"/>
                  <w:szCs w:val="20"/>
                </w:rPr>
                <w:delText xml:space="preserve"> YES</w:delText>
              </w:r>
            </w:del>
          </w:p>
          <w:p w14:paraId="0F23CE09" w14:textId="1939A9DA" w:rsidR="002B36C7" w:rsidRPr="005E36C8" w:rsidDel="00673D78" w:rsidRDefault="000B7AD7" w:rsidP="00576EF7">
            <w:pPr>
              <w:pStyle w:val="TablesHeadingGSCyan"/>
              <w:framePr w:hSpace="0" w:wrap="auto" w:vAnchor="margin" w:hAnchor="text" w:yAlign="inline"/>
              <w:spacing w:line="276" w:lineRule="auto"/>
              <w:rPr>
                <w:del w:id="246" w:author="Anshika Gupta" w:date="2023-06-29T05:04:00Z"/>
                <w:caps w:val="0"/>
                <w:color w:val="4D4D4C"/>
                <w:sz w:val="20"/>
                <w:szCs w:val="20"/>
              </w:rPr>
            </w:pPr>
            <w:customXmlDelRangeStart w:id="247" w:author="Anshika Gupta" w:date="2023-06-29T05:04:00Z"/>
            <w:sdt>
              <w:sdtPr>
                <w:rPr>
                  <w:caps w:val="0"/>
                  <w:sz w:val="20"/>
                  <w:szCs w:val="20"/>
                </w:rPr>
                <w:id w:val="-2011279819"/>
                <w14:checkbox>
                  <w14:checked w14:val="0"/>
                  <w14:checkedState w14:val="2612" w14:font="MS Gothic"/>
                  <w14:uncheckedState w14:val="2610" w14:font="MS Gothic"/>
                </w14:checkbox>
              </w:sdtPr>
              <w:sdtEndPr/>
              <w:sdtContent>
                <w:customXmlDelRangeEnd w:id="247"/>
                <w:del w:id="248"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49" w:author="Anshika Gupta" w:date="2023-06-29T05:04:00Z"/>
              </w:sdtContent>
            </w:sdt>
            <w:customXmlDelRangeEnd w:id="249"/>
            <w:del w:id="250" w:author="Anshika Gupta" w:date="2023-06-29T05:04:00Z">
              <w:r w:rsidR="002B36C7" w:rsidRPr="005E36C8" w:rsidDel="00673D78">
                <w:rPr>
                  <w:caps w:val="0"/>
                  <w:color w:val="4D4D4C"/>
                  <w:sz w:val="20"/>
                  <w:szCs w:val="20"/>
                </w:rPr>
                <w:delText xml:space="preserve"> NO</w:delText>
              </w:r>
            </w:del>
          </w:p>
          <w:p w14:paraId="6BA3E969" w14:textId="5435D1D5" w:rsidR="002B36C7" w:rsidRPr="005E36C8" w:rsidDel="00673D78" w:rsidRDefault="002B36C7" w:rsidP="00576EF7">
            <w:pPr>
              <w:pStyle w:val="TablesHeadingGSCyan"/>
              <w:framePr w:hSpace="0" w:wrap="auto" w:vAnchor="margin" w:hAnchor="text" w:yAlign="inline"/>
              <w:spacing w:line="276" w:lineRule="auto"/>
              <w:rPr>
                <w:del w:id="251" w:author="Anshika Gupta" w:date="2023-06-29T05:04:00Z"/>
                <w:caps w:val="0"/>
                <w:color w:val="4D4D4C"/>
                <w:sz w:val="20"/>
                <w:szCs w:val="20"/>
              </w:rPr>
            </w:pPr>
          </w:p>
        </w:tc>
      </w:tr>
      <w:tr w:rsidR="002B36C7" w:rsidRPr="005E36C8" w:rsidDel="00673D78" w14:paraId="2924E1E3" w14:textId="16E07F2A" w:rsidTr="002B36C7">
        <w:trPr>
          <w:trHeight w:val="364"/>
          <w:del w:id="252" w:author="Anshika Gupta" w:date="2023-06-29T05:04:00Z"/>
        </w:trPr>
        <w:tc>
          <w:tcPr>
            <w:tcW w:w="619" w:type="pct"/>
            <w:tcBorders>
              <w:top w:val="single" w:sz="4" w:space="0" w:color="auto"/>
              <w:bottom w:val="single" w:sz="4" w:space="0" w:color="auto"/>
              <w:right w:val="single" w:sz="4" w:space="0" w:color="auto"/>
            </w:tcBorders>
            <w:noWrap/>
            <w:vAlign w:val="top"/>
          </w:tcPr>
          <w:p w14:paraId="15E4682F" w14:textId="2736F584" w:rsidR="002B36C7" w:rsidRPr="005E36C8" w:rsidDel="00673D78" w:rsidRDefault="002B36C7" w:rsidP="00576EF7">
            <w:pPr>
              <w:pStyle w:val="TablesHeadingGSCyan"/>
              <w:framePr w:hSpace="0" w:wrap="auto" w:vAnchor="margin" w:hAnchor="text" w:yAlign="inline"/>
              <w:spacing w:line="276" w:lineRule="auto"/>
              <w:rPr>
                <w:del w:id="253" w:author="Anshika Gupta" w:date="2023-06-29T05:04:00Z"/>
              </w:rPr>
            </w:pPr>
            <w:del w:id="254" w:author="Anshika Gupta" w:date="2023-06-29T05:04:00Z">
              <w:r w:rsidRPr="00A42C21" w:rsidDel="00673D78">
                <w:rPr>
                  <w:rStyle w:val="SmartLink1"/>
                  <w:szCs w:val="22"/>
                </w:rPr>
                <w:fldChar w:fldCharType="begin"/>
              </w:r>
              <w:r w:rsidRPr="00A42C21" w:rsidDel="00673D78">
                <w:rPr>
                  <w:rStyle w:val="SmartLink1"/>
                  <w:szCs w:val="22"/>
                </w:rPr>
                <w:delInstrText xml:space="preserve"> REF _Ref136145851 \r \h </w:delInstrText>
              </w:r>
              <w:r w:rsidDel="00673D78">
                <w:rPr>
                  <w:rStyle w:val="SmartLink1"/>
                  <w:szCs w:val="22"/>
                </w:rPr>
                <w:delInstrText xml:space="preserve"> \* MERGEFORMAT </w:delInstrText>
              </w:r>
              <w:r w:rsidRPr="00A42C21" w:rsidDel="00673D78">
                <w:rPr>
                  <w:rStyle w:val="SmartLink1"/>
                  <w:szCs w:val="22"/>
                </w:rPr>
              </w:r>
              <w:r w:rsidRPr="00A42C21" w:rsidDel="00673D78">
                <w:rPr>
                  <w:rStyle w:val="SmartLink1"/>
                  <w:szCs w:val="22"/>
                </w:rPr>
                <w:fldChar w:fldCharType="separate"/>
              </w:r>
              <w:r w:rsidRPr="00A42C21" w:rsidDel="00673D78">
                <w:rPr>
                  <w:rStyle w:val="SmartLink1"/>
                  <w:szCs w:val="22"/>
                </w:rPr>
                <w:delText>P.2.1.2 |</w:delText>
              </w:r>
              <w:r w:rsidRPr="00A42C2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767DA33F" w14:textId="1F96FC0D" w:rsidR="002B36C7" w:rsidRPr="00BC6E4E" w:rsidDel="00673D78" w:rsidRDefault="002B36C7" w:rsidP="00576EF7">
            <w:pPr>
              <w:pStyle w:val="TablesHeadingGSCyan"/>
              <w:framePr w:hSpace="0" w:wrap="auto" w:vAnchor="margin" w:hAnchor="text" w:yAlign="inline"/>
              <w:spacing w:line="276" w:lineRule="auto"/>
              <w:rPr>
                <w:del w:id="255" w:author="Anshika Gupta" w:date="2023-06-29T05:04:00Z"/>
                <w:caps w:val="0"/>
                <w:color w:val="4D4D4C"/>
                <w:sz w:val="20"/>
                <w:szCs w:val="20"/>
              </w:rPr>
            </w:pPr>
            <w:del w:id="256" w:author="Anshika Gupta" w:date="2023-06-29T05:04:00Z">
              <w:r w:rsidRPr="00860063" w:rsidDel="00673D78">
                <w:rPr>
                  <w:caps w:val="0"/>
                  <w:color w:val="4D4D4C"/>
                  <w:sz w:val="20"/>
                  <w:szCs w:val="20"/>
                </w:rPr>
                <w:delText xml:space="preserve">Does the project </w:delText>
              </w:r>
              <w:r w:rsidDel="00673D78">
                <w:rPr>
                  <w:caps w:val="0"/>
                  <w:color w:val="4D4D4C"/>
                  <w:sz w:val="20"/>
                  <w:szCs w:val="20"/>
                </w:rPr>
                <w:delText>limit</w:delText>
              </w:r>
              <w:r w:rsidRPr="00860063" w:rsidDel="00673D78">
                <w:rPr>
                  <w:caps w:val="0"/>
                  <w:color w:val="4D4D4C"/>
                  <w:sz w:val="20"/>
                  <w:szCs w:val="20"/>
                </w:rPr>
                <w:delText xml:space="preserve"> the participation of women or men based on pregnancy, maternity/paternity leave, or marital status?</w:delText>
              </w:r>
            </w:del>
          </w:p>
        </w:tc>
        <w:tc>
          <w:tcPr>
            <w:tcW w:w="954" w:type="pct"/>
            <w:tcBorders>
              <w:top w:val="single" w:sz="4" w:space="0" w:color="auto"/>
              <w:left w:val="single" w:sz="4" w:space="0" w:color="auto"/>
              <w:bottom w:val="single" w:sz="4" w:space="0" w:color="auto"/>
            </w:tcBorders>
          </w:tcPr>
          <w:p w14:paraId="4CEC8F5D" w14:textId="00A86794" w:rsidR="002B36C7" w:rsidRPr="005E36C8" w:rsidDel="00673D78" w:rsidRDefault="000B7AD7" w:rsidP="00576EF7">
            <w:pPr>
              <w:pStyle w:val="TablesHeadingGSCyan"/>
              <w:framePr w:hSpace="0" w:wrap="auto" w:vAnchor="margin" w:hAnchor="text" w:yAlign="inline"/>
              <w:spacing w:line="276" w:lineRule="auto"/>
              <w:rPr>
                <w:del w:id="257" w:author="Anshika Gupta" w:date="2023-06-29T05:04:00Z"/>
                <w:caps w:val="0"/>
                <w:color w:val="4D4D4C"/>
                <w:sz w:val="20"/>
                <w:szCs w:val="20"/>
              </w:rPr>
            </w:pPr>
            <w:customXmlDelRangeStart w:id="258" w:author="Anshika Gupta" w:date="2023-06-29T05:04:00Z"/>
            <w:sdt>
              <w:sdtPr>
                <w:rPr>
                  <w:caps w:val="0"/>
                  <w:sz w:val="20"/>
                  <w:szCs w:val="20"/>
                </w:rPr>
                <w:id w:val="-982377089"/>
                <w14:checkbox>
                  <w14:checked w14:val="0"/>
                  <w14:checkedState w14:val="2612" w14:font="MS Gothic"/>
                  <w14:uncheckedState w14:val="2610" w14:font="MS Gothic"/>
                </w14:checkbox>
              </w:sdtPr>
              <w:sdtEndPr/>
              <w:sdtContent>
                <w:customXmlDelRangeEnd w:id="258"/>
                <w:del w:id="259"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60" w:author="Anshika Gupta" w:date="2023-06-29T05:04:00Z"/>
              </w:sdtContent>
            </w:sdt>
            <w:customXmlDelRangeEnd w:id="260"/>
            <w:del w:id="261" w:author="Anshika Gupta" w:date="2023-06-29T05:04:00Z">
              <w:r w:rsidR="002B36C7" w:rsidRPr="005E36C8" w:rsidDel="00673D78">
                <w:rPr>
                  <w:caps w:val="0"/>
                  <w:color w:val="4D4D4C"/>
                  <w:sz w:val="20"/>
                  <w:szCs w:val="20"/>
                </w:rPr>
                <w:delText xml:space="preserve"> YES</w:delText>
              </w:r>
            </w:del>
          </w:p>
          <w:p w14:paraId="2A44B6C8" w14:textId="4E2259EC" w:rsidR="002B36C7" w:rsidRPr="00855FF5" w:rsidDel="00673D78" w:rsidRDefault="000B7AD7" w:rsidP="00576EF7">
            <w:pPr>
              <w:pStyle w:val="TablesHeadingGSCyan"/>
              <w:framePr w:hSpace="0" w:wrap="auto" w:vAnchor="margin" w:hAnchor="text" w:yAlign="inline"/>
              <w:spacing w:line="276" w:lineRule="auto"/>
              <w:rPr>
                <w:del w:id="262" w:author="Anshika Gupta" w:date="2023-06-29T05:04:00Z"/>
                <w:caps w:val="0"/>
                <w:color w:val="4D4D4C"/>
                <w:sz w:val="20"/>
                <w:szCs w:val="20"/>
              </w:rPr>
            </w:pPr>
            <w:customXmlDelRangeStart w:id="263" w:author="Anshika Gupta" w:date="2023-06-29T05:04:00Z"/>
            <w:sdt>
              <w:sdtPr>
                <w:rPr>
                  <w:caps w:val="0"/>
                  <w:sz w:val="20"/>
                  <w:szCs w:val="20"/>
                </w:rPr>
                <w:id w:val="-713803600"/>
                <w14:checkbox>
                  <w14:checked w14:val="0"/>
                  <w14:checkedState w14:val="2612" w14:font="MS Gothic"/>
                  <w14:uncheckedState w14:val="2610" w14:font="MS Gothic"/>
                </w14:checkbox>
              </w:sdtPr>
              <w:sdtEndPr/>
              <w:sdtContent>
                <w:customXmlDelRangeEnd w:id="263"/>
                <w:del w:id="264"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65" w:author="Anshika Gupta" w:date="2023-06-29T05:04:00Z"/>
              </w:sdtContent>
            </w:sdt>
            <w:customXmlDelRangeEnd w:id="265"/>
            <w:del w:id="266" w:author="Anshika Gupta" w:date="2023-06-29T05:04:00Z">
              <w:r w:rsidR="002B36C7" w:rsidRPr="005E36C8" w:rsidDel="00673D78">
                <w:rPr>
                  <w:caps w:val="0"/>
                  <w:color w:val="4D4D4C"/>
                  <w:sz w:val="20"/>
                  <w:szCs w:val="20"/>
                </w:rPr>
                <w:delText xml:space="preserve"> NO</w:delText>
              </w:r>
            </w:del>
          </w:p>
        </w:tc>
      </w:tr>
      <w:tr w:rsidR="002B36C7" w:rsidRPr="005E36C8" w:rsidDel="00673D78" w14:paraId="2498E7D3" w14:textId="0E6EEF60" w:rsidTr="002B36C7">
        <w:trPr>
          <w:trHeight w:val="364"/>
          <w:del w:id="267" w:author="Anshika Gupta" w:date="2023-06-29T05:04:00Z"/>
        </w:trPr>
        <w:tc>
          <w:tcPr>
            <w:tcW w:w="619" w:type="pct"/>
            <w:tcBorders>
              <w:top w:val="single" w:sz="4" w:space="0" w:color="auto"/>
              <w:bottom w:val="single" w:sz="4" w:space="0" w:color="auto"/>
              <w:right w:val="single" w:sz="4" w:space="0" w:color="auto"/>
            </w:tcBorders>
            <w:noWrap/>
            <w:vAlign w:val="top"/>
          </w:tcPr>
          <w:p w14:paraId="06FA8308" w14:textId="6B058723" w:rsidR="002B36C7" w:rsidRPr="00A42C21" w:rsidDel="00673D78" w:rsidRDefault="002B36C7" w:rsidP="00576EF7">
            <w:pPr>
              <w:pStyle w:val="TablesHeadingGSCyan"/>
              <w:framePr w:hSpace="0" w:wrap="auto" w:vAnchor="margin" w:hAnchor="text" w:yAlign="inline"/>
              <w:spacing w:line="276" w:lineRule="auto"/>
              <w:rPr>
                <w:del w:id="268" w:author="Anshika Gupta" w:date="2023-06-29T05:04:00Z"/>
                <w:rStyle w:val="SmartLink1"/>
                <w:szCs w:val="22"/>
              </w:rPr>
            </w:pPr>
            <w:del w:id="269" w:author="Anshika Gupta" w:date="2023-06-29T05:04:00Z">
              <w:r w:rsidRPr="00A42C21" w:rsidDel="00673D78">
                <w:rPr>
                  <w:rStyle w:val="SmartLink1"/>
                  <w:szCs w:val="22"/>
                </w:rPr>
                <w:fldChar w:fldCharType="begin"/>
              </w:r>
              <w:r w:rsidRPr="00A42C21" w:rsidDel="00673D78">
                <w:rPr>
                  <w:rStyle w:val="SmartLink1"/>
                  <w:szCs w:val="22"/>
                </w:rPr>
                <w:delInstrText xml:space="preserve"> REF _Ref136145851 \r \h </w:delInstrText>
              </w:r>
              <w:r w:rsidDel="00673D78">
                <w:rPr>
                  <w:rStyle w:val="SmartLink1"/>
                  <w:szCs w:val="22"/>
                </w:rPr>
                <w:delInstrText xml:space="preserve"> \* MERGEFORMAT </w:delInstrText>
              </w:r>
              <w:r w:rsidRPr="00A42C21" w:rsidDel="00673D78">
                <w:rPr>
                  <w:rStyle w:val="SmartLink1"/>
                  <w:szCs w:val="22"/>
                </w:rPr>
              </w:r>
              <w:r w:rsidRPr="00A42C21" w:rsidDel="00673D78">
                <w:rPr>
                  <w:rStyle w:val="SmartLink1"/>
                  <w:szCs w:val="22"/>
                </w:rPr>
                <w:fldChar w:fldCharType="separate"/>
              </w:r>
              <w:r w:rsidRPr="00A42C21" w:rsidDel="00673D78">
                <w:rPr>
                  <w:rStyle w:val="SmartLink1"/>
                  <w:szCs w:val="22"/>
                </w:rPr>
                <w:delText>P.2.1.2 |</w:delText>
              </w:r>
              <w:r w:rsidRPr="00A42C2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3817AE9" w14:textId="542A9202" w:rsidR="002B36C7" w:rsidRPr="00860063" w:rsidDel="00673D78" w:rsidRDefault="002B36C7" w:rsidP="00576EF7">
            <w:pPr>
              <w:pStyle w:val="TablesHeadingGSCyan"/>
              <w:framePr w:hSpace="0" w:wrap="auto" w:vAnchor="margin" w:hAnchor="text" w:yAlign="inline"/>
              <w:spacing w:line="276" w:lineRule="auto"/>
              <w:rPr>
                <w:del w:id="270" w:author="Anshika Gupta" w:date="2023-06-29T05:04:00Z"/>
                <w:caps w:val="0"/>
                <w:color w:val="4D4D4C"/>
                <w:sz w:val="20"/>
                <w:szCs w:val="20"/>
              </w:rPr>
            </w:pPr>
            <w:del w:id="271" w:author="Anshika Gupta" w:date="2023-06-29T05:04:00Z">
              <w:r w:rsidRPr="00755053" w:rsidDel="00673D78">
                <w:rPr>
                  <w:caps w:val="0"/>
                  <w:color w:val="4D4D4C"/>
                  <w:sz w:val="20"/>
                  <w:szCs w:val="20"/>
                </w:rPr>
                <w:delText>Is information about project objectives being communicated in a way that is inappropriate for the local context and not tailored to the methods of understanding of both women and men, which could hinder their participation?</w:delText>
              </w:r>
            </w:del>
          </w:p>
        </w:tc>
        <w:tc>
          <w:tcPr>
            <w:tcW w:w="954" w:type="pct"/>
            <w:tcBorders>
              <w:top w:val="single" w:sz="4" w:space="0" w:color="auto"/>
              <w:left w:val="single" w:sz="4" w:space="0" w:color="auto"/>
              <w:bottom w:val="single" w:sz="4" w:space="0" w:color="auto"/>
            </w:tcBorders>
          </w:tcPr>
          <w:p w14:paraId="29550E8B" w14:textId="7489EA74" w:rsidR="002B36C7" w:rsidRPr="005E36C8" w:rsidDel="00673D78" w:rsidRDefault="000B7AD7" w:rsidP="00576EF7">
            <w:pPr>
              <w:pStyle w:val="TablesHeadingGSCyan"/>
              <w:framePr w:hSpace="0" w:wrap="auto" w:vAnchor="margin" w:hAnchor="text" w:yAlign="inline"/>
              <w:spacing w:line="276" w:lineRule="auto"/>
              <w:rPr>
                <w:del w:id="272" w:author="Anshika Gupta" w:date="2023-06-29T05:04:00Z"/>
                <w:caps w:val="0"/>
                <w:color w:val="4D4D4C"/>
                <w:sz w:val="20"/>
                <w:szCs w:val="20"/>
              </w:rPr>
            </w:pPr>
            <w:customXmlDelRangeStart w:id="273" w:author="Anshika Gupta" w:date="2023-06-29T05:04:00Z"/>
            <w:sdt>
              <w:sdtPr>
                <w:rPr>
                  <w:caps w:val="0"/>
                  <w:sz w:val="20"/>
                  <w:szCs w:val="20"/>
                </w:rPr>
                <w:id w:val="621584105"/>
                <w14:checkbox>
                  <w14:checked w14:val="0"/>
                  <w14:checkedState w14:val="2612" w14:font="MS Gothic"/>
                  <w14:uncheckedState w14:val="2610" w14:font="MS Gothic"/>
                </w14:checkbox>
              </w:sdtPr>
              <w:sdtEndPr/>
              <w:sdtContent>
                <w:customXmlDelRangeEnd w:id="273"/>
                <w:del w:id="274"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75" w:author="Anshika Gupta" w:date="2023-06-29T05:04:00Z"/>
              </w:sdtContent>
            </w:sdt>
            <w:customXmlDelRangeEnd w:id="275"/>
            <w:del w:id="276" w:author="Anshika Gupta" w:date="2023-06-29T05:04:00Z">
              <w:r w:rsidR="002B36C7" w:rsidRPr="005E36C8" w:rsidDel="00673D78">
                <w:rPr>
                  <w:caps w:val="0"/>
                  <w:color w:val="4D4D4C"/>
                  <w:sz w:val="20"/>
                  <w:szCs w:val="20"/>
                </w:rPr>
                <w:delText xml:space="preserve"> YES</w:delText>
              </w:r>
            </w:del>
          </w:p>
          <w:p w14:paraId="3F1BB26D" w14:textId="233A4B7E" w:rsidR="002B36C7" w:rsidRPr="00855FF5" w:rsidDel="00673D78" w:rsidRDefault="000B7AD7" w:rsidP="00576EF7">
            <w:pPr>
              <w:pStyle w:val="TablesHeadingGSCyan"/>
              <w:framePr w:hSpace="0" w:wrap="auto" w:vAnchor="margin" w:hAnchor="text" w:yAlign="inline"/>
              <w:spacing w:line="276" w:lineRule="auto"/>
              <w:rPr>
                <w:del w:id="277" w:author="Anshika Gupta" w:date="2023-06-29T05:04:00Z"/>
                <w:caps w:val="0"/>
                <w:color w:val="4D4D4C"/>
                <w:sz w:val="20"/>
                <w:szCs w:val="20"/>
              </w:rPr>
            </w:pPr>
            <w:customXmlDelRangeStart w:id="278" w:author="Anshika Gupta" w:date="2023-06-29T05:04:00Z"/>
            <w:sdt>
              <w:sdtPr>
                <w:rPr>
                  <w:caps w:val="0"/>
                  <w:sz w:val="20"/>
                  <w:szCs w:val="20"/>
                </w:rPr>
                <w:id w:val="-1575121168"/>
                <w14:checkbox>
                  <w14:checked w14:val="0"/>
                  <w14:checkedState w14:val="2612" w14:font="MS Gothic"/>
                  <w14:uncheckedState w14:val="2610" w14:font="MS Gothic"/>
                </w14:checkbox>
              </w:sdtPr>
              <w:sdtEndPr/>
              <w:sdtContent>
                <w:customXmlDelRangeEnd w:id="278"/>
                <w:del w:id="279"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80" w:author="Anshika Gupta" w:date="2023-06-29T05:04:00Z"/>
              </w:sdtContent>
            </w:sdt>
            <w:customXmlDelRangeEnd w:id="280"/>
            <w:del w:id="281" w:author="Anshika Gupta" w:date="2023-06-29T05:04:00Z">
              <w:r w:rsidR="002B36C7" w:rsidRPr="005E36C8" w:rsidDel="00673D78">
                <w:rPr>
                  <w:caps w:val="0"/>
                  <w:color w:val="4D4D4C"/>
                  <w:sz w:val="20"/>
                  <w:szCs w:val="20"/>
                </w:rPr>
                <w:delText xml:space="preserve"> NO</w:delText>
              </w:r>
            </w:del>
          </w:p>
        </w:tc>
      </w:tr>
      <w:tr w:rsidR="002B36C7" w:rsidRPr="005E36C8" w:rsidDel="00673D78" w14:paraId="055DAFBC" w14:textId="15391CFF" w:rsidTr="002B36C7">
        <w:trPr>
          <w:trHeight w:val="364"/>
          <w:del w:id="282" w:author="Anshika Gupta" w:date="2023-06-29T05:04:00Z"/>
        </w:trPr>
        <w:tc>
          <w:tcPr>
            <w:tcW w:w="619" w:type="pct"/>
            <w:tcBorders>
              <w:top w:val="single" w:sz="4" w:space="0" w:color="auto"/>
              <w:bottom w:val="single" w:sz="4" w:space="0" w:color="auto"/>
              <w:right w:val="single" w:sz="4" w:space="0" w:color="auto"/>
            </w:tcBorders>
            <w:noWrap/>
            <w:vAlign w:val="top"/>
          </w:tcPr>
          <w:p w14:paraId="19025688" w14:textId="40B1DCD2" w:rsidR="002B36C7" w:rsidRPr="00A42C21" w:rsidDel="00673D78" w:rsidRDefault="002B36C7" w:rsidP="00576EF7">
            <w:pPr>
              <w:pStyle w:val="TablesHeadingGSCyan"/>
              <w:framePr w:hSpace="0" w:wrap="auto" w:vAnchor="margin" w:hAnchor="text" w:yAlign="inline"/>
              <w:spacing w:line="276" w:lineRule="auto"/>
              <w:rPr>
                <w:del w:id="283" w:author="Anshika Gupta" w:date="2023-06-29T05:04:00Z"/>
                <w:rStyle w:val="SmartLink1"/>
                <w:szCs w:val="22"/>
              </w:rPr>
            </w:pPr>
            <w:del w:id="284" w:author="Anshika Gupta" w:date="2023-06-29T05:04:00Z">
              <w:r w:rsidDel="00673D78">
                <w:rPr>
                  <w:rStyle w:val="SmartLink1"/>
                  <w:szCs w:val="22"/>
                </w:rPr>
                <w:fldChar w:fldCharType="begin"/>
              </w:r>
              <w:r w:rsidDel="00673D78">
                <w:rPr>
                  <w:rStyle w:val="SmartLink1"/>
                  <w:szCs w:val="22"/>
                </w:rPr>
                <w:delInstrText xml:space="preserve"> REF _Ref136148646 \r \h </w:delInstrText>
              </w:r>
              <w:r w:rsidDel="00673D78">
                <w:rPr>
                  <w:rStyle w:val="SmartLink1"/>
                  <w:szCs w:val="22"/>
                </w:rPr>
              </w:r>
              <w:r w:rsidDel="00673D78">
                <w:rPr>
                  <w:rStyle w:val="SmartLink1"/>
                  <w:szCs w:val="22"/>
                </w:rPr>
                <w:fldChar w:fldCharType="separate"/>
              </w:r>
              <w:r w:rsidDel="00673D78">
                <w:rPr>
                  <w:rStyle w:val="SmartLink1"/>
                  <w:szCs w:val="22"/>
                </w:rPr>
                <w:delText>P.2.1.3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09BE60D3" w14:textId="4F40B473" w:rsidR="002B36C7" w:rsidRPr="00755053" w:rsidDel="00673D78" w:rsidRDefault="002B36C7" w:rsidP="00576EF7">
            <w:pPr>
              <w:pStyle w:val="TablesHeadingGSCyan"/>
              <w:framePr w:hSpace="0" w:wrap="auto" w:vAnchor="margin" w:hAnchor="text" w:yAlign="inline"/>
              <w:spacing w:line="276" w:lineRule="auto"/>
              <w:rPr>
                <w:del w:id="285" w:author="Anshika Gupta" w:date="2023-06-29T05:04:00Z"/>
                <w:caps w:val="0"/>
                <w:color w:val="4D4D4C"/>
                <w:sz w:val="20"/>
                <w:szCs w:val="20"/>
              </w:rPr>
            </w:pPr>
            <w:del w:id="286" w:author="Anshika Gupta" w:date="2023-06-29T05:04:00Z">
              <w:r w:rsidRPr="00A95ABD" w:rsidDel="00673D78">
                <w:rPr>
                  <w:caps w:val="0"/>
                  <w:color w:val="4D4D4C"/>
                  <w:sz w:val="20"/>
                  <w:szCs w:val="20"/>
                </w:rPr>
                <w:delText>Has the project assessed gender risks without referencing the country's gender strategy or equivalent national commitment?</w:delText>
              </w:r>
            </w:del>
          </w:p>
        </w:tc>
        <w:tc>
          <w:tcPr>
            <w:tcW w:w="954" w:type="pct"/>
            <w:tcBorders>
              <w:top w:val="single" w:sz="4" w:space="0" w:color="auto"/>
              <w:left w:val="single" w:sz="4" w:space="0" w:color="auto"/>
              <w:bottom w:val="single" w:sz="4" w:space="0" w:color="auto"/>
            </w:tcBorders>
          </w:tcPr>
          <w:p w14:paraId="679521B7" w14:textId="4E791838" w:rsidR="002B36C7" w:rsidRPr="005E36C8" w:rsidDel="00673D78" w:rsidRDefault="000B7AD7" w:rsidP="00576EF7">
            <w:pPr>
              <w:pStyle w:val="TablesHeadingGSCyan"/>
              <w:framePr w:hSpace="0" w:wrap="auto" w:vAnchor="margin" w:hAnchor="text" w:yAlign="inline"/>
              <w:spacing w:line="276" w:lineRule="auto"/>
              <w:rPr>
                <w:del w:id="287" w:author="Anshika Gupta" w:date="2023-06-29T05:04:00Z"/>
                <w:caps w:val="0"/>
                <w:color w:val="4D4D4C"/>
                <w:sz w:val="20"/>
                <w:szCs w:val="20"/>
              </w:rPr>
            </w:pPr>
            <w:customXmlDelRangeStart w:id="288" w:author="Anshika Gupta" w:date="2023-06-29T05:04:00Z"/>
            <w:sdt>
              <w:sdtPr>
                <w:rPr>
                  <w:caps w:val="0"/>
                  <w:sz w:val="20"/>
                  <w:szCs w:val="20"/>
                </w:rPr>
                <w:id w:val="-1169329444"/>
                <w14:checkbox>
                  <w14:checked w14:val="0"/>
                  <w14:checkedState w14:val="2612" w14:font="MS Gothic"/>
                  <w14:uncheckedState w14:val="2610" w14:font="MS Gothic"/>
                </w14:checkbox>
              </w:sdtPr>
              <w:sdtEndPr/>
              <w:sdtContent>
                <w:customXmlDelRangeEnd w:id="288"/>
                <w:del w:id="289"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90" w:author="Anshika Gupta" w:date="2023-06-29T05:04:00Z"/>
              </w:sdtContent>
            </w:sdt>
            <w:customXmlDelRangeEnd w:id="290"/>
            <w:del w:id="291" w:author="Anshika Gupta" w:date="2023-06-29T05:04:00Z">
              <w:r w:rsidR="002B36C7" w:rsidRPr="005E36C8" w:rsidDel="00673D78">
                <w:rPr>
                  <w:caps w:val="0"/>
                  <w:color w:val="4D4D4C"/>
                  <w:sz w:val="20"/>
                  <w:szCs w:val="20"/>
                </w:rPr>
                <w:delText xml:space="preserve"> YES</w:delText>
              </w:r>
            </w:del>
          </w:p>
          <w:p w14:paraId="5F3B69FB" w14:textId="0B6DFABF" w:rsidR="002B36C7" w:rsidRPr="00855FF5" w:rsidDel="00673D78" w:rsidRDefault="000B7AD7" w:rsidP="00576EF7">
            <w:pPr>
              <w:pStyle w:val="TablesHeadingGSCyan"/>
              <w:framePr w:hSpace="0" w:wrap="auto" w:vAnchor="margin" w:hAnchor="text" w:yAlign="inline"/>
              <w:spacing w:line="276" w:lineRule="auto"/>
              <w:rPr>
                <w:del w:id="292" w:author="Anshika Gupta" w:date="2023-06-29T05:04:00Z"/>
                <w:caps w:val="0"/>
                <w:color w:val="4D4D4C"/>
                <w:sz w:val="20"/>
                <w:szCs w:val="20"/>
              </w:rPr>
            </w:pPr>
            <w:customXmlDelRangeStart w:id="293" w:author="Anshika Gupta" w:date="2023-06-29T05:04:00Z"/>
            <w:sdt>
              <w:sdtPr>
                <w:rPr>
                  <w:caps w:val="0"/>
                  <w:sz w:val="20"/>
                  <w:szCs w:val="20"/>
                </w:rPr>
                <w:id w:val="-1097477657"/>
                <w14:checkbox>
                  <w14:checked w14:val="0"/>
                  <w14:checkedState w14:val="2612" w14:font="MS Gothic"/>
                  <w14:uncheckedState w14:val="2610" w14:font="MS Gothic"/>
                </w14:checkbox>
              </w:sdtPr>
              <w:sdtEndPr/>
              <w:sdtContent>
                <w:customXmlDelRangeEnd w:id="293"/>
                <w:del w:id="294"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295" w:author="Anshika Gupta" w:date="2023-06-29T05:04:00Z"/>
              </w:sdtContent>
            </w:sdt>
            <w:customXmlDelRangeEnd w:id="295"/>
            <w:del w:id="296" w:author="Anshika Gupta" w:date="2023-06-29T05:04:00Z">
              <w:r w:rsidR="002B36C7" w:rsidRPr="005E36C8" w:rsidDel="00673D78">
                <w:rPr>
                  <w:caps w:val="0"/>
                  <w:color w:val="4D4D4C"/>
                  <w:sz w:val="20"/>
                  <w:szCs w:val="20"/>
                </w:rPr>
                <w:delText xml:space="preserve"> NO</w:delText>
              </w:r>
            </w:del>
          </w:p>
        </w:tc>
      </w:tr>
      <w:tr w:rsidR="002B36C7" w:rsidRPr="005E36C8" w:rsidDel="00673D78" w14:paraId="06BF6AD4" w14:textId="29A87374" w:rsidTr="002B36C7">
        <w:trPr>
          <w:trHeight w:val="364"/>
          <w:del w:id="297" w:author="Anshika Gupta" w:date="2023-06-29T05:04:00Z"/>
        </w:trPr>
        <w:tc>
          <w:tcPr>
            <w:tcW w:w="619" w:type="pct"/>
            <w:tcBorders>
              <w:top w:val="single" w:sz="4" w:space="0" w:color="auto"/>
              <w:bottom w:val="single" w:sz="4" w:space="0" w:color="auto"/>
              <w:right w:val="single" w:sz="4" w:space="0" w:color="auto"/>
            </w:tcBorders>
            <w:noWrap/>
            <w:vAlign w:val="top"/>
          </w:tcPr>
          <w:p w14:paraId="762B61D6" w14:textId="4415598E" w:rsidR="002B36C7" w:rsidDel="00673D78" w:rsidRDefault="002B36C7" w:rsidP="00576EF7">
            <w:pPr>
              <w:pStyle w:val="TablesHeadingGSCyan"/>
              <w:framePr w:hSpace="0" w:wrap="auto" w:vAnchor="margin" w:hAnchor="text" w:yAlign="inline"/>
              <w:spacing w:line="276" w:lineRule="auto"/>
              <w:rPr>
                <w:del w:id="298" w:author="Anshika Gupta" w:date="2023-06-29T05:04:00Z"/>
                <w:rStyle w:val="SmartLink1"/>
                <w:szCs w:val="22"/>
              </w:rPr>
            </w:pPr>
            <w:del w:id="299" w:author="Anshika Gupta" w:date="2023-06-29T05:04:00Z">
              <w:r w:rsidDel="00673D78">
                <w:rPr>
                  <w:rStyle w:val="SmartLink1"/>
                  <w:szCs w:val="22"/>
                </w:rPr>
                <w:fldChar w:fldCharType="begin"/>
              </w:r>
              <w:r w:rsidDel="00673D78">
                <w:rPr>
                  <w:rStyle w:val="SmartLink1"/>
                  <w:szCs w:val="22"/>
                </w:rPr>
                <w:delInstrText xml:space="preserve"> REF _Ref136149521 \r \h </w:delInstrText>
              </w:r>
              <w:r w:rsidDel="00673D78">
                <w:rPr>
                  <w:rStyle w:val="SmartLink1"/>
                  <w:szCs w:val="22"/>
                </w:rPr>
              </w:r>
              <w:r w:rsidDel="00673D78">
                <w:rPr>
                  <w:rStyle w:val="SmartLink1"/>
                  <w:szCs w:val="22"/>
                </w:rPr>
                <w:fldChar w:fldCharType="separate"/>
              </w:r>
              <w:r w:rsidDel="00673D78">
                <w:rPr>
                  <w:rStyle w:val="SmartLink1"/>
                  <w:szCs w:val="22"/>
                </w:rPr>
                <w:delText>P.2.1.4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795544D3" w14:textId="605D3DA0" w:rsidR="002B36C7" w:rsidRPr="00A95ABD" w:rsidDel="00673D78" w:rsidRDefault="002B36C7" w:rsidP="00576EF7">
            <w:pPr>
              <w:pStyle w:val="TablesHeadingGSCyan"/>
              <w:framePr w:hSpace="0" w:wrap="auto" w:vAnchor="margin" w:hAnchor="text" w:yAlign="inline"/>
              <w:spacing w:line="276" w:lineRule="auto"/>
              <w:rPr>
                <w:del w:id="300" w:author="Anshika Gupta" w:date="2023-06-29T05:04:00Z"/>
                <w:caps w:val="0"/>
                <w:color w:val="4D4D4C"/>
                <w:sz w:val="20"/>
                <w:szCs w:val="20"/>
              </w:rPr>
            </w:pPr>
            <w:del w:id="301" w:author="Anshika Gupta" w:date="2023-06-29T05:04:00Z">
              <w:r w:rsidRPr="005B6F64" w:rsidDel="00673D78">
                <w:rPr>
                  <w:caps w:val="0"/>
                  <w:color w:val="4D4D4C"/>
                  <w:sz w:val="20"/>
                  <w:szCs w:val="20"/>
                </w:rPr>
                <w:delText>Ha</w:delText>
              </w:r>
              <w:r w:rsidDel="00673D78">
                <w:rPr>
                  <w:caps w:val="0"/>
                  <w:color w:val="4D4D4C"/>
                  <w:sz w:val="20"/>
                  <w:szCs w:val="20"/>
                </w:rPr>
                <w:delText>s</w:delText>
              </w:r>
              <w:r w:rsidRPr="005B6F64" w:rsidDel="00673D78">
                <w:rPr>
                  <w:caps w:val="0"/>
                  <w:color w:val="4D4D4C"/>
                  <w:sz w:val="20"/>
                  <w:szCs w:val="20"/>
                </w:rPr>
                <w:delText xml:space="preserve"> expert stakeholder</w:delText>
              </w:r>
              <w:r w:rsidDel="00673D78">
                <w:rPr>
                  <w:caps w:val="0"/>
                  <w:color w:val="4D4D4C"/>
                  <w:sz w:val="20"/>
                  <w:szCs w:val="20"/>
                </w:rPr>
                <w:delText>(</w:delText>
              </w:r>
              <w:r w:rsidRPr="005B6F64" w:rsidDel="00673D78">
                <w:rPr>
                  <w:caps w:val="0"/>
                  <w:color w:val="4D4D4C"/>
                  <w:sz w:val="20"/>
                  <w:szCs w:val="20"/>
                </w:rPr>
                <w:delText>s</w:delText>
              </w:r>
              <w:r w:rsidDel="00673D78">
                <w:rPr>
                  <w:caps w:val="0"/>
                  <w:color w:val="4D4D4C"/>
                  <w:sz w:val="20"/>
                  <w:szCs w:val="20"/>
                </w:rPr>
                <w:delText>)</w:delText>
              </w:r>
              <w:r w:rsidRPr="005B6F64" w:rsidDel="00673D78">
                <w:rPr>
                  <w:caps w:val="0"/>
                  <w:color w:val="4D4D4C"/>
                  <w:sz w:val="20"/>
                  <w:szCs w:val="20"/>
                </w:rPr>
                <w:delText xml:space="preserve"> been involved, and has their input been requested for the project design on gender equality and women's empowerment?</w:delText>
              </w:r>
            </w:del>
          </w:p>
        </w:tc>
        <w:tc>
          <w:tcPr>
            <w:tcW w:w="954" w:type="pct"/>
            <w:tcBorders>
              <w:top w:val="single" w:sz="4" w:space="0" w:color="auto"/>
              <w:left w:val="single" w:sz="4" w:space="0" w:color="auto"/>
              <w:bottom w:val="single" w:sz="4" w:space="0" w:color="auto"/>
            </w:tcBorders>
          </w:tcPr>
          <w:p w14:paraId="573E5D0B" w14:textId="36F6AD76" w:rsidR="002B36C7" w:rsidRPr="005E36C8" w:rsidDel="00673D78" w:rsidRDefault="000B7AD7" w:rsidP="00576EF7">
            <w:pPr>
              <w:pStyle w:val="TablesHeadingGSCyan"/>
              <w:framePr w:hSpace="0" w:wrap="auto" w:vAnchor="margin" w:hAnchor="text" w:yAlign="inline"/>
              <w:spacing w:line="276" w:lineRule="auto"/>
              <w:rPr>
                <w:del w:id="302" w:author="Anshika Gupta" w:date="2023-06-29T05:04:00Z"/>
                <w:caps w:val="0"/>
                <w:color w:val="4D4D4C"/>
                <w:sz w:val="20"/>
                <w:szCs w:val="20"/>
              </w:rPr>
            </w:pPr>
            <w:customXmlDelRangeStart w:id="303" w:author="Anshika Gupta" w:date="2023-06-29T05:04:00Z"/>
            <w:sdt>
              <w:sdtPr>
                <w:rPr>
                  <w:caps w:val="0"/>
                  <w:sz w:val="20"/>
                  <w:szCs w:val="20"/>
                </w:rPr>
                <w:id w:val="-1069649846"/>
                <w14:checkbox>
                  <w14:checked w14:val="0"/>
                  <w14:checkedState w14:val="2612" w14:font="MS Gothic"/>
                  <w14:uncheckedState w14:val="2610" w14:font="MS Gothic"/>
                </w14:checkbox>
              </w:sdtPr>
              <w:sdtEndPr/>
              <w:sdtContent>
                <w:customXmlDelRangeEnd w:id="303"/>
                <w:del w:id="304"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305" w:author="Anshika Gupta" w:date="2023-06-29T05:04:00Z"/>
              </w:sdtContent>
            </w:sdt>
            <w:customXmlDelRangeEnd w:id="305"/>
            <w:del w:id="306" w:author="Anshika Gupta" w:date="2023-06-29T05:04:00Z">
              <w:r w:rsidR="002B36C7" w:rsidRPr="005E36C8" w:rsidDel="00673D78">
                <w:rPr>
                  <w:caps w:val="0"/>
                  <w:color w:val="4D4D4C"/>
                  <w:sz w:val="20"/>
                  <w:szCs w:val="20"/>
                </w:rPr>
                <w:delText xml:space="preserve"> YES</w:delText>
              </w:r>
            </w:del>
          </w:p>
          <w:p w14:paraId="0E845BB8" w14:textId="5E923281" w:rsidR="002B36C7" w:rsidRPr="00855FF5" w:rsidDel="00673D78" w:rsidRDefault="000B7AD7" w:rsidP="00576EF7">
            <w:pPr>
              <w:pStyle w:val="TablesHeadingGSCyan"/>
              <w:framePr w:hSpace="0" w:wrap="auto" w:vAnchor="margin" w:hAnchor="text" w:yAlign="inline"/>
              <w:spacing w:line="276" w:lineRule="auto"/>
              <w:rPr>
                <w:del w:id="307" w:author="Anshika Gupta" w:date="2023-06-29T05:04:00Z"/>
                <w:caps w:val="0"/>
                <w:color w:val="4D4D4C"/>
                <w:sz w:val="20"/>
                <w:szCs w:val="20"/>
              </w:rPr>
            </w:pPr>
            <w:customXmlDelRangeStart w:id="308" w:author="Anshika Gupta" w:date="2023-06-29T05:04:00Z"/>
            <w:sdt>
              <w:sdtPr>
                <w:rPr>
                  <w:caps w:val="0"/>
                  <w:sz w:val="20"/>
                  <w:szCs w:val="20"/>
                </w:rPr>
                <w:id w:val="356313498"/>
                <w14:checkbox>
                  <w14:checked w14:val="0"/>
                  <w14:checkedState w14:val="2612" w14:font="MS Gothic"/>
                  <w14:uncheckedState w14:val="2610" w14:font="MS Gothic"/>
                </w14:checkbox>
              </w:sdtPr>
              <w:sdtEndPr/>
              <w:sdtContent>
                <w:customXmlDelRangeEnd w:id="308"/>
                <w:del w:id="309" w:author="Anshika Gupta" w:date="2023-06-29T05:04:00Z">
                  <w:r w:rsidR="002B36C7" w:rsidRPr="00855FF5" w:rsidDel="00673D78">
                    <w:rPr>
                      <w:rFonts w:ascii="Segoe UI Symbol" w:hAnsi="Segoe UI Symbol" w:cs="Segoe UI Symbol"/>
                      <w:caps w:val="0"/>
                      <w:color w:val="4D4D4C"/>
                      <w:sz w:val="20"/>
                      <w:szCs w:val="20"/>
                    </w:rPr>
                    <w:delText>☐</w:delText>
                  </w:r>
                </w:del>
                <w:customXmlDelRangeStart w:id="310" w:author="Anshika Gupta" w:date="2023-06-29T05:04:00Z"/>
              </w:sdtContent>
            </w:sdt>
            <w:customXmlDelRangeEnd w:id="310"/>
            <w:del w:id="311" w:author="Anshika Gupta" w:date="2023-06-29T05:04:00Z">
              <w:r w:rsidR="002B36C7" w:rsidRPr="005E36C8" w:rsidDel="00673D78">
                <w:rPr>
                  <w:caps w:val="0"/>
                  <w:color w:val="4D4D4C"/>
                  <w:sz w:val="20"/>
                  <w:szCs w:val="20"/>
                </w:rPr>
                <w:delText xml:space="preserve"> NO</w:delText>
              </w:r>
            </w:del>
          </w:p>
        </w:tc>
      </w:tr>
      <w:tr w:rsidR="002B36C7" w:rsidRPr="005E36C8" w:rsidDel="00673D78" w14:paraId="472ACAE0" w14:textId="6D417C61" w:rsidTr="002B36C7">
        <w:trPr>
          <w:trHeight w:val="364"/>
          <w:del w:id="312" w:author="Anshika Gupta" w:date="2023-06-29T05:04:00Z"/>
        </w:trPr>
        <w:tc>
          <w:tcPr>
            <w:tcW w:w="5000" w:type="pct"/>
            <w:gridSpan w:val="3"/>
            <w:tcBorders>
              <w:top w:val="single" w:sz="4" w:space="0" w:color="auto"/>
              <w:bottom w:val="single" w:sz="4" w:space="0" w:color="auto"/>
            </w:tcBorders>
            <w:noWrap/>
            <w:vAlign w:val="top"/>
          </w:tcPr>
          <w:p w14:paraId="7871F757" w14:textId="518B6F81" w:rsidR="002B36C7" w:rsidRPr="00855FF5" w:rsidDel="00673D78" w:rsidRDefault="002B36C7" w:rsidP="00576EF7">
            <w:pPr>
              <w:pStyle w:val="TablesHeadingGSCyan"/>
              <w:framePr w:hSpace="0" w:wrap="auto" w:vAnchor="margin" w:hAnchor="text" w:yAlign="inline"/>
              <w:spacing w:line="276" w:lineRule="auto"/>
              <w:rPr>
                <w:del w:id="313" w:author="Anshika Gupta" w:date="2023-06-29T05:04:00Z"/>
                <w:caps w:val="0"/>
                <w:color w:val="4D4D4C"/>
                <w:sz w:val="20"/>
                <w:szCs w:val="20"/>
              </w:rPr>
            </w:pPr>
            <w:del w:id="314" w:author="Anshika Gupta" w:date="2023-06-29T05:04:00Z">
              <w:r w:rsidRPr="00770304" w:rsidDel="00673D78">
                <w:rPr>
                  <w:caps w:val="0"/>
                  <w:sz w:val="20"/>
                  <w:szCs w:val="22"/>
                </w:rPr>
                <w:delText>If the answer to any of the questions above is "yes," please explain the reason and how the project will ensure compliance with applicable requirements.</w:delText>
              </w:r>
            </w:del>
          </w:p>
        </w:tc>
      </w:tr>
      <w:tr w:rsidR="002B36C7" w:rsidRPr="005E36C8" w:rsidDel="00673D78" w14:paraId="19872C12" w14:textId="12FE0598" w:rsidTr="002B36C7">
        <w:trPr>
          <w:trHeight w:val="364"/>
          <w:del w:id="315"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4FB5E065" w14:textId="044D9140" w:rsidR="002B36C7" w:rsidRPr="00304349" w:rsidDel="00673D78" w:rsidRDefault="002B36C7" w:rsidP="00576EF7">
            <w:pPr>
              <w:pStyle w:val="TablesHeadingGSCyan"/>
              <w:framePr w:hSpace="0" w:wrap="auto" w:vAnchor="margin" w:hAnchor="text" w:yAlign="inline"/>
              <w:spacing w:line="276" w:lineRule="auto"/>
              <w:rPr>
                <w:del w:id="316" w:author="Anshika Gupta" w:date="2023-06-29T05:04:00Z"/>
                <w:caps w:val="0"/>
                <w:color w:val="515151" w:themeColor="text1"/>
                <w:sz w:val="20"/>
                <w:szCs w:val="20"/>
              </w:rPr>
            </w:pPr>
          </w:p>
          <w:p w14:paraId="0F6E678C" w14:textId="2EC9E90B" w:rsidR="002B36C7" w:rsidRPr="00304349" w:rsidDel="00673D78" w:rsidRDefault="002B36C7" w:rsidP="00576EF7">
            <w:pPr>
              <w:rPr>
                <w:del w:id="317" w:author="Anshika Gupta" w:date="2023-06-29T05:04:00Z"/>
              </w:rPr>
            </w:pPr>
          </w:p>
        </w:tc>
      </w:tr>
      <w:tr w:rsidR="002B36C7" w:rsidRPr="005E36C8" w:rsidDel="00673D78" w14:paraId="04043D0D" w14:textId="2C63AA8A" w:rsidTr="002B36C7">
        <w:trPr>
          <w:trHeight w:val="364"/>
          <w:del w:id="318" w:author="Anshika Gupta" w:date="2023-06-29T05:04:00Z"/>
        </w:trPr>
        <w:tc>
          <w:tcPr>
            <w:tcW w:w="4046" w:type="pct"/>
            <w:gridSpan w:val="2"/>
            <w:tcBorders>
              <w:top w:val="single" w:sz="4" w:space="0" w:color="auto"/>
              <w:bottom w:val="single" w:sz="4" w:space="0" w:color="auto"/>
              <w:right w:val="single" w:sz="4" w:space="0" w:color="auto"/>
            </w:tcBorders>
            <w:noWrap/>
            <w:vAlign w:val="top"/>
          </w:tcPr>
          <w:p w14:paraId="71B26994" w14:textId="6988FA7D" w:rsidR="002B36C7" w:rsidRPr="005E6515" w:rsidDel="00673D78" w:rsidRDefault="002B36C7" w:rsidP="00576EF7">
            <w:pPr>
              <w:pStyle w:val="TablesHeadingGSCyan"/>
              <w:framePr w:hSpace="0" w:wrap="auto" w:vAnchor="margin" w:hAnchor="text" w:yAlign="inline"/>
              <w:spacing w:line="276" w:lineRule="auto"/>
              <w:rPr>
                <w:del w:id="319" w:author="Anshika Gupta" w:date="2023-06-29T05:04:00Z"/>
                <w:caps w:val="0"/>
              </w:rPr>
            </w:pPr>
            <w:del w:id="320" w:author="Anshika Gupta" w:date="2023-06-29T05:04:00Z">
              <w:r w:rsidRPr="005E6515" w:rsidDel="00673D78">
                <w:rPr>
                  <w:caps w:val="0"/>
                  <w:sz w:val="20"/>
                  <w:szCs w:val="22"/>
                </w:rPr>
                <w:delText>Would the project potentially involve or lead to:</w:delText>
              </w:r>
            </w:del>
          </w:p>
        </w:tc>
        <w:tc>
          <w:tcPr>
            <w:tcW w:w="954" w:type="pct"/>
            <w:tcBorders>
              <w:top w:val="single" w:sz="4" w:space="0" w:color="auto"/>
              <w:left w:val="single" w:sz="4" w:space="0" w:color="auto"/>
              <w:bottom w:val="single" w:sz="4" w:space="0" w:color="auto"/>
            </w:tcBorders>
          </w:tcPr>
          <w:p w14:paraId="64895810" w14:textId="46FE7F3A" w:rsidR="002B36C7" w:rsidRPr="005E36C8" w:rsidDel="00673D78" w:rsidRDefault="002B36C7" w:rsidP="00576EF7">
            <w:pPr>
              <w:pStyle w:val="TablesHeadingGSCyan"/>
              <w:framePr w:hSpace="0" w:wrap="auto" w:vAnchor="margin" w:hAnchor="text" w:yAlign="inline"/>
              <w:spacing w:line="276" w:lineRule="auto"/>
              <w:rPr>
                <w:del w:id="321" w:author="Anshika Gupta" w:date="2023-06-29T05:04:00Z"/>
                <w:caps w:val="0"/>
                <w:color w:val="4D4D4C"/>
                <w:sz w:val="20"/>
                <w:szCs w:val="20"/>
              </w:rPr>
            </w:pPr>
          </w:p>
        </w:tc>
      </w:tr>
      <w:tr w:rsidR="002B36C7" w:rsidRPr="005E36C8" w:rsidDel="00673D78" w14:paraId="190D32AE" w14:textId="64CC4CAD" w:rsidTr="002B36C7">
        <w:trPr>
          <w:trHeight w:val="364"/>
          <w:del w:id="322" w:author="Anshika Gupta" w:date="2023-06-29T05:04:00Z"/>
        </w:trPr>
        <w:tc>
          <w:tcPr>
            <w:tcW w:w="619" w:type="pct"/>
            <w:tcBorders>
              <w:top w:val="single" w:sz="4" w:space="0" w:color="auto"/>
              <w:bottom w:val="single" w:sz="4" w:space="0" w:color="auto"/>
              <w:right w:val="single" w:sz="4" w:space="0" w:color="auto"/>
            </w:tcBorders>
            <w:noWrap/>
            <w:vAlign w:val="top"/>
          </w:tcPr>
          <w:p w14:paraId="31A6CA08" w14:textId="5824570E" w:rsidR="002B36C7" w:rsidRPr="005E36C8" w:rsidDel="00673D78" w:rsidRDefault="002B36C7" w:rsidP="00576EF7">
            <w:pPr>
              <w:pStyle w:val="TablesHeadingGSCyan"/>
              <w:framePr w:hSpace="0" w:wrap="auto" w:vAnchor="margin" w:hAnchor="text" w:yAlign="inline"/>
              <w:spacing w:line="276" w:lineRule="auto"/>
              <w:rPr>
                <w:del w:id="323" w:author="Anshika Gupta" w:date="2023-06-29T05:04:00Z"/>
              </w:rPr>
            </w:pPr>
            <w:del w:id="324" w:author="Anshika Gupta" w:date="2023-06-29T05:04:00Z">
              <w:r w:rsidRPr="00DB649E" w:rsidDel="00673D78">
                <w:rPr>
                  <w:rStyle w:val="SmartLink1"/>
                  <w:szCs w:val="22"/>
                </w:rPr>
                <w:fldChar w:fldCharType="begin"/>
              </w:r>
              <w:r w:rsidRPr="00DB649E" w:rsidDel="00673D78">
                <w:rPr>
                  <w:rStyle w:val="SmartLink1"/>
                  <w:szCs w:val="22"/>
                </w:rPr>
                <w:delInstrText xml:space="preserve"> REF _Ref136065879 \r \h </w:delInstrText>
              </w:r>
              <w:r w:rsidDel="00673D78">
                <w:rPr>
                  <w:rStyle w:val="SmartLink1"/>
                  <w:szCs w:val="22"/>
                </w:rPr>
                <w:delInstrText xml:space="preserve"> \* MERGEFORMAT </w:delInstrText>
              </w:r>
              <w:r w:rsidRPr="00DB649E" w:rsidDel="00673D78">
                <w:rPr>
                  <w:rStyle w:val="SmartLink1"/>
                  <w:szCs w:val="22"/>
                </w:rPr>
              </w:r>
              <w:r w:rsidRPr="00DB649E" w:rsidDel="00673D78">
                <w:rPr>
                  <w:rStyle w:val="SmartLink1"/>
                  <w:szCs w:val="22"/>
                </w:rPr>
                <w:fldChar w:fldCharType="separate"/>
              </w:r>
              <w:r w:rsidRPr="00DB649E" w:rsidDel="00673D78">
                <w:rPr>
                  <w:rStyle w:val="SmartLink1"/>
                  <w:szCs w:val="22"/>
                </w:rPr>
                <w:delText>P.2.1.1 |</w:delText>
              </w:r>
              <w:r w:rsidRPr="00DB649E"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66A1521F" w14:textId="1CEB2521" w:rsidR="002B36C7" w:rsidRPr="005E36C8" w:rsidDel="00673D78" w:rsidRDefault="002B36C7" w:rsidP="00576EF7">
            <w:pPr>
              <w:pStyle w:val="TablesHeadingGSCyan"/>
              <w:framePr w:hSpace="0" w:wrap="auto" w:vAnchor="margin" w:hAnchor="text" w:yAlign="inline"/>
              <w:spacing w:line="276" w:lineRule="auto"/>
              <w:rPr>
                <w:del w:id="325" w:author="Anshika Gupta" w:date="2023-06-29T05:04:00Z"/>
                <w:caps w:val="0"/>
                <w:color w:val="4D4D4C"/>
                <w:sz w:val="20"/>
                <w:szCs w:val="20"/>
              </w:rPr>
            </w:pPr>
            <w:del w:id="326" w:author="Anshika Gupta" w:date="2023-06-29T05:04:00Z">
              <w:r w:rsidRPr="005E36C8" w:rsidDel="00673D78">
                <w:rPr>
                  <w:caps w:val="0"/>
                  <w:color w:val="4D4D4C"/>
                  <w:sz w:val="20"/>
                  <w:szCs w:val="20"/>
                </w:rPr>
                <w:delText>adverse impacts on gender equality and/or the situation of women and girls?</w:delText>
              </w:r>
            </w:del>
          </w:p>
        </w:tc>
        <w:tc>
          <w:tcPr>
            <w:tcW w:w="954" w:type="pct"/>
            <w:tcBorders>
              <w:top w:val="single" w:sz="4" w:space="0" w:color="auto"/>
              <w:left w:val="single" w:sz="4" w:space="0" w:color="auto"/>
              <w:bottom w:val="single" w:sz="4" w:space="0" w:color="auto"/>
            </w:tcBorders>
          </w:tcPr>
          <w:p w14:paraId="55D85876" w14:textId="48BB05FF" w:rsidR="002B36C7" w:rsidRPr="005E36C8" w:rsidDel="00673D78" w:rsidRDefault="000B7AD7" w:rsidP="00576EF7">
            <w:pPr>
              <w:pStyle w:val="TablesHeadingGSCyan"/>
              <w:framePr w:hSpace="0" w:wrap="auto" w:vAnchor="margin" w:hAnchor="text" w:yAlign="inline"/>
              <w:spacing w:line="276" w:lineRule="auto"/>
              <w:rPr>
                <w:del w:id="327" w:author="Anshika Gupta" w:date="2023-06-29T05:04:00Z"/>
                <w:caps w:val="0"/>
                <w:color w:val="4D4D4C"/>
                <w:sz w:val="20"/>
                <w:szCs w:val="20"/>
              </w:rPr>
            </w:pPr>
            <w:customXmlDelRangeStart w:id="328" w:author="Anshika Gupta" w:date="2023-06-29T05:04:00Z"/>
            <w:sdt>
              <w:sdtPr>
                <w:rPr>
                  <w:caps w:val="0"/>
                  <w:sz w:val="20"/>
                  <w:szCs w:val="20"/>
                </w:rPr>
                <w:id w:val="-664557247"/>
                <w14:checkbox>
                  <w14:checked w14:val="0"/>
                  <w14:checkedState w14:val="2612" w14:font="MS Gothic"/>
                  <w14:uncheckedState w14:val="2610" w14:font="MS Gothic"/>
                </w14:checkbox>
              </w:sdtPr>
              <w:sdtEndPr/>
              <w:sdtContent>
                <w:customXmlDelRangeEnd w:id="328"/>
                <w:del w:id="32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30" w:author="Anshika Gupta" w:date="2023-06-29T05:04:00Z"/>
              </w:sdtContent>
            </w:sdt>
            <w:customXmlDelRangeEnd w:id="330"/>
            <w:del w:id="331" w:author="Anshika Gupta" w:date="2023-06-29T05:04:00Z">
              <w:r w:rsidR="002B36C7" w:rsidRPr="005E36C8" w:rsidDel="00673D78">
                <w:rPr>
                  <w:caps w:val="0"/>
                  <w:color w:val="4D4D4C"/>
                  <w:sz w:val="20"/>
                  <w:szCs w:val="20"/>
                </w:rPr>
                <w:delText xml:space="preserve"> YES</w:delText>
              </w:r>
            </w:del>
          </w:p>
          <w:p w14:paraId="67C6819A" w14:textId="2B2785CB" w:rsidR="002B36C7" w:rsidRPr="005E36C8" w:rsidDel="00673D78" w:rsidRDefault="000B7AD7" w:rsidP="00576EF7">
            <w:pPr>
              <w:rPr>
                <w:del w:id="332" w:author="Anshika Gupta" w:date="2023-06-29T05:04:00Z"/>
              </w:rPr>
            </w:pPr>
            <w:customXmlDelRangeStart w:id="333" w:author="Anshika Gupta" w:date="2023-06-29T05:04:00Z"/>
            <w:sdt>
              <w:sdtPr>
                <w:rPr>
                  <w:caps/>
                  <w:sz w:val="20"/>
                  <w:szCs w:val="20"/>
                </w:rPr>
                <w:id w:val="-1945751652"/>
                <w14:checkbox>
                  <w14:checked w14:val="0"/>
                  <w14:checkedState w14:val="2612" w14:font="MS Gothic"/>
                  <w14:uncheckedState w14:val="2610" w14:font="MS Gothic"/>
                </w14:checkbox>
              </w:sdtPr>
              <w:sdtEndPr/>
              <w:sdtContent>
                <w:customXmlDelRangeEnd w:id="333"/>
                <w:del w:id="334" w:author="Anshika Gupta" w:date="2023-06-29T05:04:00Z">
                  <w:r w:rsidR="002B36C7" w:rsidRPr="005E36C8" w:rsidDel="00673D78">
                    <w:rPr>
                      <w:rFonts w:ascii="Segoe UI Symbol" w:hAnsi="Segoe UI Symbol" w:cs="Segoe UI Symbol"/>
                      <w:caps/>
                      <w:sz w:val="20"/>
                      <w:szCs w:val="20"/>
                    </w:rPr>
                    <w:delText>☐</w:delText>
                  </w:r>
                </w:del>
                <w:customXmlDelRangeStart w:id="335" w:author="Anshika Gupta" w:date="2023-06-29T05:04:00Z"/>
              </w:sdtContent>
            </w:sdt>
            <w:customXmlDelRangeEnd w:id="335"/>
            <w:del w:id="336" w:author="Anshika Gupta" w:date="2023-06-29T05:04:00Z">
              <w:r w:rsidR="002B36C7" w:rsidRPr="005E36C8" w:rsidDel="00673D78">
                <w:rPr>
                  <w:caps/>
                  <w:sz w:val="20"/>
                  <w:szCs w:val="20"/>
                </w:rPr>
                <w:delText xml:space="preserve"> POTENTIALLY</w:delText>
              </w:r>
            </w:del>
          </w:p>
          <w:p w14:paraId="4566EFE0" w14:textId="02F0A3E5" w:rsidR="002B36C7" w:rsidRPr="005E36C8" w:rsidDel="00673D78" w:rsidRDefault="000B7AD7" w:rsidP="00576EF7">
            <w:pPr>
              <w:pStyle w:val="TablesHeadingGSCyan"/>
              <w:framePr w:hSpace="0" w:wrap="auto" w:vAnchor="margin" w:hAnchor="text" w:yAlign="inline"/>
              <w:spacing w:line="276" w:lineRule="auto"/>
              <w:rPr>
                <w:del w:id="337" w:author="Anshika Gupta" w:date="2023-06-29T05:04:00Z"/>
                <w:caps w:val="0"/>
                <w:color w:val="4D4D4C"/>
                <w:sz w:val="20"/>
                <w:szCs w:val="20"/>
              </w:rPr>
            </w:pPr>
            <w:customXmlDelRangeStart w:id="338" w:author="Anshika Gupta" w:date="2023-06-29T05:04:00Z"/>
            <w:sdt>
              <w:sdtPr>
                <w:rPr>
                  <w:caps w:val="0"/>
                  <w:sz w:val="20"/>
                  <w:szCs w:val="20"/>
                </w:rPr>
                <w:id w:val="-939531615"/>
                <w14:checkbox>
                  <w14:checked w14:val="0"/>
                  <w14:checkedState w14:val="2612" w14:font="MS Gothic"/>
                  <w14:uncheckedState w14:val="2610" w14:font="MS Gothic"/>
                </w14:checkbox>
              </w:sdtPr>
              <w:sdtEndPr/>
              <w:sdtContent>
                <w:customXmlDelRangeEnd w:id="338"/>
                <w:del w:id="33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40" w:author="Anshika Gupta" w:date="2023-06-29T05:04:00Z"/>
              </w:sdtContent>
            </w:sdt>
            <w:customXmlDelRangeEnd w:id="340"/>
            <w:del w:id="341" w:author="Anshika Gupta" w:date="2023-06-29T05:04:00Z">
              <w:r w:rsidR="002B36C7" w:rsidRPr="005E36C8" w:rsidDel="00673D78">
                <w:rPr>
                  <w:caps w:val="0"/>
                  <w:color w:val="4D4D4C"/>
                  <w:sz w:val="20"/>
                  <w:szCs w:val="20"/>
                </w:rPr>
                <w:delText xml:space="preserve"> NO</w:delText>
              </w:r>
            </w:del>
          </w:p>
        </w:tc>
      </w:tr>
      <w:tr w:rsidR="002B36C7" w:rsidRPr="005E36C8" w:rsidDel="00673D78" w14:paraId="594F07C3" w14:textId="01FC7936" w:rsidTr="002B36C7">
        <w:trPr>
          <w:trHeight w:val="364"/>
          <w:del w:id="342" w:author="Anshika Gupta" w:date="2023-06-29T05:04:00Z"/>
        </w:trPr>
        <w:tc>
          <w:tcPr>
            <w:tcW w:w="619" w:type="pct"/>
            <w:tcBorders>
              <w:top w:val="single" w:sz="4" w:space="0" w:color="auto"/>
              <w:bottom w:val="single" w:sz="4" w:space="0" w:color="auto"/>
              <w:right w:val="single" w:sz="4" w:space="0" w:color="auto"/>
            </w:tcBorders>
            <w:noWrap/>
            <w:vAlign w:val="top"/>
          </w:tcPr>
          <w:p w14:paraId="2A5DE992" w14:textId="4FD616B2" w:rsidR="002B36C7" w:rsidRPr="00DB649E" w:rsidDel="00673D78" w:rsidRDefault="002B36C7" w:rsidP="00576EF7">
            <w:pPr>
              <w:pStyle w:val="TablesHeadingGSCyan"/>
              <w:framePr w:hSpace="0" w:wrap="auto" w:vAnchor="margin" w:hAnchor="text" w:yAlign="inline"/>
              <w:spacing w:line="276" w:lineRule="auto"/>
              <w:rPr>
                <w:del w:id="343" w:author="Anshika Gupta" w:date="2023-06-29T05:04:00Z"/>
                <w:rStyle w:val="SmartLink1"/>
                <w:szCs w:val="22"/>
              </w:rPr>
            </w:pPr>
            <w:del w:id="344" w:author="Anshika Gupta" w:date="2023-06-29T05:04:00Z">
              <w:r w:rsidRPr="00DB649E" w:rsidDel="00673D78">
                <w:rPr>
                  <w:rStyle w:val="SmartLink1"/>
                  <w:szCs w:val="22"/>
                </w:rPr>
                <w:fldChar w:fldCharType="begin"/>
              </w:r>
              <w:r w:rsidRPr="00DB649E" w:rsidDel="00673D78">
                <w:rPr>
                  <w:rStyle w:val="SmartLink1"/>
                  <w:szCs w:val="22"/>
                </w:rPr>
                <w:delInstrText xml:space="preserve"> REF _Ref136065879 \r \h </w:delInstrText>
              </w:r>
              <w:r w:rsidDel="00673D78">
                <w:rPr>
                  <w:rStyle w:val="SmartLink1"/>
                  <w:szCs w:val="22"/>
                </w:rPr>
                <w:delInstrText xml:space="preserve"> \* MERGEFORMAT </w:delInstrText>
              </w:r>
              <w:r w:rsidRPr="00DB649E" w:rsidDel="00673D78">
                <w:rPr>
                  <w:rStyle w:val="SmartLink1"/>
                  <w:szCs w:val="22"/>
                </w:rPr>
              </w:r>
              <w:r w:rsidRPr="00DB649E" w:rsidDel="00673D78">
                <w:rPr>
                  <w:rStyle w:val="SmartLink1"/>
                  <w:szCs w:val="22"/>
                </w:rPr>
                <w:fldChar w:fldCharType="separate"/>
              </w:r>
              <w:r w:rsidRPr="00DB649E" w:rsidDel="00673D78">
                <w:rPr>
                  <w:rStyle w:val="SmartLink1"/>
                  <w:szCs w:val="22"/>
                </w:rPr>
                <w:delText>P.2.1.1 |</w:delText>
              </w:r>
              <w:r w:rsidRPr="00DB649E"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6FD64DE5" w14:textId="68BB4530" w:rsidR="002B36C7" w:rsidRPr="005E36C8" w:rsidDel="00673D78" w:rsidRDefault="002B36C7" w:rsidP="00576EF7">
            <w:pPr>
              <w:pStyle w:val="TablesHeadingGSCyan"/>
              <w:framePr w:hSpace="0" w:wrap="auto" w:vAnchor="margin" w:hAnchor="text" w:yAlign="inline"/>
              <w:spacing w:line="276" w:lineRule="auto"/>
              <w:rPr>
                <w:del w:id="345" w:author="Anshika Gupta" w:date="2023-06-29T05:04:00Z"/>
                <w:caps w:val="0"/>
                <w:color w:val="4D4D4C"/>
                <w:sz w:val="20"/>
                <w:szCs w:val="20"/>
              </w:rPr>
            </w:pPr>
            <w:del w:id="346" w:author="Anshika Gupta" w:date="2023-06-29T05:04:00Z">
              <w:r w:rsidRPr="005E36C8" w:rsidDel="00673D78">
                <w:rPr>
                  <w:caps w:val="0"/>
                  <w:color w:val="4D4D4C"/>
                  <w:sz w:val="20"/>
                  <w:szCs w:val="20"/>
                </w:rPr>
                <w:delText>exacerbation of risks of gender-based violence? For example, through the influx of workers to a community, changes in community and household power dynamics, increased exposure to unsafe public places and/or transport, etc.</w:delText>
              </w:r>
            </w:del>
          </w:p>
        </w:tc>
        <w:tc>
          <w:tcPr>
            <w:tcW w:w="954" w:type="pct"/>
            <w:tcBorders>
              <w:top w:val="single" w:sz="4" w:space="0" w:color="auto"/>
              <w:left w:val="single" w:sz="4" w:space="0" w:color="auto"/>
              <w:bottom w:val="single" w:sz="4" w:space="0" w:color="auto"/>
            </w:tcBorders>
          </w:tcPr>
          <w:p w14:paraId="0B772B74" w14:textId="7C1EDAF8" w:rsidR="002B36C7" w:rsidRPr="005E36C8" w:rsidDel="00673D78" w:rsidRDefault="000B7AD7" w:rsidP="00576EF7">
            <w:pPr>
              <w:pStyle w:val="TablesHeadingGSCyan"/>
              <w:framePr w:hSpace="0" w:wrap="auto" w:vAnchor="margin" w:hAnchor="text" w:yAlign="inline"/>
              <w:spacing w:line="276" w:lineRule="auto"/>
              <w:rPr>
                <w:del w:id="347" w:author="Anshika Gupta" w:date="2023-06-29T05:04:00Z"/>
                <w:caps w:val="0"/>
                <w:color w:val="4D4D4C"/>
                <w:sz w:val="20"/>
                <w:szCs w:val="20"/>
              </w:rPr>
            </w:pPr>
            <w:customXmlDelRangeStart w:id="348" w:author="Anshika Gupta" w:date="2023-06-29T05:04:00Z"/>
            <w:sdt>
              <w:sdtPr>
                <w:rPr>
                  <w:caps w:val="0"/>
                  <w:sz w:val="20"/>
                  <w:szCs w:val="20"/>
                </w:rPr>
                <w:id w:val="-508373252"/>
                <w14:checkbox>
                  <w14:checked w14:val="0"/>
                  <w14:checkedState w14:val="2612" w14:font="MS Gothic"/>
                  <w14:uncheckedState w14:val="2610" w14:font="MS Gothic"/>
                </w14:checkbox>
              </w:sdtPr>
              <w:sdtEndPr/>
              <w:sdtContent>
                <w:customXmlDelRangeEnd w:id="348"/>
                <w:del w:id="34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50" w:author="Anshika Gupta" w:date="2023-06-29T05:04:00Z"/>
              </w:sdtContent>
            </w:sdt>
            <w:customXmlDelRangeEnd w:id="350"/>
            <w:del w:id="351" w:author="Anshika Gupta" w:date="2023-06-29T05:04:00Z">
              <w:r w:rsidR="002B36C7" w:rsidRPr="005E36C8" w:rsidDel="00673D78">
                <w:rPr>
                  <w:caps w:val="0"/>
                  <w:color w:val="4D4D4C"/>
                  <w:sz w:val="20"/>
                  <w:szCs w:val="20"/>
                </w:rPr>
                <w:delText xml:space="preserve"> YES</w:delText>
              </w:r>
            </w:del>
          </w:p>
          <w:p w14:paraId="75CAABEC" w14:textId="7DDB2066" w:rsidR="002B36C7" w:rsidRPr="005E36C8" w:rsidDel="00673D78" w:rsidRDefault="000B7AD7" w:rsidP="00576EF7">
            <w:pPr>
              <w:rPr>
                <w:del w:id="352" w:author="Anshika Gupta" w:date="2023-06-29T05:04:00Z"/>
              </w:rPr>
            </w:pPr>
            <w:customXmlDelRangeStart w:id="353" w:author="Anshika Gupta" w:date="2023-06-29T05:04:00Z"/>
            <w:sdt>
              <w:sdtPr>
                <w:rPr>
                  <w:caps/>
                  <w:sz w:val="20"/>
                  <w:szCs w:val="20"/>
                </w:rPr>
                <w:id w:val="-164478484"/>
                <w14:checkbox>
                  <w14:checked w14:val="0"/>
                  <w14:checkedState w14:val="2612" w14:font="MS Gothic"/>
                  <w14:uncheckedState w14:val="2610" w14:font="MS Gothic"/>
                </w14:checkbox>
              </w:sdtPr>
              <w:sdtEndPr/>
              <w:sdtContent>
                <w:customXmlDelRangeEnd w:id="353"/>
                <w:del w:id="354" w:author="Anshika Gupta" w:date="2023-06-29T05:04:00Z">
                  <w:r w:rsidR="002B36C7" w:rsidRPr="005E36C8" w:rsidDel="00673D78">
                    <w:rPr>
                      <w:rFonts w:ascii="Segoe UI Symbol" w:hAnsi="Segoe UI Symbol" w:cs="Segoe UI Symbol"/>
                      <w:caps/>
                      <w:sz w:val="20"/>
                      <w:szCs w:val="20"/>
                    </w:rPr>
                    <w:delText>☐</w:delText>
                  </w:r>
                </w:del>
                <w:customXmlDelRangeStart w:id="355" w:author="Anshika Gupta" w:date="2023-06-29T05:04:00Z"/>
              </w:sdtContent>
            </w:sdt>
            <w:customXmlDelRangeEnd w:id="355"/>
            <w:del w:id="356" w:author="Anshika Gupta" w:date="2023-06-29T05:04:00Z">
              <w:r w:rsidR="002B36C7" w:rsidRPr="005E36C8" w:rsidDel="00673D78">
                <w:rPr>
                  <w:caps/>
                  <w:sz w:val="20"/>
                  <w:szCs w:val="20"/>
                </w:rPr>
                <w:delText xml:space="preserve"> POTENTIALLY</w:delText>
              </w:r>
            </w:del>
          </w:p>
          <w:p w14:paraId="7B327212" w14:textId="19FC6006" w:rsidR="002B36C7" w:rsidDel="00673D78" w:rsidRDefault="000B7AD7" w:rsidP="00576EF7">
            <w:pPr>
              <w:pStyle w:val="TablesHeadingGSCyan"/>
              <w:framePr w:hSpace="0" w:wrap="auto" w:vAnchor="margin" w:hAnchor="text" w:yAlign="inline"/>
              <w:spacing w:line="276" w:lineRule="auto"/>
              <w:rPr>
                <w:del w:id="357" w:author="Anshika Gupta" w:date="2023-06-29T05:04:00Z"/>
                <w:caps w:val="0"/>
                <w:color w:val="4D4D4C"/>
                <w:sz w:val="20"/>
                <w:szCs w:val="20"/>
              </w:rPr>
            </w:pPr>
            <w:customXmlDelRangeStart w:id="358" w:author="Anshika Gupta" w:date="2023-06-29T05:04:00Z"/>
            <w:sdt>
              <w:sdtPr>
                <w:rPr>
                  <w:caps w:val="0"/>
                  <w:sz w:val="20"/>
                  <w:szCs w:val="20"/>
                </w:rPr>
                <w:id w:val="1427615228"/>
                <w14:checkbox>
                  <w14:checked w14:val="0"/>
                  <w14:checkedState w14:val="2612" w14:font="MS Gothic"/>
                  <w14:uncheckedState w14:val="2610" w14:font="MS Gothic"/>
                </w14:checkbox>
              </w:sdtPr>
              <w:sdtEndPr/>
              <w:sdtContent>
                <w:customXmlDelRangeEnd w:id="358"/>
                <w:del w:id="35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60" w:author="Anshika Gupta" w:date="2023-06-29T05:04:00Z"/>
              </w:sdtContent>
            </w:sdt>
            <w:customXmlDelRangeEnd w:id="360"/>
            <w:del w:id="361" w:author="Anshika Gupta" w:date="2023-06-29T05:04:00Z">
              <w:r w:rsidR="002B36C7" w:rsidRPr="005E36C8" w:rsidDel="00673D78">
                <w:rPr>
                  <w:caps w:val="0"/>
                  <w:color w:val="4D4D4C"/>
                  <w:sz w:val="20"/>
                  <w:szCs w:val="20"/>
                </w:rPr>
                <w:delText xml:space="preserve"> NO</w:delText>
              </w:r>
            </w:del>
          </w:p>
        </w:tc>
      </w:tr>
      <w:tr w:rsidR="002B36C7" w:rsidRPr="005E36C8" w:rsidDel="00673D78" w14:paraId="2C514E76" w14:textId="1A56973B" w:rsidTr="002B36C7">
        <w:trPr>
          <w:trHeight w:val="364"/>
          <w:del w:id="362" w:author="Anshika Gupta" w:date="2023-06-29T05:04:00Z"/>
        </w:trPr>
        <w:tc>
          <w:tcPr>
            <w:tcW w:w="619" w:type="pct"/>
            <w:tcBorders>
              <w:top w:val="single" w:sz="4" w:space="0" w:color="auto"/>
              <w:bottom w:val="single" w:sz="4" w:space="0" w:color="auto"/>
              <w:right w:val="single" w:sz="4" w:space="0" w:color="auto"/>
            </w:tcBorders>
            <w:noWrap/>
            <w:vAlign w:val="top"/>
          </w:tcPr>
          <w:p w14:paraId="47E99AFB" w14:textId="069C6178" w:rsidR="002B36C7" w:rsidRPr="005E36C8" w:rsidDel="00673D78" w:rsidRDefault="002B36C7" w:rsidP="00576EF7">
            <w:pPr>
              <w:pStyle w:val="TablesHeadingGSCyan"/>
              <w:framePr w:hSpace="0" w:wrap="auto" w:vAnchor="margin" w:hAnchor="text" w:yAlign="inline"/>
              <w:spacing w:line="276" w:lineRule="auto"/>
              <w:rPr>
                <w:del w:id="363" w:author="Anshika Gupta" w:date="2023-06-29T05:04:00Z"/>
              </w:rPr>
            </w:pPr>
            <w:del w:id="364" w:author="Anshika Gupta" w:date="2023-06-29T05:04:00Z">
              <w:r w:rsidRPr="00A42C21" w:rsidDel="00673D78">
                <w:rPr>
                  <w:rStyle w:val="SmartLink1"/>
                  <w:szCs w:val="22"/>
                </w:rPr>
                <w:fldChar w:fldCharType="begin"/>
              </w:r>
              <w:r w:rsidRPr="00A42C21" w:rsidDel="00673D78">
                <w:rPr>
                  <w:rStyle w:val="SmartLink1"/>
                  <w:szCs w:val="22"/>
                </w:rPr>
                <w:delInstrText xml:space="preserve"> REF _Ref136145851 \r \h </w:delInstrText>
              </w:r>
              <w:r w:rsidDel="00673D78">
                <w:rPr>
                  <w:rStyle w:val="SmartLink1"/>
                  <w:szCs w:val="22"/>
                </w:rPr>
                <w:delInstrText xml:space="preserve"> \* MERGEFORMAT </w:delInstrText>
              </w:r>
              <w:r w:rsidRPr="00A42C21" w:rsidDel="00673D78">
                <w:rPr>
                  <w:rStyle w:val="SmartLink1"/>
                  <w:szCs w:val="22"/>
                </w:rPr>
              </w:r>
              <w:r w:rsidRPr="00A42C21" w:rsidDel="00673D78">
                <w:rPr>
                  <w:rStyle w:val="SmartLink1"/>
                  <w:szCs w:val="22"/>
                </w:rPr>
                <w:fldChar w:fldCharType="separate"/>
              </w:r>
              <w:r w:rsidRPr="00A42C21" w:rsidDel="00673D78">
                <w:rPr>
                  <w:rStyle w:val="SmartLink1"/>
                  <w:szCs w:val="22"/>
                </w:rPr>
                <w:delText>P.2.1.2 |</w:delText>
              </w:r>
              <w:r w:rsidRPr="00A42C2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67EB7289" w14:textId="0615C5E8" w:rsidR="002B36C7" w:rsidRPr="005E36C8" w:rsidDel="00673D78" w:rsidRDefault="002B36C7" w:rsidP="00576EF7">
            <w:pPr>
              <w:pStyle w:val="TablesHeadingGSCyan"/>
              <w:framePr w:hSpace="0" w:wrap="auto" w:vAnchor="margin" w:hAnchor="text" w:yAlign="inline"/>
              <w:spacing w:line="276" w:lineRule="auto"/>
              <w:rPr>
                <w:del w:id="365" w:author="Anshika Gupta" w:date="2023-06-29T05:04:00Z"/>
                <w:caps w:val="0"/>
                <w:color w:val="4D4D4C"/>
                <w:sz w:val="20"/>
                <w:szCs w:val="20"/>
              </w:rPr>
            </w:pPr>
            <w:del w:id="366" w:author="Anshika Gupta" w:date="2023-06-29T05:04:00Z">
              <w:r w:rsidRPr="005E36C8" w:rsidDel="00673D78">
                <w:rPr>
                  <w:caps w:val="0"/>
                  <w:color w:val="4D4D4C"/>
                  <w:sz w:val="20"/>
                  <w:szCs w:val="20"/>
                </w:rPr>
                <w:delText>reproducing discriminations against women based on gender, especially regarding participation in design and implementation or access to opportunities and benefits?</w:delText>
              </w:r>
            </w:del>
          </w:p>
        </w:tc>
        <w:tc>
          <w:tcPr>
            <w:tcW w:w="954" w:type="pct"/>
            <w:tcBorders>
              <w:top w:val="single" w:sz="4" w:space="0" w:color="auto"/>
              <w:left w:val="single" w:sz="4" w:space="0" w:color="auto"/>
              <w:bottom w:val="single" w:sz="4" w:space="0" w:color="auto"/>
            </w:tcBorders>
          </w:tcPr>
          <w:p w14:paraId="4E95EC6D" w14:textId="319CAF35" w:rsidR="002B36C7" w:rsidRPr="005E36C8" w:rsidDel="00673D78" w:rsidRDefault="000B7AD7" w:rsidP="00576EF7">
            <w:pPr>
              <w:pStyle w:val="TablesHeadingGSCyan"/>
              <w:framePr w:hSpace="0" w:wrap="auto" w:vAnchor="margin" w:hAnchor="text" w:yAlign="inline"/>
              <w:spacing w:line="276" w:lineRule="auto"/>
              <w:rPr>
                <w:del w:id="367" w:author="Anshika Gupta" w:date="2023-06-29T05:04:00Z"/>
                <w:caps w:val="0"/>
                <w:color w:val="4D4D4C"/>
                <w:sz w:val="20"/>
                <w:szCs w:val="20"/>
              </w:rPr>
            </w:pPr>
            <w:customXmlDelRangeStart w:id="368" w:author="Anshika Gupta" w:date="2023-06-29T05:04:00Z"/>
            <w:sdt>
              <w:sdtPr>
                <w:rPr>
                  <w:caps w:val="0"/>
                  <w:sz w:val="20"/>
                  <w:szCs w:val="20"/>
                </w:rPr>
                <w:id w:val="1344363288"/>
                <w14:checkbox>
                  <w14:checked w14:val="0"/>
                  <w14:checkedState w14:val="2612" w14:font="MS Gothic"/>
                  <w14:uncheckedState w14:val="2610" w14:font="MS Gothic"/>
                </w14:checkbox>
              </w:sdtPr>
              <w:sdtEndPr/>
              <w:sdtContent>
                <w:customXmlDelRangeEnd w:id="368"/>
                <w:del w:id="36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70" w:author="Anshika Gupta" w:date="2023-06-29T05:04:00Z"/>
              </w:sdtContent>
            </w:sdt>
            <w:customXmlDelRangeEnd w:id="370"/>
            <w:del w:id="371" w:author="Anshika Gupta" w:date="2023-06-29T05:04:00Z">
              <w:r w:rsidR="002B36C7" w:rsidRPr="005E36C8" w:rsidDel="00673D78">
                <w:rPr>
                  <w:caps w:val="0"/>
                  <w:color w:val="4D4D4C"/>
                  <w:sz w:val="20"/>
                  <w:szCs w:val="20"/>
                </w:rPr>
                <w:delText xml:space="preserve"> YES</w:delText>
              </w:r>
            </w:del>
          </w:p>
          <w:p w14:paraId="689BF8B2" w14:textId="79CF2DFD" w:rsidR="002B36C7" w:rsidRPr="005E36C8" w:rsidDel="00673D78" w:rsidRDefault="000B7AD7" w:rsidP="00576EF7">
            <w:pPr>
              <w:rPr>
                <w:del w:id="372" w:author="Anshika Gupta" w:date="2023-06-29T05:04:00Z"/>
              </w:rPr>
            </w:pPr>
            <w:customXmlDelRangeStart w:id="373" w:author="Anshika Gupta" w:date="2023-06-29T05:04:00Z"/>
            <w:sdt>
              <w:sdtPr>
                <w:rPr>
                  <w:caps/>
                  <w:sz w:val="20"/>
                  <w:szCs w:val="20"/>
                </w:rPr>
                <w:id w:val="-154228008"/>
                <w14:checkbox>
                  <w14:checked w14:val="0"/>
                  <w14:checkedState w14:val="2612" w14:font="MS Gothic"/>
                  <w14:uncheckedState w14:val="2610" w14:font="MS Gothic"/>
                </w14:checkbox>
              </w:sdtPr>
              <w:sdtEndPr/>
              <w:sdtContent>
                <w:customXmlDelRangeEnd w:id="373"/>
                <w:del w:id="374" w:author="Anshika Gupta" w:date="2023-06-29T05:04:00Z">
                  <w:r w:rsidR="002B36C7" w:rsidRPr="005E36C8" w:rsidDel="00673D78">
                    <w:rPr>
                      <w:rFonts w:ascii="Segoe UI Symbol" w:hAnsi="Segoe UI Symbol" w:cs="Segoe UI Symbol"/>
                      <w:caps/>
                      <w:sz w:val="20"/>
                      <w:szCs w:val="20"/>
                    </w:rPr>
                    <w:delText>☐</w:delText>
                  </w:r>
                </w:del>
                <w:customXmlDelRangeStart w:id="375" w:author="Anshika Gupta" w:date="2023-06-29T05:04:00Z"/>
              </w:sdtContent>
            </w:sdt>
            <w:customXmlDelRangeEnd w:id="375"/>
            <w:del w:id="376" w:author="Anshika Gupta" w:date="2023-06-29T05:04:00Z">
              <w:r w:rsidR="002B36C7" w:rsidRPr="005E36C8" w:rsidDel="00673D78">
                <w:rPr>
                  <w:caps/>
                  <w:sz w:val="20"/>
                  <w:szCs w:val="20"/>
                </w:rPr>
                <w:delText xml:space="preserve"> POTENTIALLY</w:delText>
              </w:r>
            </w:del>
          </w:p>
          <w:p w14:paraId="42A0C278" w14:textId="32770063" w:rsidR="002B36C7" w:rsidRPr="005E36C8" w:rsidDel="00673D78" w:rsidRDefault="000B7AD7" w:rsidP="00576EF7">
            <w:pPr>
              <w:pStyle w:val="TablesHeadingGSCyan"/>
              <w:framePr w:hSpace="0" w:wrap="auto" w:vAnchor="margin" w:hAnchor="text" w:yAlign="inline"/>
              <w:spacing w:line="276" w:lineRule="auto"/>
              <w:rPr>
                <w:del w:id="377" w:author="Anshika Gupta" w:date="2023-06-29T05:04:00Z"/>
                <w:caps w:val="0"/>
                <w:color w:val="4D4D4C"/>
                <w:sz w:val="20"/>
                <w:szCs w:val="20"/>
              </w:rPr>
            </w:pPr>
            <w:customXmlDelRangeStart w:id="378" w:author="Anshika Gupta" w:date="2023-06-29T05:04:00Z"/>
            <w:sdt>
              <w:sdtPr>
                <w:rPr>
                  <w:caps w:val="0"/>
                  <w:sz w:val="20"/>
                  <w:szCs w:val="20"/>
                </w:rPr>
                <w:id w:val="-1880854817"/>
                <w14:checkbox>
                  <w14:checked w14:val="0"/>
                  <w14:checkedState w14:val="2612" w14:font="MS Gothic"/>
                  <w14:uncheckedState w14:val="2610" w14:font="MS Gothic"/>
                </w14:checkbox>
              </w:sdtPr>
              <w:sdtEndPr/>
              <w:sdtContent>
                <w:customXmlDelRangeEnd w:id="378"/>
                <w:del w:id="37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80" w:author="Anshika Gupta" w:date="2023-06-29T05:04:00Z"/>
              </w:sdtContent>
            </w:sdt>
            <w:customXmlDelRangeEnd w:id="380"/>
            <w:del w:id="381" w:author="Anshika Gupta" w:date="2023-06-29T05:04:00Z">
              <w:r w:rsidR="002B36C7" w:rsidRPr="005E36C8" w:rsidDel="00673D78">
                <w:rPr>
                  <w:caps w:val="0"/>
                  <w:color w:val="4D4D4C"/>
                  <w:sz w:val="20"/>
                  <w:szCs w:val="20"/>
                </w:rPr>
                <w:delText xml:space="preserve"> NO</w:delText>
              </w:r>
            </w:del>
          </w:p>
        </w:tc>
      </w:tr>
      <w:tr w:rsidR="002B36C7" w:rsidRPr="005E36C8" w:rsidDel="00673D78" w14:paraId="461F7AB7" w14:textId="568B2676" w:rsidTr="002B36C7">
        <w:trPr>
          <w:trHeight w:val="364"/>
          <w:del w:id="382" w:author="Anshika Gupta" w:date="2023-06-29T05:04:00Z"/>
        </w:trPr>
        <w:tc>
          <w:tcPr>
            <w:tcW w:w="619" w:type="pct"/>
            <w:tcBorders>
              <w:top w:val="single" w:sz="4" w:space="0" w:color="auto"/>
              <w:bottom w:val="single" w:sz="4" w:space="0" w:color="auto"/>
              <w:right w:val="single" w:sz="4" w:space="0" w:color="auto"/>
            </w:tcBorders>
            <w:noWrap/>
            <w:vAlign w:val="top"/>
          </w:tcPr>
          <w:p w14:paraId="463BC8AD" w14:textId="7C7F973C" w:rsidR="002B36C7" w:rsidRPr="005E36C8" w:rsidDel="00673D78" w:rsidRDefault="002B36C7" w:rsidP="00576EF7">
            <w:pPr>
              <w:pStyle w:val="TablesHeadingGSCyan"/>
              <w:framePr w:hSpace="0" w:wrap="auto" w:vAnchor="margin" w:hAnchor="text" w:yAlign="inline"/>
              <w:spacing w:line="276" w:lineRule="auto"/>
              <w:rPr>
                <w:del w:id="383" w:author="Anshika Gupta" w:date="2023-06-29T05:04:00Z"/>
              </w:rPr>
            </w:pPr>
            <w:del w:id="384" w:author="Anshika Gupta" w:date="2023-06-29T05:04:00Z">
              <w:r w:rsidRPr="00A42C21" w:rsidDel="00673D78">
                <w:rPr>
                  <w:rStyle w:val="SmartLink1"/>
                  <w:szCs w:val="22"/>
                </w:rPr>
                <w:fldChar w:fldCharType="begin"/>
              </w:r>
              <w:r w:rsidRPr="00A42C21" w:rsidDel="00673D78">
                <w:rPr>
                  <w:rStyle w:val="SmartLink1"/>
                  <w:szCs w:val="22"/>
                </w:rPr>
                <w:delInstrText xml:space="preserve"> REF _Ref136145851 \r \h </w:delInstrText>
              </w:r>
              <w:r w:rsidDel="00673D78">
                <w:rPr>
                  <w:rStyle w:val="SmartLink1"/>
                  <w:szCs w:val="22"/>
                </w:rPr>
                <w:delInstrText xml:space="preserve"> \* MERGEFORMAT </w:delInstrText>
              </w:r>
              <w:r w:rsidRPr="00A42C21" w:rsidDel="00673D78">
                <w:rPr>
                  <w:rStyle w:val="SmartLink1"/>
                  <w:szCs w:val="22"/>
                </w:rPr>
              </w:r>
              <w:r w:rsidRPr="00A42C21" w:rsidDel="00673D78">
                <w:rPr>
                  <w:rStyle w:val="SmartLink1"/>
                  <w:szCs w:val="22"/>
                </w:rPr>
                <w:fldChar w:fldCharType="separate"/>
              </w:r>
              <w:r w:rsidRPr="00A42C21" w:rsidDel="00673D78">
                <w:rPr>
                  <w:rStyle w:val="SmartLink1"/>
                  <w:szCs w:val="22"/>
                </w:rPr>
                <w:delText>P.2.1.2 |</w:delText>
              </w:r>
              <w:r w:rsidRPr="00A42C2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7E8E7D72" w14:textId="08EEF1E7" w:rsidR="002B36C7" w:rsidRPr="005E36C8" w:rsidDel="00673D78" w:rsidRDefault="002B36C7" w:rsidP="00576EF7">
            <w:pPr>
              <w:pStyle w:val="TablesHeadingGSCyan"/>
              <w:framePr w:hSpace="0" w:wrap="auto" w:vAnchor="margin" w:hAnchor="text" w:yAlign="inline"/>
              <w:spacing w:line="276" w:lineRule="auto"/>
              <w:rPr>
                <w:del w:id="385" w:author="Anshika Gupta" w:date="2023-06-29T05:04:00Z"/>
                <w:caps w:val="0"/>
                <w:color w:val="4D4D4C"/>
                <w:sz w:val="20"/>
                <w:szCs w:val="20"/>
              </w:rPr>
            </w:pPr>
            <w:del w:id="386" w:author="Anshika Gupta" w:date="2023-06-29T05:04:00Z">
              <w:r w:rsidRPr="005E36C8" w:rsidDel="00673D78">
                <w:rPr>
                  <w:caps w:val="0"/>
                  <w:color w:val="4D4D4C"/>
                  <w:sz w:val="20"/>
                  <w:szCs w:val="20"/>
                </w:rPr>
                <w:delText>limitations on women’s ability to use, develop and protect</w:delText>
              </w:r>
              <w:r w:rsidDel="00673D78">
                <w:rPr>
                  <w:caps w:val="0"/>
                  <w:color w:val="4D4D4C"/>
                  <w:sz w:val="20"/>
                  <w:szCs w:val="20"/>
                </w:rPr>
                <w:delText xml:space="preserve"> </w:delText>
              </w:r>
              <w:r w:rsidRPr="005E36C8" w:rsidDel="00673D78">
                <w:rPr>
                  <w:caps w:val="0"/>
                  <w:color w:val="4D4D4C"/>
                  <w:sz w:val="20"/>
                  <w:szCs w:val="20"/>
                </w:rPr>
                <w:delText>natural resources, taking into account different</w:delText>
              </w:r>
              <w:r w:rsidDel="00673D78">
                <w:rPr>
                  <w:caps w:val="0"/>
                  <w:color w:val="4D4D4C"/>
                  <w:sz w:val="20"/>
                  <w:szCs w:val="20"/>
                </w:rPr>
                <w:delText xml:space="preserve"> </w:delText>
              </w:r>
              <w:r w:rsidRPr="005E36C8" w:rsidDel="00673D78">
                <w:rPr>
                  <w:caps w:val="0"/>
                  <w:color w:val="4D4D4C"/>
                  <w:sz w:val="20"/>
                  <w:szCs w:val="20"/>
                </w:rPr>
                <w:delText>roles and positions of women and men in accessing environmental goods and services?</w:delText>
              </w:r>
            </w:del>
          </w:p>
          <w:p w14:paraId="3B6F6E22" w14:textId="11B20958" w:rsidR="002B36C7" w:rsidRPr="005E36C8" w:rsidDel="00673D78" w:rsidRDefault="002B36C7" w:rsidP="00576EF7">
            <w:pPr>
              <w:pStyle w:val="TablesHeadingGSCyan"/>
              <w:framePr w:hSpace="0" w:wrap="auto" w:vAnchor="margin" w:hAnchor="text" w:yAlign="inline"/>
              <w:spacing w:line="276" w:lineRule="auto"/>
              <w:rPr>
                <w:del w:id="387" w:author="Anshika Gupta" w:date="2023-06-29T05:04:00Z"/>
                <w:caps w:val="0"/>
                <w:color w:val="4D4D4C"/>
                <w:sz w:val="20"/>
                <w:szCs w:val="20"/>
              </w:rPr>
            </w:pPr>
            <w:del w:id="388" w:author="Anshika Gupta" w:date="2023-06-29T05:04:00Z">
              <w:r w:rsidRPr="005E36C8" w:rsidDel="00673D78">
                <w:rPr>
                  <w:caps w:val="0"/>
                  <w:color w:val="4D4D4C"/>
                  <w:sz w:val="20"/>
                  <w:szCs w:val="20"/>
                </w:rPr>
                <w:delText>For example, activities that could lead to natural resources degradation or depletion in communities who</w:delText>
              </w:r>
              <w:r w:rsidDel="00673D78">
                <w:rPr>
                  <w:caps w:val="0"/>
                  <w:color w:val="4D4D4C"/>
                  <w:sz w:val="20"/>
                  <w:szCs w:val="20"/>
                </w:rPr>
                <w:delText xml:space="preserve"> </w:delText>
              </w:r>
              <w:r w:rsidRPr="005E36C8" w:rsidDel="00673D78">
                <w:rPr>
                  <w:caps w:val="0"/>
                  <w:color w:val="4D4D4C"/>
                  <w:sz w:val="20"/>
                  <w:szCs w:val="20"/>
                </w:rPr>
                <w:delText>depend on these resources for their livelihoods and well being.</w:delText>
              </w:r>
            </w:del>
          </w:p>
        </w:tc>
        <w:tc>
          <w:tcPr>
            <w:tcW w:w="954" w:type="pct"/>
            <w:tcBorders>
              <w:top w:val="single" w:sz="4" w:space="0" w:color="auto"/>
              <w:left w:val="single" w:sz="4" w:space="0" w:color="auto"/>
              <w:bottom w:val="single" w:sz="4" w:space="0" w:color="auto"/>
            </w:tcBorders>
          </w:tcPr>
          <w:p w14:paraId="3CE0E199" w14:textId="33A3640F" w:rsidR="002B36C7" w:rsidRPr="005E36C8" w:rsidDel="00673D78" w:rsidRDefault="000B7AD7" w:rsidP="00576EF7">
            <w:pPr>
              <w:pStyle w:val="TablesHeadingGSCyan"/>
              <w:framePr w:hSpace="0" w:wrap="auto" w:vAnchor="margin" w:hAnchor="text" w:yAlign="inline"/>
              <w:spacing w:line="276" w:lineRule="auto"/>
              <w:rPr>
                <w:del w:id="389" w:author="Anshika Gupta" w:date="2023-06-29T05:04:00Z"/>
                <w:caps w:val="0"/>
                <w:color w:val="4D4D4C"/>
                <w:sz w:val="20"/>
                <w:szCs w:val="20"/>
              </w:rPr>
            </w:pPr>
            <w:customXmlDelRangeStart w:id="390" w:author="Anshika Gupta" w:date="2023-06-29T05:04:00Z"/>
            <w:sdt>
              <w:sdtPr>
                <w:rPr>
                  <w:caps w:val="0"/>
                  <w:sz w:val="20"/>
                  <w:szCs w:val="20"/>
                </w:rPr>
                <w:id w:val="758798014"/>
                <w14:checkbox>
                  <w14:checked w14:val="0"/>
                  <w14:checkedState w14:val="2612" w14:font="MS Gothic"/>
                  <w14:uncheckedState w14:val="2610" w14:font="MS Gothic"/>
                </w14:checkbox>
              </w:sdtPr>
              <w:sdtEndPr/>
              <w:sdtContent>
                <w:customXmlDelRangeEnd w:id="390"/>
                <w:del w:id="39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92" w:author="Anshika Gupta" w:date="2023-06-29T05:04:00Z"/>
              </w:sdtContent>
            </w:sdt>
            <w:customXmlDelRangeEnd w:id="392"/>
            <w:del w:id="393" w:author="Anshika Gupta" w:date="2023-06-29T05:04:00Z">
              <w:r w:rsidR="002B36C7" w:rsidRPr="005E36C8" w:rsidDel="00673D78">
                <w:rPr>
                  <w:caps w:val="0"/>
                  <w:color w:val="4D4D4C"/>
                  <w:sz w:val="20"/>
                  <w:szCs w:val="20"/>
                </w:rPr>
                <w:delText xml:space="preserve"> YES</w:delText>
              </w:r>
            </w:del>
          </w:p>
          <w:p w14:paraId="1A3B7CDB" w14:textId="7F4E39AB" w:rsidR="002B36C7" w:rsidRPr="005E36C8" w:rsidDel="00673D78" w:rsidRDefault="000B7AD7" w:rsidP="00576EF7">
            <w:pPr>
              <w:rPr>
                <w:del w:id="394" w:author="Anshika Gupta" w:date="2023-06-29T05:04:00Z"/>
              </w:rPr>
            </w:pPr>
            <w:customXmlDelRangeStart w:id="395" w:author="Anshika Gupta" w:date="2023-06-29T05:04:00Z"/>
            <w:sdt>
              <w:sdtPr>
                <w:rPr>
                  <w:caps/>
                  <w:sz w:val="20"/>
                  <w:szCs w:val="20"/>
                </w:rPr>
                <w:id w:val="-1283631"/>
                <w14:checkbox>
                  <w14:checked w14:val="0"/>
                  <w14:checkedState w14:val="2612" w14:font="MS Gothic"/>
                  <w14:uncheckedState w14:val="2610" w14:font="MS Gothic"/>
                </w14:checkbox>
              </w:sdtPr>
              <w:sdtEndPr/>
              <w:sdtContent>
                <w:customXmlDelRangeEnd w:id="395"/>
                <w:del w:id="396" w:author="Anshika Gupta" w:date="2023-06-29T05:04:00Z">
                  <w:r w:rsidR="002B36C7" w:rsidRPr="005E36C8" w:rsidDel="00673D78">
                    <w:rPr>
                      <w:rFonts w:ascii="Segoe UI Symbol" w:hAnsi="Segoe UI Symbol" w:cs="Segoe UI Symbol"/>
                      <w:caps/>
                      <w:sz w:val="20"/>
                      <w:szCs w:val="20"/>
                    </w:rPr>
                    <w:delText>☐</w:delText>
                  </w:r>
                </w:del>
                <w:customXmlDelRangeStart w:id="397" w:author="Anshika Gupta" w:date="2023-06-29T05:04:00Z"/>
              </w:sdtContent>
            </w:sdt>
            <w:customXmlDelRangeEnd w:id="397"/>
            <w:del w:id="398" w:author="Anshika Gupta" w:date="2023-06-29T05:04:00Z">
              <w:r w:rsidR="002B36C7" w:rsidRPr="005E36C8" w:rsidDel="00673D78">
                <w:rPr>
                  <w:caps/>
                  <w:sz w:val="20"/>
                  <w:szCs w:val="20"/>
                </w:rPr>
                <w:delText xml:space="preserve"> POTENTIALLY</w:delText>
              </w:r>
            </w:del>
          </w:p>
          <w:p w14:paraId="7731A1F7" w14:textId="23177909" w:rsidR="002B36C7" w:rsidRPr="005E36C8" w:rsidDel="00673D78" w:rsidRDefault="000B7AD7" w:rsidP="00576EF7">
            <w:pPr>
              <w:pStyle w:val="TablesHeadingGSCyan"/>
              <w:framePr w:hSpace="0" w:wrap="auto" w:vAnchor="margin" w:hAnchor="text" w:yAlign="inline"/>
              <w:spacing w:line="276" w:lineRule="auto"/>
              <w:rPr>
                <w:del w:id="399" w:author="Anshika Gupta" w:date="2023-06-29T05:04:00Z"/>
                <w:caps w:val="0"/>
                <w:color w:val="4D4D4C"/>
                <w:sz w:val="20"/>
                <w:szCs w:val="20"/>
              </w:rPr>
            </w:pPr>
            <w:customXmlDelRangeStart w:id="400" w:author="Anshika Gupta" w:date="2023-06-29T05:04:00Z"/>
            <w:sdt>
              <w:sdtPr>
                <w:rPr>
                  <w:caps w:val="0"/>
                  <w:sz w:val="20"/>
                  <w:szCs w:val="20"/>
                </w:rPr>
                <w:id w:val="-1107198166"/>
                <w14:checkbox>
                  <w14:checked w14:val="0"/>
                  <w14:checkedState w14:val="2612" w14:font="MS Gothic"/>
                  <w14:uncheckedState w14:val="2610" w14:font="MS Gothic"/>
                </w14:checkbox>
              </w:sdtPr>
              <w:sdtEndPr/>
              <w:sdtContent>
                <w:customXmlDelRangeEnd w:id="400"/>
                <w:del w:id="40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02" w:author="Anshika Gupta" w:date="2023-06-29T05:04:00Z"/>
              </w:sdtContent>
            </w:sdt>
            <w:customXmlDelRangeEnd w:id="402"/>
            <w:del w:id="403" w:author="Anshika Gupta" w:date="2023-06-29T05:04:00Z">
              <w:r w:rsidR="002B36C7" w:rsidRPr="005E36C8" w:rsidDel="00673D78">
                <w:rPr>
                  <w:caps w:val="0"/>
                  <w:color w:val="4D4D4C"/>
                  <w:sz w:val="20"/>
                  <w:szCs w:val="20"/>
                </w:rPr>
                <w:delText xml:space="preserve"> NO</w:delText>
              </w:r>
            </w:del>
          </w:p>
        </w:tc>
      </w:tr>
      <w:tr w:rsidR="002B36C7" w:rsidRPr="005E36C8" w:rsidDel="00673D78" w14:paraId="433DE69A" w14:textId="54BFFFAF" w:rsidTr="002B36C7">
        <w:trPr>
          <w:trHeight w:val="364"/>
          <w:del w:id="404" w:author="Anshika Gupta" w:date="2023-06-29T05:04:00Z"/>
        </w:trPr>
        <w:tc>
          <w:tcPr>
            <w:tcW w:w="5000" w:type="pct"/>
            <w:gridSpan w:val="3"/>
            <w:tcBorders>
              <w:top w:val="single" w:sz="4" w:space="0" w:color="auto"/>
              <w:bottom w:val="single" w:sz="4" w:space="0" w:color="auto"/>
            </w:tcBorders>
            <w:noWrap/>
            <w:vAlign w:val="top"/>
          </w:tcPr>
          <w:p w14:paraId="40B38D3B" w14:textId="048A9D44" w:rsidR="002B36C7" w:rsidRPr="004A0077" w:rsidDel="00673D78" w:rsidRDefault="002B36C7" w:rsidP="00576EF7">
            <w:pPr>
              <w:pStyle w:val="TablesHeadingGSCyan"/>
              <w:framePr w:hSpace="0" w:wrap="auto" w:vAnchor="margin" w:hAnchor="text" w:yAlign="inline"/>
              <w:spacing w:line="276" w:lineRule="auto"/>
              <w:rPr>
                <w:del w:id="405" w:author="Anshika Gupta" w:date="2023-06-29T05:04:00Z"/>
                <w:caps w:val="0"/>
                <w:sz w:val="20"/>
                <w:szCs w:val="22"/>
              </w:rPr>
            </w:pPr>
            <w:del w:id="406" w:author="Anshika Gupta" w:date="2023-06-29T05:04:00Z">
              <w:r w:rsidRPr="004A0077" w:rsidDel="00673D78">
                <w:rPr>
                  <w:caps w:val="0"/>
                  <w:sz w:val="20"/>
                  <w:szCs w:val="22"/>
                </w:rPr>
                <w:delText>Briefly describe below how the project is addressing any identified risk to gender equality and women’s empowerment.</w:delText>
              </w:r>
            </w:del>
          </w:p>
        </w:tc>
      </w:tr>
      <w:tr w:rsidR="002B36C7" w:rsidRPr="005E36C8" w:rsidDel="00673D78" w14:paraId="6426E731" w14:textId="53E2E6FC" w:rsidTr="002B36C7">
        <w:trPr>
          <w:trHeight w:val="364"/>
          <w:del w:id="407" w:author="Anshika Gupta" w:date="2023-06-29T05:04:00Z"/>
        </w:trPr>
        <w:tc>
          <w:tcPr>
            <w:tcW w:w="5000" w:type="pct"/>
            <w:gridSpan w:val="3"/>
            <w:tcBorders>
              <w:top w:val="single" w:sz="4" w:space="0" w:color="auto"/>
              <w:bottom w:val="single" w:sz="4" w:space="0" w:color="auto"/>
            </w:tcBorders>
            <w:noWrap/>
            <w:vAlign w:val="top"/>
          </w:tcPr>
          <w:p w14:paraId="38C47770" w14:textId="64C0CF70" w:rsidR="002B36C7" w:rsidRPr="005E36C8" w:rsidDel="00673D78" w:rsidRDefault="002B36C7" w:rsidP="00576EF7">
            <w:pPr>
              <w:pStyle w:val="TablesHeadingGSCyan"/>
              <w:framePr w:hSpace="0" w:wrap="auto" w:vAnchor="margin" w:hAnchor="text" w:yAlign="inline"/>
              <w:spacing w:line="276" w:lineRule="auto"/>
              <w:rPr>
                <w:del w:id="408" w:author="Anshika Gupta" w:date="2023-06-29T05:04:00Z"/>
                <w:caps w:val="0"/>
                <w:color w:val="4D4D4C"/>
                <w:sz w:val="20"/>
                <w:szCs w:val="20"/>
              </w:rPr>
            </w:pPr>
          </w:p>
        </w:tc>
      </w:tr>
      <w:tr w:rsidR="002B36C7" w:rsidRPr="00514D61" w:rsidDel="00673D78" w14:paraId="261982C4" w14:textId="482BF5CB" w:rsidTr="002B36C7">
        <w:trPr>
          <w:trHeight w:val="364"/>
          <w:del w:id="409" w:author="Anshika Gupta" w:date="2023-06-29T05:04:00Z"/>
        </w:trPr>
        <w:tc>
          <w:tcPr>
            <w:tcW w:w="5000" w:type="pct"/>
            <w:gridSpan w:val="3"/>
            <w:tcBorders>
              <w:top w:val="single" w:sz="4" w:space="0" w:color="auto"/>
              <w:bottom w:val="single" w:sz="4" w:space="0" w:color="auto"/>
            </w:tcBorders>
            <w:noWrap/>
            <w:vAlign w:val="top"/>
          </w:tcPr>
          <w:p w14:paraId="43802508" w14:textId="4D978090" w:rsidR="002B36C7" w:rsidRPr="005818F2" w:rsidDel="00673D78" w:rsidRDefault="002B36C7" w:rsidP="00576EF7">
            <w:pPr>
              <w:pStyle w:val="TablesHeadingGSCyan"/>
              <w:framePr w:hSpace="0" w:wrap="auto" w:vAnchor="margin" w:hAnchor="text" w:yAlign="inline"/>
              <w:spacing w:line="276" w:lineRule="auto"/>
              <w:rPr>
                <w:del w:id="410" w:author="Anshika Gupta" w:date="2023-06-29T05:04:00Z"/>
                <w:b/>
                <w:bCs/>
                <w:caps w:val="0"/>
                <w:color w:val="4D4D4C"/>
                <w:sz w:val="20"/>
                <w:szCs w:val="20"/>
              </w:rPr>
            </w:pPr>
            <w:del w:id="411" w:author="Anshika Gupta" w:date="2023-06-29T05:04:00Z">
              <w:r w:rsidRPr="005818F2" w:rsidDel="00673D78">
                <w:rPr>
                  <w:rStyle w:val="SmartLink1"/>
                  <w:b/>
                  <w:bCs/>
                </w:rPr>
                <w:fldChar w:fldCharType="begin"/>
              </w:r>
              <w:r w:rsidRPr="005818F2" w:rsidDel="00673D78">
                <w:rPr>
                  <w:rStyle w:val="SmartLink1"/>
                  <w:b/>
                  <w:bCs/>
                </w:rPr>
                <w:delInstrText xml:space="preserve"> REF _Ref136150338 \w \h  \* MERGEFORMAT </w:delInstrText>
              </w:r>
              <w:r w:rsidRPr="005818F2" w:rsidDel="00673D78">
                <w:rPr>
                  <w:rStyle w:val="SmartLink1"/>
                  <w:b/>
                  <w:bCs/>
                </w:rPr>
              </w:r>
              <w:r w:rsidRPr="005818F2" w:rsidDel="00673D78">
                <w:rPr>
                  <w:rStyle w:val="SmartLink1"/>
                  <w:b/>
                  <w:bCs/>
                </w:rPr>
                <w:fldChar w:fldCharType="separate"/>
              </w:r>
              <w:r w:rsidRPr="005818F2" w:rsidDel="00673D78">
                <w:rPr>
                  <w:rStyle w:val="SmartLink1"/>
                  <w:b/>
                  <w:bCs/>
                </w:rPr>
                <w:delText>P.3 |</w:delText>
              </w:r>
              <w:r w:rsidRPr="005818F2" w:rsidDel="00673D78">
                <w:rPr>
                  <w:rStyle w:val="SmartLink1"/>
                  <w:b/>
                  <w:bCs/>
                </w:rPr>
                <w:fldChar w:fldCharType="end"/>
              </w:r>
              <w:r w:rsidRPr="005818F2" w:rsidDel="00673D78">
                <w:rPr>
                  <w:rStyle w:val="SmartLink1"/>
                  <w:b/>
                  <w:bCs/>
                </w:rPr>
                <w:fldChar w:fldCharType="begin"/>
              </w:r>
              <w:r w:rsidRPr="005818F2" w:rsidDel="00673D78">
                <w:rPr>
                  <w:rStyle w:val="SmartLink1"/>
                  <w:b/>
                  <w:bCs/>
                </w:rPr>
                <w:delInstrText xml:space="preserve"> REF _Ref136150347 \h  \* MERGEFORMAT </w:delInstrText>
              </w:r>
              <w:r w:rsidRPr="005818F2" w:rsidDel="00673D78">
                <w:rPr>
                  <w:rStyle w:val="SmartLink1"/>
                  <w:b/>
                  <w:bCs/>
                </w:rPr>
              </w:r>
              <w:r w:rsidRPr="005818F2" w:rsidDel="00673D78">
                <w:rPr>
                  <w:rStyle w:val="SmartLink1"/>
                  <w:b/>
                  <w:bCs/>
                </w:rPr>
                <w:fldChar w:fldCharType="separate"/>
              </w:r>
              <w:r w:rsidRPr="005818F2" w:rsidDel="00673D78">
                <w:rPr>
                  <w:rStyle w:val="SmartLink1"/>
                  <w:b/>
                  <w:bCs/>
                </w:rPr>
                <w:delText>Community Health AND Safety</w:delText>
              </w:r>
              <w:r w:rsidRPr="005818F2" w:rsidDel="00673D78">
                <w:rPr>
                  <w:rStyle w:val="SmartLink1"/>
                  <w:b/>
                  <w:bCs/>
                </w:rPr>
                <w:fldChar w:fldCharType="end"/>
              </w:r>
            </w:del>
          </w:p>
        </w:tc>
      </w:tr>
      <w:tr w:rsidR="002B36C7" w:rsidRPr="00514D61" w:rsidDel="00673D78" w14:paraId="44E60582" w14:textId="7E17FA5D" w:rsidTr="002B36C7">
        <w:trPr>
          <w:trHeight w:val="364"/>
          <w:del w:id="412" w:author="Anshika Gupta" w:date="2023-06-29T05:04:00Z"/>
        </w:trPr>
        <w:tc>
          <w:tcPr>
            <w:tcW w:w="619" w:type="pct"/>
            <w:tcBorders>
              <w:top w:val="single" w:sz="4" w:space="0" w:color="auto"/>
              <w:bottom w:val="single" w:sz="4" w:space="0" w:color="auto"/>
              <w:right w:val="single" w:sz="4" w:space="0" w:color="auto"/>
            </w:tcBorders>
            <w:noWrap/>
            <w:vAlign w:val="top"/>
          </w:tcPr>
          <w:p w14:paraId="3BBA7165" w14:textId="1F7B5289" w:rsidR="002B36C7" w:rsidRPr="00072AE1" w:rsidDel="00673D78" w:rsidRDefault="002B36C7" w:rsidP="00576EF7">
            <w:pPr>
              <w:pStyle w:val="TablesHeadingGSCyan"/>
              <w:framePr w:hSpace="0" w:wrap="auto" w:vAnchor="margin" w:hAnchor="text" w:yAlign="inline"/>
              <w:spacing w:line="276" w:lineRule="auto"/>
              <w:rPr>
                <w:del w:id="413" w:author="Anshika Gupta" w:date="2023-06-29T05:04:00Z"/>
                <w:rStyle w:val="SmartLink1"/>
                <w:szCs w:val="22"/>
              </w:rPr>
            </w:pPr>
            <w:del w:id="414" w:author="Anshika Gupta" w:date="2023-06-29T05:04:00Z">
              <w:r w:rsidRPr="00072AE1" w:rsidDel="00673D78">
                <w:rPr>
                  <w:rStyle w:val="SmartLink1"/>
                  <w:szCs w:val="22"/>
                </w:rPr>
                <w:fldChar w:fldCharType="begin"/>
              </w:r>
              <w:r w:rsidRPr="00072AE1" w:rsidDel="00673D78">
                <w:rPr>
                  <w:rStyle w:val="SmartLink1"/>
                  <w:szCs w:val="22"/>
                </w:rPr>
                <w:delInstrText xml:space="preserve"> REF _Ref136151130 \r \h </w:delInstrText>
              </w:r>
              <w:r w:rsidDel="00673D78">
                <w:rPr>
                  <w:rStyle w:val="SmartLink1"/>
                  <w:szCs w:val="22"/>
                </w:rPr>
                <w:delInstrText xml:space="preserve"> \* MERGEFORMAT </w:delInstrText>
              </w:r>
              <w:r w:rsidRPr="00072AE1" w:rsidDel="00673D78">
                <w:rPr>
                  <w:rStyle w:val="SmartLink1"/>
                  <w:szCs w:val="22"/>
                </w:rPr>
              </w:r>
              <w:r w:rsidRPr="00072AE1" w:rsidDel="00673D78">
                <w:rPr>
                  <w:rStyle w:val="SmartLink1"/>
                  <w:szCs w:val="22"/>
                </w:rPr>
                <w:fldChar w:fldCharType="separate"/>
              </w:r>
              <w:r w:rsidRPr="00072AE1" w:rsidDel="00673D78">
                <w:rPr>
                  <w:rStyle w:val="SmartLink1"/>
                  <w:szCs w:val="22"/>
                </w:rPr>
                <w:delText>P.3.1.1 |</w:delText>
              </w:r>
              <w:r w:rsidRPr="00072AE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7A9D0183" w14:textId="7DB1DA08" w:rsidR="002B36C7" w:rsidRPr="005818F2" w:rsidDel="00673D78" w:rsidRDefault="002B36C7" w:rsidP="00576EF7">
            <w:pPr>
              <w:pStyle w:val="TablesHeadingGSCyan"/>
              <w:framePr w:hSpace="0" w:wrap="auto" w:vAnchor="margin" w:hAnchor="text" w:yAlign="inline"/>
              <w:spacing w:line="276" w:lineRule="auto"/>
              <w:rPr>
                <w:del w:id="415" w:author="Anshika Gupta" w:date="2023-06-29T05:04:00Z"/>
                <w:rStyle w:val="SmartLink1"/>
                <w:b/>
                <w:bCs/>
              </w:rPr>
            </w:pPr>
            <w:del w:id="416" w:author="Anshika Gupta" w:date="2023-06-29T05:04:00Z">
              <w:r w:rsidRPr="00044227" w:rsidDel="00673D78">
                <w:rPr>
                  <w:caps w:val="0"/>
                  <w:color w:val="4D4D4C"/>
                  <w:sz w:val="20"/>
                  <w:szCs w:val="20"/>
                </w:rPr>
                <w:delText xml:space="preserve">Does the project </w:delText>
              </w:r>
              <w:r w:rsidDel="00673D78">
                <w:rPr>
                  <w:caps w:val="0"/>
                  <w:color w:val="4D4D4C"/>
                  <w:sz w:val="20"/>
                  <w:szCs w:val="20"/>
                </w:rPr>
                <w:delText>involve</w:delText>
              </w:r>
              <w:r w:rsidRPr="00044227" w:rsidDel="00673D78">
                <w:rPr>
                  <w:caps w:val="0"/>
                  <w:color w:val="4D4D4C"/>
                  <w:sz w:val="20"/>
                  <w:szCs w:val="20"/>
                </w:rPr>
                <w:delText xml:space="preserve"> potential risks to the health and safety of affected communities during its life cycle?</w:delText>
              </w:r>
            </w:del>
          </w:p>
        </w:tc>
        <w:tc>
          <w:tcPr>
            <w:tcW w:w="954" w:type="pct"/>
            <w:tcBorders>
              <w:top w:val="single" w:sz="4" w:space="0" w:color="auto"/>
              <w:left w:val="single" w:sz="4" w:space="0" w:color="auto"/>
              <w:bottom w:val="single" w:sz="4" w:space="0" w:color="auto"/>
            </w:tcBorders>
          </w:tcPr>
          <w:p w14:paraId="744FE5EA" w14:textId="2224392D" w:rsidR="002B36C7" w:rsidRPr="005E36C8" w:rsidDel="00673D78" w:rsidRDefault="000B7AD7" w:rsidP="00576EF7">
            <w:pPr>
              <w:pStyle w:val="TablesHeadingGSCyan"/>
              <w:framePr w:hSpace="0" w:wrap="auto" w:vAnchor="margin" w:hAnchor="text" w:yAlign="inline"/>
              <w:spacing w:line="276" w:lineRule="auto"/>
              <w:rPr>
                <w:del w:id="417" w:author="Anshika Gupta" w:date="2023-06-29T05:04:00Z"/>
                <w:caps w:val="0"/>
                <w:color w:val="4D4D4C"/>
                <w:sz w:val="20"/>
                <w:szCs w:val="20"/>
              </w:rPr>
            </w:pPr>
            <w:customXmlDelRangeStart w:id="418" w:author="Anshika Gupta" w:date="2023-06-29T05:04:00Z"/>
            <w:sdt>
              <w:sdtPr>
                <w:rPr>
                  <w:caps w:val="0"/>
                  <w:sz w:val="20"/>
                  <w:szCs w:val="20"/>
                </w:rPr>
                <w:id w:val="-1601941841"/>
                <w14:checkbox>
                  <w14:checked w14:val="0"/>
                  <w14:checkedState w14:val="2612" w14:font="MS Gothic"/>
                  <w14:uncheckedState w14:val="2610" w14:font="MS Gothic"/>
                </w14:checkbox>
              </w:sdtPr>
              <w:sdtEndPr/>
              <w:sdtContent>
                <w:customXmlDelRangeEnd w:id="418"/>
                <w:del w:id="41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20" w:author="Anshika Gupta" w:date="2023-06-29T05:04:00Z"/>
              </w:sdtContent>
            </w:sdt>
            <w:customXmlDelRangeEnd w:id="420"/>
            <w:del w:id="421" w:author="Anshika Gupta" w:date="2023-06-29T05:04:00Z">
              <w:r w:rsidR="002B36C7" w:rsidRPr="005E36C8" w:rsidDel="00673D78">
                <w:rPr>
                  <w:caps w:val="0"/>
                  <w:color w:val="4D4D4C"/>
                  <w:sz w:val="20"/>
                  <w:szCs w:val="20"/>
                </w:rPr>
                <w:delText xml:space="preserve"> YES</w:delText>
              </w:r>
            </w:del>
          </w:p>
          <w:p w14:paraId="38342E6E" w14:textId="514924DC" w:rsidR="002B36C7" w:rsidRPr="005818F2" w:rsidDel="00673D78" w:rsidRDefault="000B7AD7" w:rsidP="00576EF7">
            <w:pPr>
              <w:pStyle w:val="TablesHeadingGSCyan"/>
              <w:framePr w:hSpace="0" w:wrap="auto" w:vAnchor="margin" w:hAnchor="text" w:yAlign="inline"/>
              <w:spacing w:line="276" w:lineRule="auto"/>
              <w:rPr>
                <w:del w:id="422" w:author="Anshika Gupta" w:date="2023-06-29T05:04:00Z"/>
                <w:rStyle w:val="SmartLink1"/>
                <w:b/>
                <w:bCs/>
              </w:rPr>
            </w:pPr>
            <w:customXmlDelRangeStart w:id="423" w:author="Anshika Gupta" w:date="2023-06-29T05:04:00Z"/>
            <w:sdt>
              <w:sdtPr>
                <w:rPr>
                  <w:rFonts w:asciiTheme="minorHAnsi" w:hAnsiTheme="minorHAnsi"/>
                  <w:caps w:val="0"/>
                  <w:color w:val="00B9BD" w:themeColor="hyperlink"/>
                  <w:sz w:val="20"/>
                  <w:szCs w:val="20"/>
                  <w:u w:val="single"/>
                  <w:shd w:val="clear" w:color="auto" w:fill="E1DFDD"/>
                </w:rPr>
                <w:id w:val="-162237853"/>
                <w14:checkbox>
                  <w14:checked w14:val="0"/>
                  <w14:checkedState w14:val="2612" w14:font="MS Gothic"/>
                  <w14:uncheckedState w14:val="2610" w14:font="MS Gothic"/>
                </w14:checkbox>
              </w:sdtPr>
              <w:sdtEndPr/>
              <w:sdtContent>
                <w:customXmlDelRangeEnd w:id="423"/>
                <w:del w:id="42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25" w:author="Anshika Gupta" w:date="2023-06-29T05:04:00Z"/>
              </w:sdtContent>
            </w:sdt>
            <w:customXmlDelRangeEnd w:id="425"/>
            <w:del w:id="426" w:author="Anshika Gupta" w:date="2023-06-29T05:04:00Z">
              <w:r w:rsidR="002B36C7" w:rsidRPr="005E36C8" w:rsidDel="00673D78">
                <w:rPr>
                  <w:caps w:val="0"/>
                  <w:color w:val="4D4D4C"/>
                  <w:sz w:val="20"/>
                  <w:szCs w:val="20"/>
                </w:rPr>
                <w:delText xml:space="preserve"> NO</w:delText>
              </w:r>
            </w:del>
          </w:p>
        </w:tc>
      </w:tr>
      <w:tr w:rsidR="002B36C7" w:rsidRPr="00514D61" w:rsidDel="00673D78" w14:paraId="67C779A6" w14:textId="180C69DE" w:rsidTr="002B36C7">
        <w:trPr>
          <w:trHeight w:val="364"/>
          <w:del w:id="427" w:author="Anshika Gupta" w:date="2023-06-29T05:04:00Z"/>
        </w:trPr>
        <w:tc>
          <w:tcPr>
            <w:tcW w:w="619" w:type="pct"/>
            <w:tcBorders>
              <w:top w:val="single" w:sz="4" w:space="0" w:color="auto"/>
              <w:bottom w:val="single" w:sz="4" w:space="0" w:color="auto"/>
              <w:right w:val="single" w:sz="4" w:space="0" w:color="auto"/>
            </w:tcBorders>
            <w:noWrap/>
            <w:vAlign w:val="top"/>
          </w:tcPr>
          <w:p w14:paraId="476E1402" w14:textId="51FFA986" w:rsidR="002B36C7" w:rsidRPr="00072AE1" w:rsidDel="00673D78" w:rsidRDefault="002B36C7" w:rsidP="00576EF7">
            <w:pPr>
              <w:pStyle w:val="TablesHeadingGSCyan"/>
              <w:framePr w:hSpace="0" w:wrap="auto" w:vAnchor="margin" w:hAnchor="text" w:yAlign="inline"/>
              <w:spacing w:line="276" w:lineRule="auto"/>
              <w:rPr>
                <w:del w:id="428" w:author="Anshika Gupta" w:date="2023-06-29T05:04:00Z"/>
                <w:rStyle w:val="SmartLink1"/>
                <w:szCs w:val="22"/>
              </w:rPr>
            </w:pPr>
            <w:del w:id="429" w:author="Anshika Gupta" w:date="2023-06-29T05:04:00Z">
              <w:r w:rsidRPr="00072AE1" w:rsidDel="00673D78">
                <w:rPr>
                  <w:rStyle w:val="SmartLink1"/>
                  <w:szCs w:val="22"/>
                </w:rPr>
                <w:fldChar w:fldCharType="begin"/>
              </w:r>
              <w:r w:rsidRPr="00072AE1" w:rsidDel="00673D78">
                <w:rPr>
                  <w:rStyle w:val="SmartLink1"/>
                  <w:szCs w:val="22"/>
                </w:rPr>
                <w:delInstrText xml:space="preserve"> REF _Ref136151166 \r \h </w:delInstrText>
              </w:r>
              <w:r w:rsidDel="00673D78">
                <w:rPr>
                  <w:rStyle w:val="SmartLink1"/>
                  <w:szCs w:val="22"/>
                </w:rPr>
                <w:delInstrText xml:space="preserve"> \* MERGEFORMAT </w:delInstrText>
              </w:r>
              <w:r w:rsidRPr="00072AE1" w:rsidDel="00673D78">
                <w:rPr>
                  <w:rStyle w:val="SmartLink1"/>
                  <w:szCs w:val="22"/>
                </w:rPr>
              </w:r>
              <w:r w:rsidRPr="00072AE1" w:rsidDel="00673D78">
                <w:rPr>
                  <w:rStyle w:val="SmartLink1"/>
                  <w:szCs w:val="22"/>
                </w:rPr>
                <w:fldChar w:fldCharType="separate"/>
              </w:r>
              <w:r w:rsidRPr="00072AE1" w:rsidDel="00673D78">
                <w:rPr>
                  <w:rStyle w:val="SmartLink1"/>
                  <w:szCs w:val="22"/>
                </w:rPr>
                <w:delText>P.3.1.2 |</w:delText>
              </w:r>
              <w:r w:rsidRPr="00072AE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65026B03" w14:textId="13E5D03B" w:rsidR="002B36C7" w:rsidRPr="00044227" w:rsidDel="00673D78" w:rsidRDefault="002B36C7" w:rsidP="00576EF7">
            <w:pPr>
              <w:pStyle w:val="TablesHeadingGSCyan"/>
              <w:framePr w:hSpace="0" w:wrap="auto" w:vAnchor="margin" w:hAnchor="text" w:yAlign="inline"/>
              <w:spacing w:line="276" w:lineRule="auto"/>
              <w:rPr>
                <w:del w:id="430" w:author="Anshika Gupta" w:date="2023-06-29T05:04:00Z"/>
                <w:caps w:val="0"/>
                <w:color w:val="4D4D4C"/>
                <w:sz w:val="20"/>
                <w:szCs w:val="20"/>
              </w:rPr>
            </w:pPr>
            <w:del w:id="431" w:author="Anshika Gupta" w:date="2023-06-29T05:04:00Z">
              <w:r w:rsidRPr="009031E4" w:rsidDel="00673D78">
                <w:rPr>
                  <w:caps w:val="0"/>
                  <w:color w:val="4D4D4C"/>
                  <w:sz w:val="20"/>
                  <w:szCs w:val="20"/>
                </w:rPr>
                <w:delText>Does the project involve any potential risks to the workers' safety and health?</w:delText>
              </w:r>
            </w:del>
          </w:p>
        </w:tc>
        <w:tc>
          <w:tcPr>
            <w:tcW w:w="954" w:type="pct"/>
            <w:tcBorders>
              <w:top w:val="single" w:sz="4" w:space="0" w:color="auto"/>
              <w:left w:val="single" w:sz="4" w:space="0" w:color="auto"/>
              <w:bottom w:val="single" w:sz="4" w:space="0" w:color="auto"/>
            </w:tcBorders>
          </w:tcPr>
          <w:p w14:paraId="28D04D93" w14:textId="38535B6B" w:rsidR="002B36C7" w:rsidRPr="005E36C8" w:rsidDel="00673D78" w:rsidRDefault="000B7AD7" w:rsidP="00576EF7">
            <w:pPr>
              <w:pStyle w:val="TablesHeadingGSCyan"/>
              <w:framePr w:hSpace="0" w:wrap="auto" w:vAnchor="margin" w:hAnchor="text" w:yAlign="inline"/>
              <w:spacing w:line="276" w:lineRule="auto"/>
              <w:rPr>
                <w:del w:id="432" w:author="Anshika Gupta" w:date="2023-06-29T05:04:00Z"/>
                <w:caps w:val="0"/>
                <w:color w:val="4D4D4C"/>
                <w:sz w:val="20"/>
                <w:szCs w:val="20"/>
              </w:rPr>
            </w:pPr>
            <w:customXmlDelRangeStart w:id="433" w:author="Anshika Gupta" w:date="2023-06-29T05:04:00Z"/>
            <w:sdt>
              <w:sdtPr>
                <w:rPr>
                  <w:caps w:val="0"/>
                  <w:sz w:val="20"/>
                  <w:szCs w:val="20"/>
                </w:rPr>
                <w:id w:val="1225877411"/>
                <w14:checkbox>
                  <w14:checked w14:val="0"/>
                  <w14:checkedState w14:val="2612" w14:font="MS Gothic"/>
                  <w14:uncheckedState w14:val="2610" w14:font="MS Gothic"/>
                </w14:checkbox>
              </w:sdtPr>
              <w:sdtEndPr/>
              <w:sdtContent>
                <w:customXmlDelRangeEnd w:id="433"/>
                <w:del w:id="43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35" w:author="Anshika Gupta" w:date="2023-06-29T05:04:00Z"/>
              </w:sdtContent>
            </w:sdt>
            <w:customXmlDelRangeEnd w:id="435"/>
            <w:del w:id="436" w:author="Anshika Gupta" w:date="2023-06-29T05:04:00Z">
              <w:r w:rsidR="002B36C7" w:rsidRPr="005E36C8" w:rsidDel="00673D78">
                <w:rPr>
                  <w:caps w:val="0"/>
                  <w:color w:val="4D4D4C"/>
                  <w:sz w:val="20"/>
                  <w:szCs w:val="20"/>
                </w:rPr>
                <w:delText xml:space="preserve"> YES</w:delText>
              </w:r>
            </w:del>
          </w:p>
          <w:p w14:paraId="5A3CC110" w14:textId="57E8C64D" w:rsidR="002B36C7" w:rsidRPr="005818F2" w:rsidDel="00673D78" w:rsidRDefault="000B7AD7" w:rsidP="00576EF7">
            <w:pPr>
              <w:pStyle w:val="TablesHeadingGSCyan"/>
              <w:framePr w:hSpace="0" w:wrap="auto" w:vAnchor="margin" w:hAnchor="text" w:yAlign="inline"/>
              <w:spacing w:line="276" w:lineRule="auto"/>
              <w:rPr>
                <w:del w:id="437" w:author="Anshika Gupta" w:date="2023-06-29T05:04:00Z"/>
                <w:rStyle w:val="SmartLink1"/>
                <w:b/>
                <w:bCs/>
              </w:rPr>
            </w:pPr>
            <w:customXmlDelRangeStart w:id="438" w:author="Anshika Gupta" w:date="2023-06-29T05:04:00Z"/>
            <w:sdt>
              <w:sdtPr>
                <w:rPr>
                  <w:rFonts w:asciiTheme="minorHAnsi" w:hAnsiTheme="minorHAnsi"/>
                  <w:caps w:val="0"/>
                  <w:color w:val="00B9BD" w:themeColor="hyperlink"/>
                  <w:sz w:val="20"/>
                  <w:szCs w:val="20"/>
                  <w:u w:val="single"/>
                  <w:shd w:val="clear" w:color="auto" w:fill="E1DFDD"/>
                </w:rPr>
                <w:id w:val="1078866727"/>
                <w14:checkbox>
                  <w14:checked w14:val="0"/>
                  <w14:checkedState w14:val="2612" w14:font="MS Gothic"/>
                  <w14:uncheckedState w14:val="2610" w14:font="MS Gothic"/>
                </w14:checkbox>
              </w:sdtPr>
              <w:sdtEndPr/>
              <w:sdtContent>
                <w:customXmlDelRangeEnd w:id="438"/>
                <w:del w:id="43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40" w:author="Anshika Gupta" w:date="2023-06-29T05:04:00Z"/>
              </w:sdtContent>
            </w:sdt>
            <w:customXmlDelRangeEnd w:id="440"/>
            <w:del w:id="441" w:author="Anshika Gupta" w:date="2023-06-29T05:04:00Z">
              <w:r w:rsidR="002B36C7" w:rsidRPr="005E36C8" w:rsidDel="00673D78">
                <w:rPr>
                  <w:caps w:val="0"/>
                  <w:color w:val="4D4D4C"/>
                  <w:sz w:val="20"/>
                  <w:szCs w:val="20"/>
                </w:rPr>
                <w:delText xml:space="preserve"> NO</w:delText>
              </w:r>
            </w:del>
          </w:p>
        </w:tc>
      </w:tr>
      <w:tr w:rsidR="002B36C7" w:rsidRPr="00514D61" w:rsidDel="00673D78" w14:paraId="18CEAAAF" w14:textId="28FBD6F6" w:rsidTr="002B36C7">
        <w:trPr>
          <w:trHeight w:val="364"/>
          <w:del w:id="442" w:author="Anshika Gupta" w:date="2023-06-29T05:04:00Z"/>
        </w:trPr>
        <w:tc>
          <w:tcPr>
            <w:tcW w:w="5000" w:type="pct"/>
            <w:gridSpan w:val="3"/>
            <w:tcBorders>
              <w:top w:val="single" w:sz="4" w:space="0" w:color="auto"/>
              <w:bottom w:val="single" w:sz="4" w:space="0" w:color="auto"/>
            </w:tcBorders>
            <w:noWrap/>
            <w:vAlign w:val="top"/>
          </w:tcPr>
          <w:p w14:paraId="6A92B24A" w14:textId="3F75E5C0" w:rsidR="002B36C7" w:rsidRPr="005818F2" w:rsidDel="00673D78" w:rsidRDefault="002B36C7" w:rsidP="00576EF7">
            <w:pPr>
              <w:pStyle w:val="TablesHeadingGSCyan"/>
              <w:framePr w:hSpace="0" w:wrap="auto" w:vAnchor="margin" w:hAnchor="text" w:yAlign="inline"/>
              <w:spacing w:line="276" w:lineRule="auto"/>
              <w:rPr>
                <w:del w:id="443" w:author="Anshika Gupta" w:date="2023-06-29T05:04:00Z"/>
                <w:rStyle w:val="SmartLink1"/>
                <w:b/>
                <w:bCs/>
              </w:rPr>
            </w:pPr>
            <w:del w:id="444" w:author="Anshika Gupta" w:date="2023-06-29T05:04:00Z">
              <w:r w:rsidRPr="00770304" w:rsidDel="00673D78">
                <w:rPr>
                  <w:caps w:val="0"/>
                  <w:sz w:val="20"/>
                  <w:szCs w:val="22"/>
                </w:rPr>
                <w:delText>If the answer to any of the questions above is "yes," please explain the reason and how the project will ensure compliance with applicable requirements.</w:delText>
              </w:r>
            </w:del>
          </w:p>
        </w:tc>
      </w:tr>
      <w:tr w:rsidR="002B36C7" w:rsidRPr="00514D61" w:rsidDel="00673D78" w14:paraId="2C108467" w14:textId="76D9E7C8" w:rsidTr="002B36C7">
        <w:trPr>
          <w:trHeight w:val="364"/>
          <w:del w:id="445"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4B76C155" w14:textId="60725788" w:rsidR="002B36C7" w:rsidDel="00673D78" w:rsidRDefault="002B36C7" w:rsidP="00576EF7">
            <w:pPr>
              <w:pStyle w:val="TablesHeadingGSCyan"/>
              <w:framePr w:hSpace="0" w:wrap="auto" w:vAnchor="margin" w:hAnchor="text" w:yAlign="inline"/>
              <w:spacing w:line="276" w:lineRule="auto"/>
              <w:rPr>
                <w:del w:id="446" w:author="Anshika Gupta" w:date="2023-06-29T05:04:00Z"/>
                <w:rStyle w:val="SmartLink1"/>
              </w:rPr>
            </w:pPr>
          </w:p>
          <w:p w14:paraId="25E3B7D7" w14:textId="1D94F724" w:rsidR="002B36C7" w:rsidRPr="001E1AF3" w:rsidDel="00673D78" w:rsidRDefault="002B36C7" w:rsidP="00576EF7">
            <w:pPr>
              <w:rPr>
                <w:del w:id="447" w:author="Anshika Gupta" w:date="2023-06-29T05:04:00Z"/>
              </w:rPr>
            </w:pPr>
          </w:p>
        </w:tc>
      </w:tr>
      <w:tr w:rsidR="002B36C7" w:rsidRPr="005E36C8" w:rsidDel="00673D78" w14:paraId="6E14B958" w14:textId="563BE41F" w:rsidTr="002B36C7">
        <w:trPr>
          <w:trHeight w:val="364"/>
          <w:del w:id="448" w:author="Anshika Gupta" w:date="2023-06-29T05:04:00Z"/>
        </w:trPr>
        <w:tc>
          <w:tcPr>
            <w:tcW w:w="5000" w:type="pct"/>
            <w:gridSpan w:val="3"/>
            <w:tcBorders>
              <w:top w:val="single" w:sz="4" w:space="0" w:color="auto"/>
              <w:bottom w:val="single" w:sz="4" w:space="0" w:color="auto"/>
            </w:tcBorders>
            <w:noWrap/>
            <w:vAlign w:val="top"/>
          </w:tcPr>
          <w:p w14:paraId="10B44055" w14:textId="63412BD8" w:rsidR="002B36C7" w:rsidRPr="005E6515" w:rsidDel="00673D78" w:rsidRDefault="002B36C7" w:rsidP="00576EF7">
            <w:pPr>
              <w:pStyle w:val="TablesHeadingGSCyan"/>
              <w:framePr w:hSpace="0" w:wrap="auto" w:vAnchor="margin" w:hAnchor="text" w:yAlign="inline"/>
              <w:spacing w:line="276" w:lineRule="auto"/>
              <w:rPr>
                <w:del w:id="449" w:author="Anshika Gupta" w:date="2023-06-29T05:04:00Z"/>
                <w:caps w:val="0"/>
                <w:color w:val="4D4D4C"/>
              </w:rPr>
            </w:pPr>
            <w:del w:id="450" w:author="Anshika Gupta" w:date="2023-06-29T05:04:00Z">
              <w:r w:rsidRPr="005E6515" w:rsidDel="00673D78">
                <w:rPr>
                  <w:caps w:val="0"/>
                  <w:sz w:val="20"/>
                  <w:szCs w:val="22"/>
                </w:rPr>
                <w:delText>Would the project potentially involve or lead to:</w:delText>
              </w:r>
            </w:del>
          </w:p>
        </w:tc>
      </w:tr>
      <w:tr w:rsidR="002B36C7" w:rsidRPr="005E36C8" w:rsidDel="00673D78" w14:paraId="67680A6D" w14:textId="4AB3CD87" w:rsidTr="002B36C7">
        <w:trPr>
          <w:trHeight w:val="364"/>
          <w:del w:id="451" w:author="Anshika Gupta" w:date="2023-06-29T05:04:00Z"/>
        </w:trPr>
        <w:tc>
          <w:tcPr>
            <w:tcW w:w="619" w:type="pct"/>
            <w:tcBorders>
              <w:top w:val="single" w:sz="4" w:space="0" w:color="auto"/>
              <w:bottom w:val="single" w:sz="4" w:space="0" w:color="auto"/>
              <w:right w:val="single" w:sz="4" w:space="0" w:color="auto"/>
            </w:tcBorders>
            <w:noWrap/>
            <w:vAlign w:val="top"/>
          </w:tcPr>
          <w:p w14:paraId="2C175536" w14:textId="5A9420C0" w:rsidR="002B36C7" w:rsidRPr="005E36C8" w:rsidDel="00673D78" w:rsidRDefault="002B36C7" w:rsidP="00576EF7">
            <w:pPr>
              <w:pStyle w:val="TablesHeadingGSCyan"/>
              <w:framePr w:hSpace="0" w:wrap="auto" w:vAnchor="margin" w:hAnchor="text" w:yAlign="inline"/>
              <w:spacing w:line="276" w:lineRule="auto"/>
              <w:rPr>
                <w:del w:id="452" w:author="Anshika Gupta" w:date="2023-06-29T05:04:00Z"/>
              </w:rPr>
            </w:pPr>
            <w:del w:id="453" w:author="Anshika Gupta" w:date="2023-06-29T05:04:00Z">
              <w:r w:rsidRPr="00072AE1" w:rsidDel="00673D78">
                <w:rPr>
                  <w:rStyle w:val="SmartLink1"/>
                  <w:szCs w:val="22"/>
                </w:rPr>
                <w:fldChar w:fldCharType="begin"/>
              </w:r>
              <w:r w:rsidRPr="00072AE1" w:rsidDel="00673D78">
                <w:rPr>
                  <w:rStyle w:val="SmartLink1"/>
                  <w:szCs w:val="22"/>
                </w:rPr>
                <w:delInstrText xml:space="preserve"> REF _Ref136151130 \r \h </w:delInstrText>
              </w:r>
              <w:r w:rsidDel="00673D78">
                <w:rPr>
                  <w:rStyle w:val="SmartLink1"/>
                  <w:szCs w:val="22"/>
                </w:rPr>
                <w:delInstrText xml:space="preserve"> \* MERGEFORMAT </w:delInstrText>
              </w:r>
              <w:r w:rsidRPr="00072AE1" w:rsidDel="00673D78">
                <w:rPr>
                  <w:rStyle w:val="SmartLink1"/>
                  <w:szCs w:val="22"/>
                </w:rPr>
              </w:r>
              <w:r w:rsidRPr="00072AE1" w:rsidDel="00673D78">
                <w:rPr>
                  <w:rStyle w:val="SmartLink1"/>
                  <w:szCs w:val="22"/>
                </w:rPr>
                <w:fldChar w:fldCharType="separate"/>
              </w:r>
              <w:r w:rsidRPr="00072AE1" w:rsidDel="00673D78">
                <w:rPr>
                  <w:rStyle w:val="SmartLink1"/>
                  <w:szCs w:val="22"/>
                </w:rPr>
                <w:delText>P.3.1.1 |</w:delText>
              </w:r>
              <w:r w:rsidRPr="00072AE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162CD65B" w14:textId="005EFA51" w:rsidR="002B36C7" w:rsidRPr="005E36C8" w:rsidDel="00673D78" w:rsidRDefault="002B36C7" w:rsidP="00576EF7">
            <w:pPr>
              <w:pStyle w:val="TablesHeadingGSCyan"/>
              <w:framePr w:hSpace="0" w:wrap="auto" w:vAnchor="margin" w:hAnchor="text" w:yAlign="inline"/>
              <w:spacing w:line="276" w:lineRule="auto"/>
              <w:rPr>
                <w:del w:id="454" w:author="Anshika Gupta" w:date="2023-06-29T05:04:00Z"/>
                <w:caps w:val="0"/>
                <w:color w:val="4D4D4C"/>
                <w:sz w:val="20"/>
                <w:szCs w:val="20"/>
              </w:rPr>
            </w:pPr>
            <w:del w:id="455" w:author="Anshika Gupta" w:date="2023-06-29T05:04:00Z">
              <w:r w:rsidRPr="005E36C8" w:rsidDel="00673D78">
                <w:rPr>
                  <w:caps w:val="0"/>
                  <w:color w:val="4D4D4C"/>
                  <w:sz w:val="20"/>
                  <w:szCs w:val="20"/>
                </w:rPr>
                <w:delText>construction and/or infrastructure development (e.g. roads, buildings, dams)?</w:delText>
              </w:r>
            </w:del>
          </w:p>
        </w:tc>
        <w:tc>
          <w:tcPr>
            <w:tcW w:w="954" w:type="pct"/>
            <w:tcBorders>
              <w:top w:val="single" w:sz="4" w:space="0" w:color="auto"/>
              <w:left w:val="single" w:sz="4" w:space="0" w:color="auto"/>
              <w:bottom w:val="single" w:sz="4" w:space="0" w:color="auto"/>
            </w:tcBorders>
          </w:tcPr>
          <w:p w14:paraId="51281D73" w14:textId="77786AA6" w:rsidR="002B36C7" w:rsidRPr="005E36C8" w:rsidDel="00673D78" w:rsidRDefault="000B7AD7" w:rsidP="00576EF7">
            <w:pPr>
              <w:pStyle w:val="TablesHeadingGSCyan"/>
              <w:framePr w:hSpace="0" w:wrap="auto" w:vAnchor="margin" w:hAnchor="text" w:yAlign="inline"/>
              <w:spacing w:line="276" w:lineRule="auto"/>
              <w:rPr>
                <w:del w:id="456" w:author="Anshika Gupta" w:date="2023-06-29T05:04:00Z"/>
                <w:caps w:val="0"/>
                <w:color w:val="4D4D4C"/>
                <w:sz w:val="20"/>
                <w:szCs w:val="20"/>
              </w:rPr>
            </w:pPr>
            <w:customXmlDelRangeStart w:id="457" w:author="Anshika Gupta" w:date="2023-06-29T05:04:00Z"/>
            <w:sdt>
              <w:sdtPr>
                <w:rPr>
                  <w:caps w:val="0"/>
                  <w:sz w:val="20"/>
                  <w:szCs w:val="20"/>
                </w:rPr>
                <w:id w:val="-1615593758"/>
                <w14:checkbox>
                  <w14:checked w14:val="0"/>
                  <w14:checkedState w14:val="2612" w14:font="MS Gothic"/>
                  <w14:uncheckedState w14:val="2610" w14:font="MS Gothic"/>
                </w14:checkbox>
              </w:sdtPr>
              <w:sdtEndPr/>
              <w:sdtContent>
                <w:customXmlDelRangeEnd w:id="457"/>
                <w:del w:id="45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59" w:author="Anshika Gupta" w:date="2023-06-29T05:04:00Z"/>
              </w:sdtContent>
            </w:sdt>
            <w:customXmlDelRangeEnd w:id="459"/>
            <w:del w:id="460" w:author="Anshika Gupta" w:date="2023-06-29T05:04:00Z">
              <w:r w:rsidR="002B36C7" w:rsidRPr="005E36C8" w:rsidDel="00673D78">
                <w:rPr>
                  <w:caps w:val="0"/>
                  <w:color w:val="4D4D4C"/>
                  <w:sz w:val="20"/>
                  <w:szCs w:val="20"/>
                </w:rPr>
                <w:delText xml:space="preserve"> YES</w:delText>
              </w:r>
            </w:del>
          </w:p>
          <w:p w14:paraId="0AFEAE0E" w14:textId="0595463A" w:rsidR="002B36C7" w:rsidRPr="005E36C8" w:rsidDel="00673D78" w:rsidRDefault="000B7AD7" w:rsidP="00576EF7">
            <w:pPr>
              <w:pStyle w:val="TablesHeadingGSCyan"/>
              <w:framePr w:hSpace="0" w:wrap="auto" w:vAnchor="margin" w:hAnchor="text" w:yAlign="inline"/>
              <w:spacing w:line="276" w:lineRule="auto"/>
              <w:rPr>
                <w:del w:id="461" w:author="Anshika Gupta" w:date="2023-06-29T05:04:00Z"/>
                <w:caps w:val="0"/>
                <w:color w:val="4D4D4C"/>
                <w:sz w:val="20"/>
                <w:szCs w:val="20"/>
              </w:rPr>
            </w:pPr>
            <w:customXmlDelRangeStart w:id="462" w:author="Anshika Gupta" w:date="2023-06-29T05:04:00Z"/>
            <w:sdt>
              <w:sdtPr>
                <w:rPr>
                  <w:caps w:val="0"/>
                  <w:sz w:val="20"/>
                  <w:szCs w:val="20"/>
                </w:rPr>
                <w:id w:val="-922866890"/>
                <w14:checkbox>
                  <w14:checked w14:val="0"/>
                  <w14:checkedState w14:val="2612" w14:font="MS Gothic"/>
                  <w14:uncheckedState w14:val="2610" w14:font="MS Gothic"/>
                </w14:checkbox>
              </w:sdtPr>
              <w:sdtEndPr/>
              <w:sdtContent>
                <w:customXmlDelRangeEnd w:id="462"/>
                <w:del w:id="46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64" w:author="Anshika Gupta" w:date="2023-06-29T05:04:00Z"/>
              </w:sdtContent>
            </w:sdt>
            <w:customXmlDelRangeEnd w:id="464"/>
            <w:del w:id="465" w:author="Anshika Gupta" w:date="2023-06-29T05:04:00Z">
              <w:r w:rsidR="002B36C7" w:rsidRPr="005E36C8" w:rsidDel="00673D78">
                <w:rPr>
                  <w:caps w:val="0"/>
                  <w:color w:val="4D4D4C"/>
                  <w:sz w:val="20"/>
                  <w:szCs w:val="20"/>
                </w:rPr>
                <w:delText xml:space="preserve"> NO</w:delText>
              </w:r>
            </w:del>
          </w:p>
        </w:tc>
      </w:tr>
      <w:tr w:rsidR="002B36C7" w:rsidRPr="005E36C8" w:rsidDel="00673D78" w14:paraId="57631886" w14:textId="751DA69B" w:rsidTr="002B36C7">
        <w:trPr>
          <w:trHeight w:val="364"/>
          <w:del w:id="466" w:author="Anshika Gupta" w:date="2023-06-29T05:04:00Z"/>
        </w:trPr>
        <w:tc>
          <w:tcPr>
            <w:tcW w:w="619" w:type="pct"/>
            <w:tcBorders>
              <w:top w:val="single" w:sz="4" w:space="0" w:color="auto"/>
              <w:bottom w:val="single" w:sz="4" w:space="0" w:color="auto"/>
              <w:right w:val="single" w:sz="4" w:space="0" w:color="auto"/>
            </w:tcBorders>
            <w:noWrap/>
            <w:vAlign w:val="top"/>
          </w:tcPr>
          <w:p w14:paraId="1D64F268" w14:textId="576A93E8" w:rsidR="002B36C7" w:rsidRPr="005E36C8" w:rsidDel="00673D78" w:rsidRDefault="002B36C7" w:rsidP="00576EF7">
            <w:pPr>
              <w:pStyle w:val="TablesHeadingGSCyan"/>
              <w:framePr w:hSpace="0" w:wrap="auto" w:vAnchor="margin" w:hAnchor="text" w:yAlign="inline"/>
              <w:spacing w:line="276" w:lineRule="auto"/>
              <w:rPr>
                <w:del w:id="467" w:author="Anshika Gupta" w:date="2023-06-29T05:04:00Z"/>
              </w:rPr>
            </w:pPr>
            <w:del w:id="468" w:author="Anshika Gupta" w:date="2023-06-29T05:04:00Z">
              <w:r w:rsidRPr="00072AE1" w:rsidDel="00673D78">
                <w:rPr>
                  <w:rStyle w:val="SmartLink1"/>
                  <w:szCs w:val="22"/>
                </w:rPr>
                <w:fldChar w:fldCharType="begin"/>
              </w:r>
              <w:r w:rsidRPr="00072AE1" w:rsidDel="00673D78">
                <w:rPr>
                  <w:rStyle w:val="SmartLink1"/>
                  <w:szCs w:val="22"/>
                </w:rPr>
                <w:delInstrText xml:space="preserve"> REF _Ref136151166 \r \h </w:delInstrText>
              </w:r>
              <w:r w:rsidDel="00673D78">
                <w:rPr>
                  <w:rStyle w:val="SmartLink1"/>
                  <w:szCs w:val="22"/>
                </w:rPr>
                <w:delInstrText xml:space="preserve"> \* MERGEFORMAT </w:delInstrText>
              </w:r>
              <w:r w:rsidRPr="00072AE1" w:rsidDel="00673D78">
                <w:rPr>
                  <w:rStyle w:val="SmartLink1"/>
                  <w:szCs w:val="22"/>
                </w:rPr>
              </w:r>
              <w:r w:rsidRPr="00072AE1" w:rsidDel="00673D78">
                <w:rPr>
                  <w:rStyle w:val="SmartLink1"/>
                  <w:szCs w:val="22"/>
                </w:rPr>
                <w:fldChar w:fldCharType="separate"/>
              </w:r>
              <w:r w:rsidRPr="00072AE1" w:rsidDel="00673D78">
                <w:rPr>
                  <w:rStyle w:val="SmartLink1"/>
                  <w:szCs w:val="22"/>
                </w:rPr>
                <w:delText>P.3.1.2 |</w:delText>
              </w:r>
              <w:r w:rsidRPr="00072AE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44B44E75" w14:textId="0C901638" w:rsidR="002B36C7" w:rsidRPr="005E36C8" w:rsidDel="00673D78" w:rsidRDefault="002B36C7" w:rsidP="00576EF7">
            <w:pPr>
              <w:pStyle w:val="TablesHeadingGSCyan"/>
              <w:framePr w:hSpace="0" w:wrap="auto" w:vAnchor="margin" w:hAnchor="text" w:yAlign="inline"/>
              <w:spacing w:line="276" w:lineRule="auto"/>
              <w:rPr>
                <w:del w:id="469" w:author="Anshika Gupta" w:date="2023-06-29T05:04:00Z"/>
                <w:caps w:val="0"/>
                <w:color w:val="4D4D4C"/>
                <w:sz w:val="20"/>
                <w:szCs w:val="20"/>
              </w:rPr>
            </w:pPr>
            <w:del w:id="470" w:author="Anshika Gupta" w:date="2023-06-29T05:04:00Z">
              <w:r w:rsidRPr="005E36C8" w:rsidDel="00673D78">
                <w:rPr>
                  <w:caps w:val="0"/>
                  <w:color w:val="4D4D4C"/>
                  <w:sz w:val="20"/>
                  <w:szCs w:val="20"/>
                </w:rPr>
                <w:delText>air pollution, noise, vibration, traffic, injuries, physical hazards, poor surface water quality due to runoff, erosion, sanitation?</w:delText>
              </w:r>
            </w:del>
          </w:p>
        </w:tc>
        <w:tc>
          <w:tcPr>
            <w:tcW w:w="954" w:type="pct"/>
            <w:tcBorders>
              <w:top w:val="single" w:sz="4" w:space="0" w:color="auto"/>
              <w:left w:val="single" w:sz="4" w:space="0" w:color="auto"/>
              <w:bottom w:val="single" w:sz="4" w:space="0" w:color="auto"/>
            </w:tcBorders>
          </w:tcPr>
          <w:p w14:paraId="5432ADB4" w14:textId="4B438D6F" w:rsidR="002B36C7" w:rsidRPr="005E36C8" w:rsidDel="00673D78" w:rsidRDefault="000B7AD7" w:rsidP="00576EF7">
            <w:pPr>
              <w:pStyle w:val="TablesHeadingGSCyan"/>
              <w:framePr w:hSpace="0" w:wrap="auto" w:vAnchor="margin" w:hAnchor="text" w:yAlign="inline"/>
              <w:spacing w:line="276" w:lineRule="auto"/>
              <w:rPr>
                <w:del w:id="471" w:author="Anshika Gupta" w:date="2023-06-29T05:04:00Z"/>
                <w:caps w:val="0"/>
                <w:color w:val="4D4D4C"/>
                <w:sz w:val="20"/>
                <w:szCs w:val="20"/>
              </w:rPr>
            </w:pPr>
            <w:customXmlDelRangeStart w:id="472" w:author="Anshika Gupta" w:date="2023-06-29T05:04:00Z"/>
            <w:sdt>
              <w:sdtPr>
                <w:rPr>
                  <w:caps w:val="0"/>
                  <w:sz w:val="20"/>
                  <w:szCs w:val="20"/>
                </w:rPr>
                <w:id w:val="315998689"/>
                <w14:checkbox>
                  <w14:checked w14:val="0"/>
                  <w14:checkedState w14:val="2612" w14:font="MS Gothic"/>
                  <w14:uncheckedState w14:val="2610" w14:font="MS Gothic"/>
                </w14:checkbox>
              </w:sdtPr>
              <w:sdtEndPr/>
              <w:sdtContent>
                <w:customXmlDelRangeEnd w:id="472"/>
                <w:del w:id="47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74" w:author="Anshika Gupta" w:date="2023-06-29T05:04:00Z"/>
              </w:sdtContent>
            </w:sdt>
            <w:customXmlDelRangeEnd w:id="474"/>
            <w:del w:id="475" w:author="Anshika Gupta" w:date="2023-06-29T05:04:00Z">
              <w:r w:rsidR="002B36C7" w:rsidRPr="005E36C8" w:rsidDel="00673D78">
                <w:rPr>
                  <w:caps w:val="0"/>
                  <w:color w:val="4D4D4C"/>
                  <w:sz w:val="20"/>
                  <w:szCs w:val="20"/>
                </w:rPr>
                <w:delText xml:space="preserve"> YES</w:delText>
              </w:r>
            </w:del>
          </w:p>
          <w:p w14:paraId="373EAC01" w14:textId="076B922C" w:rsidR="002B36C7" w:rsidRPr="005E36C8" w:rsidDel="00673D78" w:rsidRDefault="000B7AD7" w:rsidP="00576EF7">
            <w:pPr>
              <w:rPr>
                <w:del w:id="476" w:author="Anshika Gupta" w:date="2023-06-29T05:04:00Z"/>
              </w:rPr>
            </w:pPr>
            <w:customXmlDelRangeStart w:id="477" w:author="Anshika Gupta" w:date="2023-06-29T05:04:00Z"/>
            <w:sdt>
              <w:sdtPr>
                <w:rPr>
                  <w:caps/>
                  <w:sz w:val="20"/>
                  <w:szCs w:val="20"/>
                </w:rPr>
                <w:id w:val="1267817998"/>
                <w14:checkbox>
                  <w14:checked w14:val="0"/>
                  <w14:checkedState w14:val="2612" w14:font="MS Gothic"/>
                  <w14:uncheckedState w14:val="2610" w14:font="MS Gothic"/>
                </w14:checkbox>
              </w:sdtPr>
              <w:sdtEndPr/>
              <w:sdtContent>
                <w:customXmlDelRangeEnd w:id="477"/>
                <w:del w:id="478" w:author="Anshika Gupta" w:date="2023-06-29T05:04:00Z">
                  <w:r w:rsidR="002B36C7" w:rsidRPr="005E36C8" w:rsidDel="00673D78">
                    <w:rPr>
                      <w:rFonts w:ascii="Segoe UI Symbol" w:hAnsi="Segoe UI Symbol" w:cs="Segoe UI Symbol"/>
                      <w:caps/>
                      <w:sz w:val="20"/>
                      <w:szCs w:val="20"/>
                    </w:rPr>
                    <w:delText>☐</w:delText>
                  </w:r>
                </w:del>
                <w:customXmlDelRangeStart w:id="479" w:author="Anshika Gupta" w:date="2023-06-29T05:04:00Z"/>
              </w:sdtContent>
            </w:sdt>
            <w:customXmlDelRangeEnd w:id="479"/>
            <w:del w:id="480" w:author="Anshika Gupta" w:date="2023-06-29T05:04:00Z">
              <w:r w:rsidR="002B36C7" w:rsidRPr="005E36C8" w:rsidDel="00673D78">
                <w:rPr>
                  <w:caps/>
                  <w:sz w:val="20"/>
                  <w:szCs w:val="20"/>
                </w:rPr>
                <w:delText xml:space="preserve"> POTENTIALLY</w:delText>
              </w:r>
            </w:del>
          </w:p>
          <w:p w14:paraId="7A59857D" w14:textId="7CB63509" w:rsidR="002B36C7" w:rsidRPr="005E36C8" w:rsidDel="00673D78" w:rsidRDefault="000B7AD7" w:rsidP="00576EF7">
            <w:pPr>
              <w:pStyle w:val="TablesHeadingGSCyan"/>
              <w:framePr w:hSpace="0" w:wrap="auto" w:vAnchor="margin" w:hAnchor="text" w:yAlign="inline"/>
              <w:spacing w:line="276" w:lineRule="auto"/>
              <w:rPr>
                <w:del w:id="481" w:author="Anshika Gupta" w:date="2023-06-29T05:04:00Z"/>
                <w:caps w:val="0"/>
                <w:color w:val="4D4D4C"/>
                <w:sz w:val="20"/>
                <w:szCs w:val="20"/>
              </w:rPr>
            </w:pPr>
            <w:customXmlDelRangeStart w:id="482" w:author="Anshika Gupta" w:date="2023-06-29T05:04:00Z"/>
            <w:sdt>
              <w:sdtPr>
                <w:rPr>
                  <w:caps w:val="0"/>
                  <w:sz w:val="20"/>
                  <w:szCs w:val="20"/>
                </w:rPr>
                <w:id w:val="-2070643960"/>
                <w14:checkbox>
                  <w14:checked w14:val="0"/>
                  <w14:checkedState w14:val="2612" w14:font="MS Gothic"/>
                  <w14:uncheckedState w14:val="2610" w14:font="MS Gothic"/>
                </w14:checkbox>
              </w:sdtPr>
              <w:sdtEndPr/>
              <w:sdtContent>
                <w:customXmlDelRangeEnd w:id="482"/>
                <w:del w:id="48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84" w:author="Anshika Gupta" w:date="2023-06-29T05:04:00Z"/>
              </w:sdtContent>
            </w:sdt>
            <w:customXmlDelRangeEnd w:id="484"/>
            <w:del w:id="485" w:author="Anshika Gupta" w:date="2023-06-29T05:04:00Z">
              <w:r w:rsidR="002B36C7" w:rsidRPr="005E36C8" w:rsidDel="00673D78">
                <w:rPr>
                  <w:caps w:val="0"/>
                  <w:color w:val="4D4D4C"/>
                  <w:sz w:val="20"/>
                  <w:szCs w:val="20"/>
                </w:rPr>
                <w:delText xml:space="preserve"> NO</w:delText>
              </w:r>
            </w:del>
          </w:p>
        </w:tc>
      </w:tr>
      <w:tr w:rsidR="002B36C7" w:rsidRPr="005E36C8" w:rsidDel="00673D78" w14:paraId="5AFFB1F3" w14:textId="07712AF8" w:rsidTr="002B36C7">
        <w:trPr>
          <w:trHeight w:val="364"/>
          <w:del w:id="486" w:author="Anshika Gupta" w:date="2023-06-29T05:04:00Z"/>
        </w:trPr>
        <w:tc>
          <w:tcPr>
            <w:tcW w:w="619" w:type="pct"/>
            <w:tcBorders>
              <w:top w:val="single" w:sz="4" w:space="0" w:color="auto"/>
              <w:bottom w:val="single" w:sz="4" w:space="0" w:color="auto"/>
              <w:right w:val="single" w:sz="4" w:space="0" w:color="auto"/>
            </w:tcBorders>
            <w:noWrap/>
            <w:vAlign w:val="top"/>
          </w:tcPr>
          <w:p w14:paraId="0FB0C04C" w14:textId="1BFDDADA" w:rsidR="002B36C7" w:rsidRPr="005E36C8" w:rsidDel="00673D78" w:rsidRDefault="002B36C7" w:rsidP="00576EF7">
            <w:pPr>
              <w:pStyle w:val="TablesHeadingGSCyan"/>
              <w:framePr w:hSpace="0" w:wrap="auto" w:vAnchor="margin" w:hAnchor="text" w:yAlign="inline"/>
              <w:spacing w:line="276" w:lineRule="auto"/>
              <w:rPr>
                <w:del w:id="487" w:author="Anshika Gupta" w:date="2023-06-29T05:04:00Z"/>
              </w:rPr>
            </w:pPr>
            <w:del w:id="488" w:author="Anshika Gupta" w:date="2023-06-29T05:04:00Z">
              <w:r w:rsidRPr="00072AE1" w:rsidDel="00673D78">
                <w:rPr>
                  <w:rStyle w:val="SmartLink1"/>
                  <w:szCs w:val="22"/>
                </w:rPr>
                <w:fldChar w:fldCharType="begin"/>
              </w:r>
              <w:r w:rsidRPr="00072AE1" w:rsidDel="00673D78">
                <w:rPr>
                  <w:rStyle w:val="SmartLink1"/>
                  <w:szCs w:val="22"/>
                </w:rPr>
                <w:delInstrText xml:space="preserve"> REF _Ref136151166 \r \h </w:delInstrText>
              </w:r>
              <w:r w:rsidDel="00673D78">
                <w:rPr>
                  <w:rStyle w:val="SmartLink1"/>
                  <w:szCs w:val="22"/>
                </w:rPr>
                <w:delInstrText xml:space="preserve"> \* MERGEFORMAT </w:delInstrText>
              </w:r>
              <w:r w:rsidRPr="00072AE1" w:rsidDel="00673D78">
                <w:rPr>
                  <w:rStyle w:val="SmartLink1"/>
                  <w:szCs w:val="22"/>
                </w:rPr>
              </w:r>
              <w:r w:rsidRPr="00072AE1" w:rsidDel="00673D78">
                <w:rPr>
                  <w:rStyle w:val="SmartLink1"/>
                  <w:szCs w:val="22"/>
                </w:rPr>
                <w:fldChar w:fldCharType="separate"/>
              </w:r>
              <w:r w:rsidRPr="00072AE1" w:rsidDel="00673D78">
                <w:rPr>
                  <w:rStyle w:val="SmartLink1"/>
                  <w:szCs w:val="22"/>
                </w:rPr>
                <w:delText>P.3.1.2 |</w:delText>
              </w:r>
              <w:r w:rsidRPr="00072AE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0ACDE181" w14:textId="40FA669B" w:rsidR="002B36C7" w:rsidRPr="005E36C8" w:rsidDel="00673D78" w:rsidRDefault="002B36C7" w:rsidP="00576EF7">
            <w:pPr>
              <w:pStyle w:val="TablesHeadingGSCyan"/>
              <w:framePr w:hSpace="0" w:wrap="auto" w:vAnchor="margin" w:hAnchor="text" w:yAlign="inline"/>
              <w:spacing w:line="276" w:lineRule="auto"/>
              <w:rPr>
                <w:del w:id="489" w:author="Anshika Gupta" w:date="2023-06-29T05:04:00Z"/>
                <w:caps w:val="0"/>
                <w:color w:val="4D4D4C"/>
                <w:sz w:val="20"/>
                <w:szCs w:val="20"/>
              </w:rPr>
            </w:pPr>
            <w:del w:id="490" w:author="Anshika Gupta" w:date="2023-06-29T05:04:00Z">
              <w:r w:rsidRPr="005E36C8" w:rsidDel="00673D78">
                <w:rPr>
                  <w:caps w:val="0"/>
                  <w:color w:val="4D4D4C"/>
                  <w:sz w:val="20"/>
                  <w:szCs w:val="20"/>
                </w:rPr>
                <w:delText>harm or losses due to failure of structural elements of the project (e.g. collapse of buildings or infrastructure)?</w:delText>
              </w:r>
            </w:del>
          </w:p>
        </w:tc>
        <w:tc>
          <w:tcPr>
            <w:tcW w:w="954" w:type="pct"/>
            <w:tcBorders>
              <w:top w:val="single" w:sz="4" w:space="0" w:color="auto"/>
              <w:left w:val="single" w:sz="4" w:space="0" w:color="auto"/>
              <w:bottom w:val="single" w:sz="4" w:space="0" w:color="auto"/>
            </w:tcBorders>
          </w:tcPr>
          <w:p w14:paraId="1750C6B1" w14:textId="569AEAE5" w:rsidR="002B36C7" w:rsidRPr="005E36C8" w:rsidDel="00673D78" w:rsidRDefault="000B7AD7" w:rsidP="00576EF7">
            <w:pPr>
              <w:pStyle w:val="TablesHeadingGSCyan"/>
              <w:framePr w:hSpace="0" w:wrap="auto" w:vAnchor="margin" w:hAnchor="text" w:yAlign="inline"/>
              <w:spacing w:line="276" w:lineRule="auto"/>
              <w:rPr>
                <w:del w:id="491" w:author="Anshika Gupta" w:date="2023-06-29T05:04:00Z"/>
                <w:caps w:val="0"/>
                <w:color w:val="4D4D4C"/>
                <w:sz w:val="20"/>
                <w:szCs w:val="20"/>
              </w:rPr>
            </w:pPr>
            <w:customXmlDelRangeStart w:id="492" w:author="Anshika Gupta" w:date="2023-06-29T05:04:00Z"/>
            <w:sdt>
              <w:sdtPr>
                <w:rPr>
                  <w:caps w:val="0"/>
                  <w:sz w:val="20"/>
                  <w:szCs w:val="20"/>
                </w:rPr>
                <w:id w:val="466937256"/>
                <w14:checkbox>
                  <w14:checked w14:val="0"/>
                  <w14:checkedState w14:val="2612" w14:font="MS Gothic"/>
                  <w14:uncheckedState w14:val="2610" w14:font="MS Gothic"/>
                </w14:checkbox>
              </w:sdtPr>
              <w:sdtEndPr/>
              <w:sdtContent>
                <w:customXmlDelRangeEnd w:id="492"/>
                <w:del w:id="49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494" w:author="Anshika Gupta" w:date="2023-06-29T05:04:00Z"/>
              </w:sdtContent>
            </w:sdt>
            <w:customXmlDelRangeEnd w:id="494"/>
            <w:del w:id="495" w:author="Anshika Gupta" w:date="2023-06-29T05:04:00Z">
              <w:r w:rsidR="002B36C7" w:rsidRPr="005E36C8" w:rsidDel="00673D78">
                <w:rPr>
                  <w:caps w:val="0"/>
                  <w:color w:val="4D4D4C"/>
                  <w:sz w:val="20"/>
                  <w:szCs w:val="20"/>
                </w:rPr>
                <w:delText xml:space="preserve"> YES</w:delText>
              </w:r>
            </w:del>
          </w:p>
          <w:p w14:paraId="10E329F4" w14:textId="16C05EEA" w:rsidR="002B36C7" w:rsidRPr="005E36C8" w:rsidDel="00673D78" w:rsidRDefault="000B7AD7" w:rsidP="00576EF7">
            <w:pPr>
              <w:rPr>
                <w:del w:id="496" w:author="Anshika Gupta" w:date="2023-06-29T05:04:00Z"/>
              </w:rPr>
            </w:pPr>
            <w:customXmlDelRangeStart w:id="497" w:author="Anshika Gupta" w:date="2023-06-29T05:04:00Z"/>
            <w:sdt>
              <w:sdtPr>
                <w:rPr>
                  <w:caps/>
                  <w:sz w:val="20"/>
                  <w:szCs w:val="20"/>
                </w:rPr>
                <w:id w:val="-1058001351"/>
                <w14:checkbox>
                  <w14:checked w14:val="0"/>
                  <w14:checkedState w14:val="2612" w14:font="MS Gothic"/>
                  <w14:uncheckedState w14:val="2610" w14:font="MS Gothic"/>
                </w14:checkbox>
              </w:sdtPr>
              <w:sdtEndPr/>
              <w:sdtContent>
                <w:customXmlDelRangeEnd w:id="497"/>
                <w:del w:id="498" w:author="Anshika Gupta" w:date="2023-06-29T05:04:00Z">
                  <w:r w:rsidR="002B36C7" w:rsidRPr="005E36C8" w:rsidDel="00673D78">
                    <w:rPr>
                      <w:rFonts w:ascii="Segoe UI Symbol" w:hAnsi="Segoe UI Symbol" w:cs="Segoe UI Symbol"/>
                      <w:caps/>
                      <w:sz w:val="20"/>
                      <w:szCs w:val="20"/>
                    </w:rPr>
                    <w:delText>☐</w:delText>
                  </w:r>
                </w:del>
                <w:customXmlDelRangeStart w:id="499" w:author="Anshika Gupta" w:date="2023-06-29T05:04:00Z"/>
              </w:sdtContent>
            </w:sdt>
            <w:customXmlDelRangeEnd w:id="499"/>
            <w:del w:id="500" w:author="Anshika Gupta" w:date="2023-06-29T05:04:00Z">
              <w:r w:rsidR="002B36C7" w:rsidRPr="005E36C8" w:rsidDel="00673D78">
                <w:rPr>
                  <w:caps/>
                  <w:sz w:val="20"/>
                  <w:szCs w:val="20"/>
                </w:rPr>
                <w:delText xml:space="preserve"> POTENTIALLY</w:delText>
              </w:r>
            </w:del>
          </w:p>
          <w:p w14:paraId="75CD2B36" w14:textId="43B4BADB" w:rsidR="002B36C7" w:rsidRPr="005E36C8" w:rsidDel="00673D78" w:rsidRDefault="000B7AD7" w:rsidP="00576EF7">
            <w:pPr>
              <w:pStyle w:val="TablesHeadingGSCyan"/>
              <w:framePr w:hSpace="0" w:wrap="auto" w:vAnchor="margin" w:hAnchor="text" w:yAlign="inline"/>
              <w:spacing w:line="276" w:lineRule="auto"/>
              <w:rPr>
                <w:del w:id="501" w:author="Anshika Gupta" w:date="2023-06-29T05:04:00Z"/>
                <w:caps w:val="0"/>
                <w:color w:val="4D4D4C"/>
                <w:sz w:val="20"/>
                <w:szCs w:val="20"/>
              </w:rPr>
            </w:pPr>
            <w:customXmlDelRangeStart w:id="502" w:author="Anshika Gupta" w:date="2023-06-29T05:04:00Z"/>
            <w:sdt>
              <w:sdtPr>
                <w:rPr>
                  <w:caps w:val="0"/>
                  <w:sz w:val="20"/>
                  <w:szCs w:val="20"/>
                </w:rPr>
                <w:id w:val="-1568954700"/>
                <w14:checkbox>
                  <w14:checked w14:val="0"/>
                  <w14:checkedState w14:val="2612" w14:font="MS Gothic"/>
                  <w14:uncheckedState w14:val="2610" w14:font="MS Gothic"/>
                </w14:checkbox>
              </w:sdtPr>
              <w:sdtEndPr/>
              <w:sdtContent>
                <w:customXmlDelRangeEnd w:id="502"/>
                <w:del w:id="50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504" w:author="Anshika Gupta" w:date="2023-06-29T05:04:00Z"/>
              </w:sdtContent>
            </w:sdt>
            <w:customXmlDelRangeEnd w:id="504"/>
            <w:del w:id="505" w:author="Anshika Gupta" w:date="2023-06-29T05:04:00Z">
              <w:r w:rsidR="002B36C7" w:rsidRPr="005E36C8" w:rsidDel="00673D78">
                <w:rPr>
                  <w:caps w:val="0"/>
                  <w:color w:val="4D4D4C"/>
                  <w:sz w:val="20"/>
                  <w:szCs w:val="20"/>
                </w:rPr>
                <w:delText xml:space="preserve"> NO</w:delText>
              </w:r>
            </w:del>
          </w:p>
        </w:tc>
      </w:tr>
      <w:tr w:rsidR="002B36C7" w:rsidRPr="005E36C8" w:rsidDel="00673D78" w14:paraId="76F83E86" w14:textId="1D4A7D96" w:rsidTr="002B36C7">
        <w:trPr>
          <w:trHeight w:val="364"/>
          <w:del w:id="506" w:author="Anshika Gupta" w:date="2023-06-29T05:04:00Z"/>
        </w:trPr>
        <w:tc>
          <w:tcPr>
            <w:tcW w:w="619" w:type="pct"/>
            <w:tcBorders>
              <w:top w:val="single" w:sz="4" w:space="0" w:color="auto"/>
              <w:bottom w:val="single" w:sz="4" w:space="0" w:color="auto"/>
              <w:right w:val="single" w:sz="4" w:space="0" w:color="auto"/>
            </w:tcBorders>
            <w:noWrap/>
            <w:vAlign w:val="top"/>
          </w:tcPr>
          <w:p w14:paraId="1E5A9085" w14:textId="71447F2D" w:rsidR="002B36C7" w:rsidRPr="005E36C8" w:rsidDel="00673D78" w:rsidRDefault="002B36C7" w:rsidP="00576EF7">
            <w:pPr>
              <w:pStyle w:val="TablesHeadingGSCyan"/>
              <w:framePr w:hSpace="0" w:wrap="auto" w:vAnchor="margin" w:hAnchor="text" w:yAlign="inline"/>
              <w:spacing w:line="276" w:lineRule="auto"/>
              <w:rPr>
                <w:del w:id="507" w:author="Anshika Gupta" w:date="2023-06-29T05:04:00Z"/>
              </w:rPr>
            </w:pPr>
            <w:del w:id="508" w:author="Anshika Gupta" w:date="2023-06-29T05:04:00Z">
              <w:r w:rsidRPr="00072AE1" w:rsidDel="00673D78">
                <w:rPr>
                  <w:rStyle w:val="SmartLink1"/>
                  <w:szCs w:val="22"/>
                </w:rPr>
                <w:fldChar w:fldCharType="begin"/>
              </w:r>
              <w:r w:rsidRPr="00072AE1" w:rsidDel="00673D78">
                <w:rPr>
                  <w:rStyle w:val="SmartLink1"/>
                  <w:szCs w:val="22"/>
                </w:rPr>
                <w:delInstrText xml:space="preserve"> REF _Ref136151166 \r \h </w:delInstrText>
              </w:r>
              <w:r w:rsidDel="00673D78">
                <w:rPr>
                  <w:rStyle w:val="SmartLink1"/>
                  <w:szCs w:val="22"/>
                </w:rPr>
                <w:delInstrText xml:space="preserve"> \* MERGEFORMAT </w:delInstrText>
              </w:r>
              <w:r w:rsidRPr="00072AE1" w:rsidDel="00673D78">
                <w:rPr>
                  <w:rStyle w:val="SmartLink1"/>
                  <w:szCs w:val="22"/>
                </w:rPr>
              </w:r>
              <w:r w:rsidRPr="00072AE1" w:rsidDel="00673D78">
                <w:rPr>
                  <w:rStyle w:val="SmartLink1"/>
                  <w:szCs w:val="22"/>
                </w:rPr>
                <w:fldChar w:fldCharType="separate"/>
              </w:r>
              <w:r w:rsidRPr="00072AE1" w:rsidDel="00673D78">
                <w:rPr>
                  <w:rStyle w:val="SmartLink1"/>
                  <w:szCs w:val="22"/>
                </w:rPr>
                <w:delText>P.3.1.2 |</w:delText>
              </w:r>
              <w:r w:rsidRPr="00072AE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1366FE9C" w14:textId="1DE21471" w:rsidR="002B36C7" w:rsidRPr="005E36C8" w:rsidDel="00673D78" w:rsidRDefault="002B36C7" w:rsidP="00576EF7">
            <w:pPr>
              <w:pStyle w:val="TablesHeadingGSCyan"/>
              <w:framePr w:hSpace="0" w:wrap="auto" w:vAnchor="margin" w:hAnchor="text" w:yAlign="inline"/>
              <w:spacing w:line="276" w:lineRule="auto"/>
              <w:rPr>
                <w:del w:id="509" w:author="Anshika Gupta" w:date="2023-06-29T05:04:00Z"/>
                <w:caps w:val="0"/>
                <w:color w:val="4D4D4C"/>
                <w:sz w:val="20"/>
                <w:szCs w:val="20"/>
              </w:rPr>
            </w:pPr>
            <w:del w:id="510" w:author="Anshika Gupta" w:date="2023-06-29T05:04:00Z">
              <w:r w:rsidRPr="005E36C8" w:rsidDel="00673D78">
                <w:rPr>
                  <w:caps w:val="0"/>
                  <w:color w:val="4D4D4C"/>
                  <w:sz w:val="20"/>
                  <w:szCs w:val="20"/>
                </w:rPr>
                <w:delText>risks of water-borne or other vector-borne diseases (e.g. temporary breeding habitats), communicable and noncommunicable diseases, nutritional disorders, mental health?</w:delText>
              </w:r>
            </w:del>
          </w:p>
        </w:tc>
        <w:tc>
          <w:tcPr>
            <w:tcW w:w="954" w:type="pct"/>
            <w:tcBorders>
              <w:top w:val="single" w:sz="4" w:space="0" w:color="auto"/>
              <w:left w:val="single" w:sz="4" w:space="0" w:color="auto"/>
              <w:bottom w:val="single" w:sz="4" w:space="0" w:color="auto"/>
            </w:tcBorders>
          </w:tcPr>
          <w:p w14:paraId="7142544D" w14:textId="5ECF0DBB" w:rsidR="002B36C7" w:rsidRPr="005E36C8" w:rsidDel="00673D78" w:rsidRDefault="000B7AD7" w:rsidP="00576EF7">
            <w:pPr>
              <w:pStyle w:val="TablesHeadingGSCyan"/>
              <w:framePr w:hSpace="0" w:wrap="auto" w:vAnchor="margin" w:hAnchor="text" w:yAlign="inline"/>
              <w:spacing w:line="276" w:lineRule="auto"/>
              <w:rPr>
                <w:del w:id="511" w:author="Anshika Gupta" w:date="2023-06-29T05:04:00Z"/>
                <w:caps w:val="0"/>
                <w:color w:val="4D4D4C"/>
                <w:sz w:val="20"/>
                <w:szCs w:val="20"/>
              </w:rPr>
            </w:pPr>
            <w:customXmlDelRangeStart w:id="512" w:author="Anshika Gupta" w:date="2023-06-29T05:04:00Z"/>
            <w:sdt>
              <w:sdtPr>
                <w:rPr>
                  <w:caps w:val="0"/>
                  <w:sz w:val="20"/>
                  <w:szCs w:val="20"/>
                </w:rPr>
                <w:id w:val="-181672805"/>
                <w14:checkbox>
                  <w14:checked w14:val="0"/>
                  <w14:checkedState w14:val="2612" w14:font="MS Gothic"/>
                  <w14:uncheckedState w14:val="2610" w14:font="MS Gothic"/>
                </w14:checkbox>
              </w:sdtPr>
              <w:sdtEndPr/>
              <w:sdtContent>
                <w:customXmlDelRangeEnd w:id="512"/>
                <w:del w:id="51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514" w:author="Anshika Gupta" w:date="2023-06-29T05:04:00Z"/>
              </w:sdtContent>
            </w:sdt>
            <w:customXmlDelRangeEnd w:id="514"/>
            <w:del w:id="515" w:author="Anshika Gupta" w:date="2023-06-29T05:04:00Z">
              <w:r w:rsidR="002B36C7" w:rsidRPr="005E36C8" w:rsidDel="00673D78">
                <w:rPr>
                  <w:caps w:val="0"/>
                  <w:color w:val="4D4D4C"/>
                  <w:sz w:val="20"/>
                  <w:szCs w:val="20"/>
                </w:rPr>
                <w:delText xml:space="preserve"> YES</w:delText>
              </w:r>
            </w:del>
          </w:p>
          <w:p w14:paraId="18A8FF91" w14:textId="053225BF" w:rsidR="002B36C7" w:rsidRPr="005E36C8" w:rsidDel="00673D78" w:rsidRDefault="000B7AD7" w:rsidP="00576EF7">
            <w:pPr>
              <w:rPr>
                <w:del w:id="516" w:author="Anshika Gupta" w:date="2023-06-29T05:04:00Z"/>
              </w:rPr>
            </w:pPr>
            <w:customXmlDelRangeStart w:id="517" w:author="Anshika Gupta" w:date="2023-06-29T05:04:00Z"/>
            <w:sdt>
              <w:sdtPr>
                <w:rPr>
                  <w:caps/>
                  <w:sz w:val="20"/>
                  <w:szCs w:val="20"/>
                </w:rPr>
                <w:id w:val="-1993245185"/>
                <w14:checkbox>
                  <w14:checked w14:val="0"/>
                  <w14:checkedState w14:val="2612" w14:font="MS Gothic"/>
                  <w14:uncheckedState w14:val="2610" w14:font="MS Gothic"/>
                </w14:checkbox>
              </w:sdtPr>
              <w:sdtEndPr/>
              <w:sdtContent>
                <w:customXmlDelRangeEnd w:id="517"/>
                <w:del w:id="518" w:author="Anshika Gupta" w:date="2023-06-29T05:04:00Z">
                  <w:r w:rsidR="002B36C7" w:rsidRPr="005E36C8" w:rsidDel="00673D78">
                    <w:rPr>
                      <w:rFonts w:ascii="Segoe UI Symbol" w:hAnsi="Segoe UI Symbol" w:cs="Segoe UI Symbol"/>
                      <w:caps/>
                      <w:sz w:val="20"/>
                      <w:szCs w:val="20"/>
                    </w:rPr>
                    <w:delText>☐</w:delText>
                  </w:r>
                </w:del>
                <w:customXmlDelRangeStart w:id="519" w:author="Anshika Gupta" w:date="2023-06-29T05:04:00Z"/>
              </w:sdtContent>
            </w:sdt>
            <w:customXmlDelRangeEnd w:id="519"/>
            <w:del w:id="520" w:author="Anshika Gupta" w:date="2023-06-29T05:04:00Z">
              <w:r w:rsidR="002B36C7" w:rsidRPr="005E36C8" w:rsidDel="00673D78">
                <w:rPr>
                  <w:caps/>
                  <w:sz w:val="20"/>
                  <w:szCs w:val="20"/>
                </w:rPr>
                <w:delText xml:space="preserve"> POTENTIALLY</w:delText>
              </w:r>
            </w:del>
          </w:p>
          <w:p w14:paraId="26611F3D" w14:textId="3BCF5DB3" w:rsidR="002B36C7" w:rsidRPr="005E36C8" w:rsidDel="00673D78" w:rsidRDefault="000B7AD7" w:rsidP="00576EF7">
            <w:pPr>
              <w:pStyle w:val="TablesHeadingGSCyan"/>
              <w:framePr w:hSpace="0" w:wrap="auto" w:vAnchor="margin" w:hAnchor="text" w:yAlign="inline"/>
              <w:spacing w:line="276" w:lineRule="auto"/>
              <w:rPr>
                <w:del w:id="521" w:author="Anshika Gupta" w:date="2023-06-29T05:04:00Z"/>
                <w:caps w:val="0"/>
                <w:color w:val="4D4D4C"/>
                <w:sz w:val="20"/>
                <w:szCs w:val="20"/>
              </w:rPr>
            </w:pPr>
            <w:customXmlDelRangeStart w:id="522" w:author="Anshika Gupta" w:date="2023-06-29T05:04:00Z"/>
            <w:sdt>
              <w:sdtPr>
                <w:rPr>
                  <w:caps w:val="0"/>
                  <w:sz w:val="20"/>
                  <w:szCs w:val="20"/>
                </w:rPr>
                <w:id w:val="231752163"/>
                <w14:checkbox>
                  <w14:checked w14:val="0"/>
                  <w14:checkedState w14:val="2612" w14:font="MS Gothic"/>
                  <w14:uncheckedState w14:val="2610" w14:font="MS Gothic"/>
                </w14:checkbox>
              </w:sdtPr>
              <w:sdtEndPr/>
              <w:sdtContent>
                <w:customXmlDelRangeEnd w:id="522"/>
                <w:del w:id="52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524" w:author="Anshika Gupta" w:date="2023-06-29T05:04:00Z"/>
              </w:sdtContent>
            </w:sdt>
            <w:customXmlDelRangeEnd w:id="524"/>
            <w:del w:id="525" w:author="Anshika Gupta" w:date="2023-06-29T05:04:00Z">
              <w:r w:rsidR="002B36C7" w:rsidRPr="005E36C8" w:rsidDel="00673D78">
                <w:rPr>
                  <w:caps w:val="0"/>
                  <w:color w:val="4D4D4C"/>
                  <w:sz w:val="20"/>
                  <w:szCs w:val="20"/>
                </w:rPr>
                <w:delText xml:space="preserve"> NO</w:delText>
              </w:r>
            </w:del>
          </w:p>
        </w:tc>
      </w:tr>
      <w:tr w:rsidR="002B36C7" w:rsidRPr="005E36C8" w:rsidDel="00673D78" w14:paraId="6CD57384" w14:textId="79BBF262" w:rsidTr="002B36C7">
        <w:trPr>
          <w:trHeight w:val="364"/>
          <w:del w:id="526" w:author="Anshika Gupta" w:date="2023-06-29T05:04:00Z"/>
        </w:trPr>
        <w:tc>
          <w:tcPr>
            <w:tcW w:w="619" w:type="pct"/>
            <w:tcBorders>
              <w:top w:val="single" w:sz="4" w:space="0" w:color="auto"/>
              <w:bottom w:val="single" w:sz="4" w:space="0" w:color="auto"/>
              <w:right w:val="single" w:sz="4" w:space="0" w:color="auto"/>
            </w:tcBorders>
            <w:noWrap/>
            <w:vAlign w:val="top"/>
          </w:tcPr>
          <w:p w14:paraId="2C8392F1" w14:textId="60CDD1CA" w:rsidR="002B36C7" w:rsidRPr="005E36C8" w:rsidDel="00673D78" w:rsidRDefault="002B36C7" w:rsidP="00576EF7">
            <w:pPr>
              <w:pStyle w:val="TablesHeadingGSCyan"/>
              <w:framePr w:hSpace="0" w:wrap="auto" w:vAnchor="margin" w:hAnchor="text" w:yAlign="inline"/>
              <w:spacing w:line="276" w:lineRule="auto"/>
              <w:rPr>
                <w:del w:id="527" w:author="Anshika Gupta" w:date="2023-06-29T05:04:00Z"/>
              </w:rPr>
            </w:pPr>
            <w:del w:id="528" w:author="Anshika Gupta" w:date="2023-06-29T05:04:00Z">
              <w:r w:rsidRPr="00072AE1" w:rsidDel="00673D78">
                <w:rPr>
                  <w:rStyle w:val="SmartLink1"/>
                  <w:szCs w:val="22"/>
                </w:rPr>
                <w:fldChar w:fldCharType="begin"/>
              </w:r>
              <w:r w:rsidRPr="00072AE1" w:rsidDel="00673D78">
                <w:rPr>
                  <w:rStyle w:val="SmartLink1"/>
                  <w:szCs w:val="22"/>
                </w:rPr>
                <w:delInstrText xml:space="preserve"> REF _Ref136151166 \r \h </w:delInstrText>
              </w:r>
              <w:r w:rsidDel="00673D78">
                <w:rPr>
                  <w:rStyle w:val="SmartLink1"/>
                  <w:szCs w:val="22"/>
                </w:rPr>
                <w:delInstrText xml:space="preserve"> \* MERGEFORMAT </w:delInstrText>
              </w:r>
              <w:r w:rsidRPr="00072AE1" w:rsidDel="00673D78">
                <w:rPr>
                  <w:rStyle w:val="SmartLink1"/>
                  <w:szCs w:val="22"/>
                </w:rPr>
              </w:r>
              <w:r w:rsidRPr="00072AE1" w:rsidDel="00673D78">
                <w:rPr>
                  <w:rStyle w:val="SmartLink1"/>
                  <w:szCs w:val="22"/>
                </w:rPr>
                <w:fldChar w:fldCharType="separate"/>
              </w:r>
              <w:r w:rsidRPr="00072AE1" w:rsidDel="00673D78">
                <w:rPr>
                  <w:rStyle w:val="SmartLink1"/>
                  <w:szCs w:val="22"/>
                </w:rPr>
                <w:delText>P.3.1.2 |</w:delText>
              </w:r>
              <w:r w:rsidRPr="00072AE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4EA8EF8E" w14:textId="26455B32" w:rsidR="002B36C7" w:rsidRPr="005E36C8" w:rsidDel="00673D78" w:rsidRDefault="002B36C7" w:rsidP="00576EF7">
            <w:pPr>
              <w:pStyle w:val="TablesHeadingGSCyan"/>
              <w:framePr w:hSpace="0" w:wrap="auto" w:vAnchor="margin" w:hAnchor="text" w:yAlign="inline"/>
              <w:spacing w:line="276" w:lineRule="auto"/>
              <w:rPr>
                <w:del w:id="529" w:author="Anshika Gupta" w:date="2023-06-29T05:04:00Z"/>
                <w:caps w:val="0"/>
                <w:color w:val="4D4D4C"/>
                <w:sz w:val="20"/>
                <w:szCs w:val="20"/>
              </w:rPr>
            </w:pPr>
            <w:del w:id="530" w:author="Anshika Gupta" w:date="2023-06-29T05:04:00Z">
              <w:r w:rsidRPr="005E36C8" w:rsidDel="00673D78">
                <w:rPr>
                  <w:caps w:val="0"/>
                  <w:color w:val="4D4D4C"/>
                  <w:sz w:val="20"/>
                  <w:szCs w:val="20"/>
                </w:rPr>
                <w:delText>transport, storage, and use and/or disposal of hazardous or dangerous materials (e.g. explosives, fuel and other chemicals during construction and operation)?</w:delText>
              </w:r>
            </w:del>
          </w:p>
        </w:tc>
        <w:tc>
          <w:tcPr>
            <w:tcW w:w="954" w:type="pct"/>
            <w:tcBorders>
              <w:top w:val="single" w:sz="4" w:space="0" w:color="auto"/>
              <w:left w:val="single" w:sz="4" w:space="0" w:color="auto"/>
              <w:bottom w:val="single" w:sz="4" w:space="0" w:color="auto"/>
            </w:tcBorders>
          </w:tcPr>
          <w:p w14:paraId="41FB09C8" w14:textId="438EB3DA" w:rsidR="002B36C7" w:rsidRPr="005E36C8" w:rsidDel="00673D78" w:rsidRDefault="000B7AD7" w:rsidP="00576EF7">
            <w:pPr>
              <w:pStyle w:val="TablesHeadingGSCyan"/>
              <w:framePr w:hSpace="0" w:wrap="auto" w:vAnchor="margin" w:hAnchor="text" w:yAlign="inline"/>
              <w:spacing w:line="276" w:lineRule="auto"/>
              <w:rPr>
                <w:del w:id="531" w:author="Anshika Gupta" w:date="2023-06-29T05:04:00Z"/>
                <w:caps w:val="0"/>
                <w:color w:val="4D4D4C"/>
                <w:sz w:val="20"/>
                <w:szCs w:val="20"/>
              </w:rPr>
            </w:pPr>
            <w:customXmlDelRangeStart w:id="532" w:author="Anshika Gupta" w:date="2023-06-29T05:04:00Z"/>
            <w:sdt>
              <w:sdtPr>
                <w:rPr>
                  <w:caps w:val="0"/>
                  <w:sz w:val="20"/>
                  <w:szCs w:val="20"/>
                </w:rPr>
                <w:id w:val="463928609"/>
                <w14:checkbox>
                  <w14:checked w14:val="0"/>
                  <w14:checkedState w14:val="2612" w14:font="MS Gothic"/>
                  <w14:uncheckedState w14:val="2610" w14:font="MS Gothic"/>
                </w14:checkbox>
              </w:sdtPr>
              <w:sdtEndPr/>
              <w:sdtContent>
                <w:customXmlDelRangeEnd w:id="532"/>
                <w:del w:id="53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534" w:author="Anshika Gupta" w:date="2023-06-29T05:04:00Z"/>
              </w:sdtContent>
            </w:sdt>
            <w:customXmlDelRangeEnd w:id="534"/>
            <w:del w:id="535" w:author="Anshika Gupta" w:date="2023-06-29T05:04:00Z">
              <w:r w:rsidR="002B36C7" w:rsidRPr="005E36C8" w:rsidDel="00673D78">
                <w:rPr>
                  <w:caps w:val="0"/>
                  <w:color w:val="4D4D4C"/>
                  <w:sz w:val="20"/>
                  <w:szCs w:val="20"/>
                </w:rPr>
                <w:delText xml:space="preserve"> YES</w:delText>
              </w:r>
            </w:del>
          </w:p>
          <w:p w14:paraId="56B30669" w14:textId="3F2A08B5" w:rsidR="002B36C7" w:rsidRPr="005E36C8" w:rsidDel="00673D78" w:rsidRDefault="000B7AD7" w:rsidP="00576EF7">
            <w:pPr>
              <w:rPr>
                <w:del w:id="536" w:author="Anshika Gupta" w:date="2023-06-29T05:04:00Z"/>
              </w:rPr>
            </w:pPr>
            <w:customXmlDelRangeStart w:id="537" w:author="Anshika Gupta" w:date="2023-06-29T05:04:00Z"/>
            <w:sdt>
              <w:sdtPr>
                <w:rPr>
                  <w:caps/>
                  <w:sz w:val="20"/>
                  <w:szCs w:val="20"/>
                </w:rPr>
                <w:id w:val="1290316813"/>
                <w14:checkbox>
                  <w14:checked w14:val="0"/>
                  <w14:checkedState w14:val="2612" w14:font="MS Gothic"/>
                  <w14:uncheckedState w14:val="2610" w14:font="MS Gothic"/>
                </w14:checkbox>
              </w:sdtPr>
              <w:sdtEndPr/>
              <w:sdtContent>
                <w:customXmlDelRangeEnd w:id="537"/>
                <w:del w:id="538" w:author="Anshika Gupta" w:date="2023-06-29T05:04:00Z">
                  <w:r w:rsidR="002B36C7" w:rsidRPr="005E36C8" w:rsidDel="00673D78">
                    <w:rPr>
                      <w:rFonts w:ascii="Segoe UI Symbol" w:hAnsi="Segoe UI Symbol" w:cs="Segoe UI Symbol"/>
                      <w:caps/>
                      <w:sz w:val="20"/>
                      <w:szCs w:val="20"/>
                    </w:rPr>
                    <w:delText>☐</w:delText>
                  </w:r>
                </w:del>
                <w:customXmlDelRangeStart w:id="539" w:author="Anshika Gupta" w:date="2023-06-29T05:04:00Z"/>
              </w:sdtContent>
            </w:sdt>
            <w:customXmlDelRangeEnd w:id="539"/>
            <w:del w:id="540" w:author="Anshika Gupta" w:date="2023-06-29T05:04:00Z">
              <w:r w:rsidR="002B36C7" w:rsidRPr="005E36C8" w:rsidDel="00673D78">
                <w:rPr>
                  <w:caps/>
                  <w:sz w:val="20"/>
                  <w:szCs w:val="20"/>
                </w:rPr>
                <w:delText xml:space="preserve"> POTENTIALLY</w:delText>
              </w:r>
            </w:del>
          </w:p>
          <w:p w14:paraId="2D09D24C" w14:textId="071CDFA2" w:rsidR="002B36C7" w:rsidRPr="005E36C8" w:rsidDel="00673D78" w:rsidRDefault="000B7AD7" w:rsidP="00576EF7">
            <w:pPr>
              <w:pStyle w:val="TablesHeadingGSCyan"/>
              <w:framePr w:hSpace="0" w:wrap="auto" w:vAnchor="margin" w:hAnchor="text" w:yAlign="inline"/>
              <w:spacing w:line="276" w:lineRule="auto"/>
              <w:rPr>
                <w:del w:id="541" w:author="Anshika Gupta" w:date="2023-06-29T05:04:00Z"/>
                <w:caps w:val="0"/>
                <w:color w:val="4D4D4C"/>
                <w:sz w:val="20"/>
                <w:szCs w:val="20"/>
              </w:rPr>
            </w:pPr>
            <w:customXmlDelRangeStart w:id="542" w:author="Anshika Gupta" w:date="2023-06-29T05:04:00Z"/>
            <w:sdt>
              <w:sdtPr>
                <w:rPr>
                  <w:caps w:val="0"/>
                  <w:sz w:val="20"/>
                  <w:szCs w:val="20"/>
                </w:rPr>
                <w:id w:val="-670167762"/>
                <w14:checkbox>
                  <w14:checked w14:val="0"/>
                  <w14:checkedState w14:val="2612" w14:font="MS Gothic"/>
                  <w14:uncheckedState w14:val="2610" w14:font="MS Gothic"/>
                </w14:checkbox>
              </w:sdtPr>
              <w:sdtEndPr/>
              <w:sdtContent>
                <w:customXmlDelRangeEnd w:id="542"/>
                <w:del w:id="54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544" w:author="Anshika Gupta" w:date="2023-06-29T05:04:00Z"/>
              </w:sdtContent>
            </w:sdt>
            <w:customXmlDelRangeEnd w:id="544"/>
            <w:del w:id="545" w:author="Anshika Gupta" w:date="2023-06-29T05:04:00Z">
              <w:r w:rsidR="002B36C7" w:rsidRPr="005E36C8" w:rsidDel="00673D78">
                <w:rPr>
                  <w:caps w:val="0"/>
                  <w:color w:val="4D4D4C"/>
                  <w:sz w:val="20"/>
                  <w:szCs w:val="20"/>
                </w:rPr>
                <w:delText xml:space="preserve"> NO</w:delText>
              </w:r>
            </w:del>
          </w:p>
        </w:tc>
      </w:tr>
      <w:tr w:rsidR="002B36C7" w:rsidRPr="005E36C8" w:rsidDel="00673D78" w14:paraId="69EA0963" w14:textId="28474804" w:rsidTr="002B36C7">
        <w:trPr>
          <w:trHeight w:val="364"/>
          <w:del w:id="546" w:author="Anshika Gupta" w:date="2023-06-29T05:04:00Z"/>
        </w:trPr>
        <w:tc>
          <w:tcPr>
            <w:tcW w:w="619" w:type="pct"/>
            <w:tcBorders>
              <w:top w:val="single" w:sz="4" w:space="0" w:color="auto"/>
              <w:bottom w:val="single" w:sz="4" w:space="0" w:color="auto"/>
              <w:right w:val="single" w:sz="4" w:space="0" w:color="auto"/>
            </w:tcBorders>
            <w:noWrap/>
            <w:vAlign w:val="top"/>
          </w:tcPr>
          <w:p w14:paraId="53BD7AD9" w14:textId="778937F8" w:rsidR="002B36C7" w:rsidRPr="005E36C8" w:rsidDel="00673D78" w:rsidRDefault="002B36C7" w:rsidP="00576EF7">
            <w:pPr>
              <w:pStyle w:val="TablesHeadingGSCyan"/>
              <w:framePr w:hSpace="0" w:wrap="auto" w:vAnchor="margin" w:hAnchor="text" w:yAlign="inline"/>
              <w:spacing w:line="276" w:lineRule="auto"/>
              <w:rPr>
                <w:del w:id="547" w:author="Anshika Gupta" w:date="2023-06-29T05:04:00Z"/>
              </w:rPr>
            </w:pPr>
            <w:del w:id="548" w:author="Anshika Gupta" w:date="2023-06-29T05:04:00Z">
              <w:r w:rsidRPr="00072AE1" w:rsidDel="00673D78">
                <w:rPr>
                  <w:rStyle w:val="SmartLink1"/>
                  <w:szCs w:val="22"/>
                </w:rPr>
                <w:fldChar w:fldCharType="begin"/>
              </w:r>
              <w:r w:rsidRPr="00072AE1" w:rsidDel="00673D78">
                <w:rPr>
                  <w:rStyle w:val="SmartLink1"/>
                  <w:szCs w:val="22"/>
                </w:rPr>
                <w:delInstrText xml:space="preserve"> REF _Ref136151166 \r \h </w:delInstrText>
              </w:r>
              <w:r w:rsidDel="00673D78">
                <w:rPr>
                  <w:rStyle w:val="SmartLink1"/>
                  <w:szCs w:val="22"/>
                </w:rPr>
                <w:delInstrText xml:space="preserve"> \* MERGEFORMAT </w:delInstrText>
              </w:r>
              <w:r w:rsidRPr="00072AE1" w:rsidDel="00673D78">
                <w:rPr>
                  <w:rStyle w:val="SmartLink1"/>
                  <w:szCs w:val="22"/>
                </w:rPr>
              </w:r>
              <w:r w:rsidRPr="00072AE1" w:rsidDel="00673D78">
                <w:rPr>
                  <w:rStyle w:val="SmartLink1"/>
                  <w:szCs w:val="22"/>
                </w:rPr>
                <w:fldChar w:fldCharType="separate"/>
              </w:r>
              <w:r w:rsidRPr="00072AE1" w:rsidDel="00673D78">
                <w:rPr>
                  <w:rStyle w:val="SmartLink1"/>
                  <w:szCs w:val="22"/>
                </w:rPr>
                <w:delText>P.3.1.2 |</w:delText>
              </w:r>
              <w:r w:rsidRPr="00072AE1"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271EC641" w14:textId="1F326E60" w:rsidR="002B36C7" w:rsidRPr="005E36C8" w:rsidDel="00673D78" w:rsidRDefault="002B36C7" w:rsidP="00576EF7">
            <w:pPr>
              <w:pStyle w:val="TablesHeadingGSCyan"/>
              <w:framePr w:hSpace="0" w:wrap="auto" w:vAnchor="margin" w:hAnchor="text" w:yAlign="inline"/>
              <w:spacing w:line="276" w:lineRule="auto"/>
              <w:rPr>
                <w:del w:id="549" w:author="Anshika Gupta" w:date="2023-06-29T05:04:00Z"/>
                <w:caps w:val="0"/>
                <w:color w:val="4D4D4C"/>
                <w:sz w:val="20"/>
                <w:szCs w:val="20"/>
              </w:rPr>
            </w:pPr>
            <w:del w:id="550" w:author="Anshika Gupta" w:date="2023-06-29T05:04:00Z">
              <w:r w:rsidRPr="005E36C8" w:rsidDel="00673D78">
                <w:rPr>
                  <w:caps w:val="0"/>
                  <w:color w:val="4D4D4C"/>
                  <w:sz w:val="20"/>
                  <w:szCs w:val="20"/>
                </w:rPr>
                <w:delText>adverse impacts on ecosystems and ecosystem services relevant to communities’ health (e.g. food, surface water purification, natural buffers from flooding)?</w:delText>
              </w:r>
            </w:del>
          </w:p>
        </w:tc>
        <w:tc>
          <w:tcPr>
            <w:tcW w:w="954" w:type="pct"/>
            <w:tcBorders>
              <w:top w:val="single" w:sz="4" w:space="0" w:color="auto"/>
              <w:left w:val="single" w:sz="4" w:space="0" w:color="auto"/>
              <w:bottom w:val="single" w:sz="4" w:space="0" w:color="auto"/>
            </w:tcBorders>
          </w:tcPr>
          <w:p w14:paraId="62A862E9" w14:textId="2D738FE4" w:rsidR="002B36C7" w:rsidRPr="005E36C8" w:rsidDel="00673D78" w:rsidRDefault="000B7AD7" w:rsidP="00576EF7">
            <w:pPr>
              <w:pStyle w:val="TablesHeadingGSCyan"/>
              <w:framePr w:hSpace="0" w:wrap="auto" w:vAnchor="margin" w:hAnchor="text" w:yAlign="inline"/>
              <w:spacing w:line="276" w:lineRule="auto"/>
              <w:rPr>
                <w:del w:id="551" w:author="Anshika Gupta" w:date="2023-06-29T05:04:00Z"/>
                <w:caps w:val="0"/>
                <w:color w:val="4D4D4C"/>
                <w:sz w:val="20"/>
                <w:szCs w:val="20"/>
              </w:rPr>
            </w:pPr>
            <w:customXmlDelRangeStart w:id="552" w:author="Anshika Gupta" w:date="2023-06-29T05:04:00Z"/>
            <w:sdt>
              <w:sdtPr>
                <w:rPr>
                  <w:caps w:val="0"/>
                  <w:sz w:val="20"/>
                  <w:szCs w:val="20"/>
                </w:rPr>
                <w:id w:val="-2083526625"/>
                <w14:checkbox>
                  <w14:checked w14:val="0"/>
                  <w14:checkedState w14:val="2612" w14:font="MS Gothic"/>
                  <w14:uncheckedState w14:val="2610" w14:font="MS Gothic"/>
                </w14:checkbox>
              </w:sdtPr>
              <w:sdtEndPr/>
              <w:sdtContent>
                <w:customXmlDelRangeEnd w:id="552"/>
                <w:del w:id="55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554" w:author="Anshika Gupta" w:date="2023-06-29T05:04:00Z"/>
              </w:sdtContent>
            </w:sdt>
            <w:customXmlDelRangeEnd w:id="554"/>
            <w:del w:id="555" w:author="Anshika Gupta" w:date="2023-06-29T05:04:00Z">
              <w:r w:rsidR="002B36C7" w:rsidRPr="005E36C8" w:rsidDel="00673D78">
                <w:rPr>
                  <w:caps w:val="0"/>
                  <w:color w:val="4D4D4C"/>
                  <w:sz w:val="20"/>
                  <w:szCs w:val="20"/>
                </w:rPr>
                <w:delText xml:space="preserve"> YES</w:delText>
              </w:r>
            </w:del>
          </w:p>
          <w:p w14:paraId="70E7606E" w14:textId="100AEF99" w:rsidR="002B36C7" w:rsidRPr="005E36C8" w:rsidDel="00673D78" w:rsidRDefault="000B7AD7" w:rsidP="00576EF7">
            <w:pPr>
              <w:rPr>
                <w:del w:id="556" w:author="Anshika Gupta" w:date="2023-06-29T05:04:00Z"/>
              </w:rPr>
            </w:pPr>
            <w:customXmlDelRangeStart w:id="557" w:author="Anshika Gupta" w:date="2023-06-29T05:04:00Z"/>
            <w:sdt>
              <w:sdtPr>
                <w:rPr>
                  <w:caps/>
                  <w:sz w:val="20"/>
                  <w:szCs w:val="20"/>
                </w:rPr>
                <w:id w:val="1651558373"/>
                <w14:checkbox>
                  <w14:checked w14:val="0"/>
                  <w14:checkedState w14:val="2612" w14:font="MS Gothic"/>
                  <w14:uncheckedState w14:val="2610" w14:font="MS Gothic"/>
                </w14:checkbox>
              </w:sdtPr>
              <w:sdtEndPr/>
              <w:sdtContent>
                <w:customXmlDelRangeEnd w:id="557"/>
                <w:del w:id="558" w:author="Anshika Gupta" w:date="2023-06-29T05:04:00Z">
                  <w:r w:rsidR="002B36C7" w:rsidRPr="005E36C8" w:rsidDel="00673D78">
                    <w:rPr>
                      <w:rFonts w:ascii="Segoe UI Symbol" w:hAnsi="Segoe UI Symbol" w:cs="Segoe UI Symbol"/>
                      <w:caps/>
                      <w:sz w:val="20"/>
                      <w:szCs w:val="20"/>
                    </w:rPr>
                    <w:delText>☐</w:delText>
                  </w:r>
                </w:del>
                <w:customXmlDelRangeStart w:id="559" w:author="Anshika Gupta" w:date="2023-06-29T05:04:00Z"/>
              </w:sdtContent>
            </w:sdt>
            <w:customXmlDelRangeEnd w:id="559"/>
            <w:del w:id="560" w:author="Anshika Gupta" w:date="2023-06-29T05:04:00Z">
              <w:r w:rsidR="002B36C7" w:rsidRPr="005E36C8" w:rsidDel="00673D78">
                <w:rPr>
                  <w:caps/>
                  <w:sz w:val="20"/>
                  <w:szCs w:val="20"/>
                </w:rPr>
                <w:delText xml:space="preserve"> POTENTIALLY</w:delText>
              </w:r>
            </w:del>
          </w:p>
          <w:p w14:paraId="776B495A" w14:textId="33B0FF84" w:rsidR="002B36C7" w:rsidRPr="005E36C8" w:rsidDel="00673D78" w:rsidRDefault="000B7AD7" w:rsidP="00576EF7">
            <w:pPr>
              <w:pStyle w:val="TablesHeadingGSCyan"/>
              <w:framePr w:hSpace="0" w:wrap="auto" w:vAnchor="margin" w:hAnchor="text" w:yAlign="inline"/>
              <w:spacing w:line="276" w:lineRule="auto"/>
              <w:rPr>
                <w:del w:id="561" w:author="Anshika Gupta" w:date="2023-06-29T05:04:00Z"/>
                <w:caps w:val="0"/>
                <w:color w:val="4D4D4C"/>
                <w:sz w:val="20"/>
                <w:szCs w:val="20"/>
              </w:rPr>
            </w:pPr>
            <w:customXmlDelRangeStart w:id="562" w:author="Anshika Gupta" w:date="2023-06-29T05:04:00Z"/>
            <w:sdt>
              <w:sdtPr>
                <w:rPr>
                  <w:caps w:val="0"/>
                  <w:sz w:val="20"/>
                  <w:szCs w:val="20"/>
                </w:rPr>
                <w:id w:val="-148676271"/>
                <w14:checkbox>
                  <w14:checked w14:val="0"/>
                  <w14:checkedState w14:val="2612" w14:font="MS Gothic"/>
                  <w14:uncheckedState w14:val="2610" w14:font="MS Gothic"/>
                </w14:checkbox>
              </w:sdtPr>
              <w:sdtEndPr/>
              <w:sdtContent>
                <w:customXmlDelRangeEnd w:id="562"/>
                <w:del w:id="56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564" w:author="Anshika Gupta" w:date="2023-06-29T05:04:00Z"/>
              </w:sdtContent>
            </w:sdt>
            <w:customXmlDelRangeEnd w:id="564"/>
            <w:del w:id="565" w:author="Anshika Gupta" w:date="2023-06-29T05:04:00Z">
              <w:r w:rsidR="002B36C7" w:rsidRPr="005E36C8" w:rsidDel="00673D78">
                <w:rPr>
                  <w:caps w:val="0"/>
                  <w:color w:val="4D4D4C"/>
                  <w:sz w:val="20"/>
                  <w:szCs w:val="20"/>
                </w:rPr>
                <w:delText xml:space="preserve"> NO</w:delText>
              </w:r>
            </w:del>
          </w:p>
        </w:tc>
      </w:tr>
      <w:tr w:rsidR="002B36C7" w:rsidRPr="005E36C8" w:rsidDel="00673D78" w14:paraId="3E151566" w14:textId="7402F5EA" w:rsidTr="002B36C7">
        <w:trPr>
          <w:trHeight w:val="364"/>
          <w:del w:id="566" w:author="Anshika Gupta" w:date="2023-06-29T05:04:00Z"/>
        </w:trPr>
        <w:tc>
          <w:tcPr>
            <w:tcW w:w="5000" w:type="pct"/>
            <w:gridSpan w:val="3"/>
            <w:tcBorders>
              <w:top w:val="single" w:sz="4" w:space="0" w:color="auto"/>
              <w:bottom w:val="single" w:sz="4" w:space="0" w:color="auto"/>
            </w:tcBorders>
            <w:noWrap/>
            <w:vAlign w:val="top"/>
          </w:tcPr>
          <w:p w14:paraId="5277195E" w14:textId="5315524B" w:rsidR="002B36C7" w:rsidRPr="005E36C8" w:rsidDel="00673D78" w:rsidRDefault="002B36C7" w:rsidP="00576EF7">
            <w:pPr>
              <w:pStyle w:val="TablesHeadingGSCyan"/>
              <w:framePr w:hSpace="0" w:wrap="auto" w:vAnchor="margin" w:hAnchor="text" w:yAlign="inline"/>
              <w:spacing w:line="276" w:lineRule="auto"/>
              <w:rPr>
                <w:del w:id="567" w:author="Anshika Gupta" w:date="2023-06-29T05:04:00Z"/>
                <w:caps w:val="0"/>
                <w:color w:val="4D4D4C"/>
                <w:sz w:val="20"/>
                <w:szCs w:val="20"/>
              </w:rPr>
            </w:pPr>
            <w:del w:id="568" w:author="Anshika Gupta" w:date="2023-06-29T05:04:00Z">
              <w:r w:rsidRPr="004A0077" w:rsidDel="00673D78">
                <w:rPr>
                  <w:caps w:val="0"/>
                  <w:sz w:val="20"/>
                  <w:szCs w:val="22"/>
                </w:rPr>
                <w:delText xml:space="preserve">Briefly describe below how the project is addressing any identified risk </w:delText>
              </w:r>
              <w:r w:rsidDel="00673D78">
                <w:rPr>
                  <w:caps w:val="0"/>
                  <w:sz w:val="20"/>
                  <w:szCs w:val="22"/>
                </w:rPr>
                <w:delText xml:space="preserve">related to </w:delText>
              </w:r>
              <w:r w:rsidRPr="00030D9B" w:rsidDel="00673D78">
                <w:rPr>
                  <w:caps w:val="0"/>
                  <w:sz w:val="20"/>
                  <w:szCs w:val="22"/>
                </w:rPr>
                <w:delText>community health and safety.</w:delText>
              </w:r>
            </w:del>
          </w:p>
        </w:tc>
      </w:tr>
      <w:tr w:rsidR="002B36C7" w:rsidRPr="005E36C8" w:rsidDel="00673D78" w14:paraId="434B98F3" w14:textId="7C15E965" w:rsidTr="002B36C7">
        <w:trPr>
          <w:trHeight w:val="364"/>
          <w:del w:id="569"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49E2B342" w14:textId="30A0F6B6" w:rsidR="002B36C7" w:rsidDel="00673D78" w:rsidRDefault="002B36C7" w:rsidP="00576EF7">
            <w:pPr>
              <w:pStyle w:val="TablesHeadingGSCyan"/>
              <w:framePr w:hSpace="0" w:wrap="auto" w:vAnchor="margin" w:hAnchor="text" w:yAlign="inline"/>
              <w:spacing w:line="276" w:lineRule="auto"/>
              <w:rPr>
                <w:del w:id="570" w:author="Anshika Gupta" w:date="2023-06-29T05:04:00Z"/>
                <w:caps w:val="0"/>
                <w:color w:val="4D4D4C"/>
                <w:sz w:val="20"/>
                <w:szCs w:val="20"/>
              </w:rPr>
            </w:pPr>
          </w:p>
          <w:p w14:paraId="1903D694" w14:textId="2A2582C1" w:rsidR="002B36C7" w:rsidRPr="001E1AF3" w:rsidDel="00673D78" w:rsidRDefault="002B36C7" w:rsidP="00576EF7">
            <w:pPr>
              <w:rPr>
                <w:del w:id="571" w:author="Anshika Gupta" w:date="2023-06-29T05:04:00Z"/>
              </w:rPr>
            </w:pPr>
          </w:p>
        </w:tc>
      </w:tr>
      <w:tr w:rsidR="002B36C7" w:rsidRPr="005E36C8" w:rsidDel="00673D78" w14:paraId="56EC9BBD" w14:textId="5F51A458" w:rsidTr="002B36C7">
        <w:trPr>
          <w:trHeight w:val="364"/>
          <w:del w:id="572" w:author="Anshika Gupta" w:date="2023-06-29T05:04:00Z"/>
        </w:trPr>
        <w:tc>
          <w:tcPr>
            <w:tcW w:w="5000" w:type="pct"/>
            <w:gridSpan w:val="3"/>
            <w:tcBorders>
              <w:top w:val="single" w:sz="4" w:space="0" w:color="auto"/>
              <w:bottom w:val="single" w:sz="4" w:space="0" w:color="auto"/>
            </w:tcBorders>
            <w:noWrap/>
            <w:vAlign w:val="top"/>
          </w:tcPr>
          <w:p w14:paraId="46376A0F" w14:textId="36AB2906" w:rsidR="002B36C7" w:rsidRPr="00F35BFA" w:rsidDel="00673D78" w:rsidRDefault="002B36C7" w:rsidP="00576EF7">
            <w:pPr>
              <w:pStyle w:val="TablesHeadingGSCyan"/>
              <w:framePr w:hSpace="0" w:wrap="auto" w:vAnchor="margin" w:hAnchor="text" w:yAlign="inline"/>
              <w:spacing w:line="276" w:lineRule="auto"/>
              <w:rPr>
                <w:del w:id="573" w:author="Anshika Gupta" w:date="2023-06-29T05:04:00Z"/>
                <w:b/>
                <w:bCs/>
                <w:color w:val="515151" w:themeColor="text1"/>
                <w:szCs w:val="26"/>
              </w:rPr>
            </w:pPr>
            <w:del w:id="574" w:author="Anshika Gupta" w:date="2023-06-29T05:04:00Z">
              <w:r w:rsidRPr="00F35BFA" w:rsidDel="00673D78">
                <w:rPr>
                  <w:rStyle w:val="SmartLink1"/>
                  <w:b/>
                  <w:bCs/>
                </w:rPr>
                <w:fldChar w:fldCharType="begin"/>
              </w:r>
              <w:r w:rsidRPr="00F35BFA" w:rsidDel="00673D78">
                <w:rPr>
                  <w:rStyle w:val="SmartLink1"/>
                  <w:b/>
                  <w:bCs/>
                </w:rPr>
                <w:delInstrText xml:space="preserve"> REF _Ref136151496 \w \h  \* MERGEFORMAT </w:delInstrText>
              </w:r>
              <w:r w:rsidRPr="00F35BFA" w:rsidDel="00673D78">
                <w:rPr>
                  <w:rStyle w:val="SmartLink1"/>
                  <w:b/>
                  <w:bCs/>
                </w:rPr>
              </w:r>
              <w:r w:rsidRPr="00F35BFA" w:rsidDel="00673D78">
                <w:rPr>
                  <w:rStyle w:val="SmartLink1"/>
                  <w:b/>
                  <w:bCs/>
                </w:rPr>
                <w:fldChar w:fldCharType="separate"/>
              </w:r>
              <w:r w:rsidRPr="00F35BFA" w:rsidDel="00673D78">
                <w:rPr>
                  <w:rStyle w:val="SmartLink1"/>
                  <w:b/>
                  <w:bCs/>
                </w:rPr>
                <w:delText>P.4 |</w:delText>
              </w:r>
              <w:r w:rsidRPr="00F35BFA" w:rsidDel="00673D78">
                <w:rPr>
                  <w:rStyle w:val="SmartLink1"/>
                  <w:b/>
                  <w:bCs/>
                </w:rPr>
                <w:fldChar w:fldCharType="end"/>
              </w:r>
              <w:r w:rsidRPr="00F35BFA" w:rsidDel="00673D78">
                <w:rPr>
                  <w:rStyle w:val="SmartLink1"/>
                  <w:b/>
                  <w:bCs/>
                </w:rPr>
                <w:fldChar w:fldCharType="begin"/>
              </w:r>
              <w:r w:rsidRPr="00F35BFA" w:rsidDel="00673D78">
                <w:rPr>
                  <w:rStyle w:val="SmartLink1"/>
                  <w:b/>
                  <w:bCs/>
                </w:rPr>
                <w:delInstrText xml:space="preserve"> REF _Ref136151504 \h  \* MERGEFORMAT </w:delInstrText>
              </w:r>
              <w:r w:rsidRPr="00F35BFA" w:rsidDel="00673D78">
                <w:rPr>
                  <w:rStyle w:val="SmartLink1"/>
                  <w:b/>
                  <w:bCs/>
                </w:rPr>
              </w:r>
              <w:r w:rsidRPr="00F35BFA" w:rsidDel="00673D78">
                <w:rPr>
                  <w:rStyle w:val="SmartLink1"/>
                  <w:b/>
                  <w:bCs/>
                </w:rPr>
                <w:fldChar w:fldCharType="separate"/>
              </w:r>
              <w:r w:rsidRPr="00F35BFA" w:rsidDel="00673D78">
                <w:rPr>
                  <w:rStyle w:val="SmartLink1"/>
                  <w:b/>
                  <w:bCs/>
                </w:rPr>
                <w:delText>Cultural Heritage, Indigenous People, Displacement and Resettlement</w:delText>
              </w:r>
              <w:r w:rsidRPr="00F35BFA" w:rsidDel="00673D78">
                <w:rPr>
                  <w:rStyle w:val="SmartLink1"/>
                  <w:b/>
                  <w:bCs/>
                </w:rPr>
                <w:fldChar w:fldCharType="end"/>
              </w:r>
            </w:del>
          </w:p>
        </w:tc>
      </w:tr>
      <w:tr w:rsidR="002B36C7" w:rsidRPr="00C075F2" w:rsidDel="00673D78" w14:paraId="281C9752" w14:textId="30021CB2" w:rsidTr="002B36C7">
        <w:trPr>
          <w:trHeight w:val="364"/>
          <w:del w:id="575" w:author="Anshika Gupta" w:date="2023-06-29T05:04:00Z"/>
        </w:trPr>
        <w:tc>
          <w:tcPr>
            <w:tcW w:w="5000" w:type="pct"/>
            <w:gridSpan w:val="3"/>
            <w:tcBorders>
              <w:top w:val="single" w:sz="4" w:space="0" w:color="auto"/>
              <w:bottom w:val="single" w:sz="4" w:space="0" w:color="auto"/>
            </w:tcBorders>
            <w:noWrap/>
            <w:vAlign w:val="top"/>
          </w:tcPr>
          <w:p w14:paraId="4E1F76C7" w14:textId="32F9B0D8" w:rsidR="002B36C7" w:rsidRPr="00E10991" w:rsidDel="00673D78" w:rsidRDefault="002B36C7" w:rsidP="00576EF7">
            <w:pPr>
              <w:pStyle w:val="TablesHeadingGSCyan"/>
              <w:framePr w:hSpace="0" w:wrap="auto" w:vAnchor="margin" w:hAnchor="text" w:yAlign="inline"/>
              <w:spacing w:line="276" w:lineRule="auto"/>
              <w:rPr>
                <w:del w:id="576" w:author="Anshika Gupta" w:date="2023-06-29T05:04:00Z"/>
                <w:rStyle w:val="SmartLink1"/>
                <w:i/>
                <w:iCs/>
              </w:rPr>
            </w:pPr>
            <w:del w:id="577" w:author="Anshika Gupta" w:date="2023-06-29T05:04:00Z">
              <w:r w:rsidRPr="00E10991" w:rsidDel="00673D78">
                <w:rPr>
                  <w:rStyle w:val="SmartLink1"/>
                  <w:i/>
                  <w:iCs/>
                  <w:szCs w:val="22"/>
                </w:rPr>
                <w:fldChar w:fldCharType="begin"/>
              </w:r>
              <w:r w:rsidRPr="00E10991" w:rsidDel="00673D78">
                <w:rPr>
                  <w:rStyle w:val="SmartLink1"/>
                  <w:szCs w:val="22"/>
                </w:rPr>
                <w:delInstrText xml:space="preserve"> REF _Ref136151552 \w \h  \* MERGEFORMAT </w:delInstrText>
              </w:r>
              <w:r w:rsidRPr="00E10991" w:rsidDel="00673D78">
                <w:rPr>
                  <w:rStyle w:val="SmartLink1"/>
                  <w:i/>
                  <w:iCs/>
                  <w:szCs w:val="22"/>
                </w:rPr>
              </w:r>
              <w:r w:rsidRPr="00E10991" w:rsidDel="00673D78">
                <w:rPr>
                  <w:rStyle w:val="SmartLink1"/>
                  <w:i/>
                  <w:iCs/>
                  <w:szCs w:val="22"/>
                </w:rPr>
                <w:fldChar w:fldCharType="separate"/>
              </w:r>
              <w:r w:rsidRPr="00E10991" w:rsidDel="00673D78">
                <w:rPr>
                  <w:rStyle w:val="SmartLink1"/>
                  <w:caps w:val="0"/>
                  <w:szCs w:val="22"/>
                </w:rPr>
                <w:delText>P.4.1 |</w:delText>
              </w:r>
              <w:r w:rsidRPr="00E10991" w:rsidDel="00673D78">
                <w:rPr>
                  <w:rStyle w:val="SmartLink1"/>
                  <w:i/>
                  <w:iCs/>
                  <w:szCs w:val="22"/>
                </w:rPr>
                <w:fldChar w:fldCharType="end"/>
              </w:r>
              <w:r w:rsidRPr="00E10991" w:rsidDel="00673D78">
                <w:rPr>
                  <w:rStyle w:val="SmartLink1"/>
                  <w:i/>
                  <w:iCs/>
                  <w:szCs w:val="22"/>
                </w:rPr>
                <w:fldChar w:fldCharType="begin"/>
              </w:r>
              <w:r w:rsidRPr="00E10991" w:rsidDel="00673D78">
                <w:rPr>
                  <w:rStyle w:val="SmartLink1"/>
                  <w:szCs w:val="22"/>
                </w:rPr>
                <w:delInstrText xml:space="preserve"> REF _Ref136151556 \h  \* MERGEFORMAT </w:delInstrText>
              </w:r>
              <w:r w:rsidRPr="00E10991" w:rsidDel="00673D78">
                <w:rPr>
                  <w:rStyle w:val="SmartLink1"/>
                  <w:i/>
                  <w:iCs/>
                  <w:szCs w:val="22"/>
                </w:rPr>
              </w:r>
              <w:r w:rsidRPr="00E10991" w:rsidDel="00673D78">
                <w:rPr>
                  <w:rStyle w:val="SmartLink1"/>
                  <w:i/>
                  <w:iCs/>
                  <w:szCs w:val="22"/>
                </w:rPr>
                <w:fldChar w:fldCharType="separate"/>
              </w:r>
              <w:r w:rsidRPr="00E10991" w:rsidDel="00673D78">
                <w:rPr>
                  <w:rStyle w:val="SmartLink1"/>
                  <w:caps w:val="0"/>
                  <w:szCs w:val="22"/>
                </w:rPr>
                <w:delText>Sites of Cultural and Historical Heritage</w:delText>
              </w:r>
              <w:r w:rsidRPr="00E10991" w:rsidDel="00673D78">
                <w:rPr>
                  <w:rStyle w:val="SmartLink1"/>
                  <w:i/>
                  <w:iCs/>
                  <w:szCs w:val="22"/>
                </w:rPr>
                <w:fldChar w:fldCharType="end"/>
              </w:r>
            </w:del>
          </w:p>
        </w:tc>
      </w:tr>
      <w:tr w:rsidR="002B36C7" w:rsidRPr="00C075F2" w:rsidDel="00673D78" w14:paraId="2EEC17C7" w14:textId="6D5A59A0" w:rsidTr="002B36C7">
        <w:trPr>
          <w:trHeight w:val="364"/>
          <w:del w:id="578" w:author="Anshika Gupta" w:date="2023-06-29T05:04:00Z"/>
        </w:trPr>
        <w:tc>
          <w:tcPr>
            <w:tcW w:w="619" w:type="pct"/>
            <w:tcBorders>
              <w:top w:val="single" w:sz="4" w:space="0" w:color="auto"/>
              <w:bottom w:val="single" w:sz="4" w:space="0" w:color="auto"/>
              <w:right w:val="single" w:sz="4" w:space="0" w:color="auto"/>
            </w:tcBorders>
            <w:noWrap/>
            <w:vAlign w:val="top"/>
          </w:tcPr>
          <w:p w14:paraId="6BE5F542" w14:textId="53DC7A02" w:rsidR="002B36C7" w:rsidRPr="001B582D" w:rsidDel="00673D78" w:rsidRDefault="002B36C7" w:rsidP="00576EF7">
            <w:pPr>
              <w:pStyle w:val="TablesHeadingGSCyan"/>
              <w:framePr w:hSpace="0" w:wrap="auto" w:vAnchor="margin" w:hAnchor="text" w:yAlign="inline"/>
              <w:spacing w:line="276" w:lineRule="auto"/>
              <w:ind w:right="-56"/>
              <w:rPr>
                <w:del w:id="579" w:author="Anshika Gupta" w:date="2023-06-29T05:04:00Z"/>
              </w:rPr>
            </w:pPr>
            <w:del w:id="580" w:author="Anshika Gupta" w:date="2023-06-29T05:04:00Z">
              <w:r w:rsidRPr="00E73678" w:rsidDel="00673D78">
                <w:rPr>
                  <w:rStyle w:val="SmartLink1"/>
                  <w:szCs w:val="22"/>
                </w:rPr>
                <w:fldChar w:fldCharType="begin"/>
              </w:r>
              <w:r w:rsidRPr="00E73678" w:rsidDel="00673D78">
                <w:rPr>
                  <w:rStyle w:val="SmartLink1"/>
                  <w:szCs w:val="22"/>
                </w:rPr>
                <w:delInstrText xml:space="preserve"> REF _Ref136225753 \n \h  \* MERGEFORMAT </w:delInstrText>
              </w:r>
              <w:r w:rsidRPr="00E73678" w:rsidDel="00673D78">
                <w:rPr>
                  <w:rStyle w:val="SmartLink1"/>
                  <w:szCs w:val="22"/>
                </w:rPr>
              </w:r>
              <w:r w:rsidRPr="00E73678" w:rsidDel="00673D78">
                <w:rPr>
                  <w:rStyle w:val="SmartLink1"/>
                  <w:szCs w:val="22"/>
                </w:rPr>
                <w:fldChar w:fldCharType="separate"/>
              </w:r>
              <w:r w:rsidRPr="00E73678" w:rsidDel="00673D78">
                <w:rPr>
                  <w:rStyle w:val="SmartLink1"/>
                  <w:szCs w:val="22"/>
                </w:rPr>
                <w:delText>P.4.1.1 |</w:delText>
              </w:r>
              <w:r w:rsidRPr="00E73678"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6FFEE853" w14:textId="07116079" w:rsidR="002B36C7" w:rsidRPr="001B582D" w:rsidDel="00673D78" w:rsidRDefault="002B36C7" w:rsidP="00576EF7">
            <w:pPr>
              <w:pStyle w:val="TablesHeadingGSCyan"/>
              <w:framePr w:hSpace="0" w:wrap="auto" w:vAnchor="margin" w:hAnchor="text" w:yAlign="inline"/>
              <w:spacing w:line="276" w:lineRule="auto"/>
              <w:rPr>
                <w:del w:id="581" w:author="Anshika Gupta" w:date="2023-06-29T05:04:00Z"/>
              </w:rPr>
            </w:pPr>
            <w:del w:id="582" w:author="Anshika Gupta" w:date="2023-06-29T05:04:00Z">
              <w:r w:rsidRPr="00310CC3" w:rsidDel="00673D78">
                <w:rPr>
                  <w:caps w:val="0"/>
                  <w:color w:val="4D4D4C"/>
                  <w:sz w:val="20"/>
                  <w:szCs w:val="20"/>
                </w:rPr>
                <w:delText>Does the project involve altering, damaging, or removing sites, objects, or structures of significant cultural heritage?</w:delText>
              </w:r>
            </w:del>
          </w:p>
        </w:tc>
        <w:tc>
          <w:tcPr>
            <w:tcW w:w="954" w:type="pct"/>
            <w:tcBorders>
              <w:top w:val="single" w:sz="4" w:space="0" w:color="auto"/>
              <w:left w:val="single" w:sz="4" w:space="0" w:color="auto"/>
              <w:bottom w:val="single" w:sz="4" w:space="0" w:color="auto"/>
            </w:tcBorders>
          </w:tcPr>
          <w:p w14:paraId="2123A207" w14:textId="6BF12309" w:rsidR="002B36C7" w:rsidRPr="005E36C8" w:rsidDel="00673D78" w:rsidRDefault="000B7AD7" w:rsidP="00576EF7">
            <w:pPr>
              <w:pStyle w:val="TablesHeadingGSCyan"/>
              <w:framePr w:hSpace="0" w:wrap="auto" w:vAnchor="margin" w:hAnchor="text" w:yAlign="inline"/>
              <w:spacing w:line="276" w:lineRule="auto"/>
              <w:rPr>
                <w:del w:id="583" w:author="Anshika Gupta" w:date="2023-06-29T05:04:00Z"/>
                <w:caps w:val="0"/>
                <w:color w:val="4D4D4C"/>
                <w:sz w:val="20"/>
                <w:szCs w:val="20"/>
              </w:rPr>
            </w:pPr>
            <w:customXmlDelRangeStart w:id="584" w:author="Anshika Gupta" w:date="2023-06-29T05:04:00Z"/>
            <w:sdt>
              <w:sdtPr>
                <w:rPr>
                  <w:caps w:val="0"/>
                  <w:sz w:val="20"/>
                  <w:szCs w:val="20"/>
                </w:rPr>
                <w:id w:val="-1863892621"/>
                <w14:checkbox>
                  <w14:checked w14:val="0"/>
                  <w14:checkedState w14:val="2612" w14:font="MS Gothic"/>
                  <w14:uncheckedState w14:val="2610" w14:font="MS Gothic"/>
                </w14:checkbox>
              </w:sdtPr>
              <w:sdtEndPr/>
              <w:sdtContent>
                <w:customXmlDelRangeEnd w:id="584"/>
                <w:del w:id="58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586" w:author="Anshika Gupta" w:date="2023-06-29T05:04:00Z"/>
              </w:sdtContent>
            </w:sdt>
            <w:customXmlDelRangeEnd w:id="586"/>
            <w:del w:id="587" w:author="Anshika Gupta" w:date="2023-06-29T05:04:00Z">
              <w:r w:rsidR="002B36C7" w:rsidRPr="005E36C8" w:rsidDel="00673D78">
                <w:rPr>
                  <w:caps w:val="0"/>
                  <w:color w:val="4D4D4C"/>
                  <w:sz w:val="20"/>
                  <w:szCs w:val="20"/>
                </w:rPr>
                <w:delText xml:space="preserve"> YES</w:delText>
              </w:r>
            </w:del>
          </w:p>
          <w:p w14:paraId="6F0BB358" w14:textId="4623FAD3" w:rsidR="002B36C7" w:rsidRPr="001B582D" w:rsidDel="00673D78" w:rsidRDefault="000B7AD7" w:rsidP="00576EF7">
            <w:pPr>
              <w:pStyle w:val="TablesHeadingGSCyan"/>
              <w:framePr w:hSpace="0" w:wrap="auto" w:vAnchor="margin" w:hAnchor="text" w:yAlign="inline"/>
              <w:spacing w:line="276" w:lineRule="auto"/>
              <w:rPr>
                <w:del w:id="588" w:author="Anshika Gupta" w:date="2023-06-29T05:04:00Z"/>
              </w:rPr>
            </w:pPr>
            <w:customXmlDelRangeStart w:id="589" w:author="Anshika Gupta" w:date="2023-06-29T05:04:00Z"/>
            <w:sdt>
              <w:sdtPr>
                <w:rPr>
                  <w:caps w:val="0"/>
                  <w:sz w:val="20"/>
                  <w:szCs w:val="20"/>
                </w:rPr>
                <w:id w:val="861009438"/>
                <w14:checkbox>
                  <w14:checked w14:val="0"/>
                  <w14:checkedState w14:val="2612" w14:font="MS Gothic"/>
                  <w14:uncheckedState w14:val="2610" w14:font="MS Gothic"/>
                </w14:checkbox>
              </w:sdtPr>
              <w:sdtEndPr/>
              <w:sdtContent>
                <w:customXmlDelRangeEnd w:id="589"/>
                <w:del w:id="59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591" w:author="Anshika Gupta" w:date="2023-06-29T05:04:00Z"/>
              </w:sdtContent>
            </w:sdt>
            <w:customXmlDelRangeEnd w:id="591"/>
            <w:del w:id="592" w:author="Anshika Gupta" w:date="2023-06-29T05:04:00Z">
              <w:r w:rsidR="002B36C7" w:rsidRPr="005E36C8" w:rsidDel="00673D78">
                <w:rPr>
                  <w:caps w:val="0"/>
                  <w:color w:val="4D4D4C"/>
                  <w:sz w:val="20"/>
                  <w:szCs w:val="20"/>
                </w:rPr>
                <w:delText xml:space="preserve"> NO</w:delText>
              </w:r>
            </w:del>
          </w:p>
        </w:tc>
      </w:tr>
      <w:tr w:rsidR="002B36C7" w:rsidRPr="00C075F2" w:rsidDel="00673D78" w14:paraId="1A9C0A3C" w14:textId="6B346905" w:rsidTr="002B36C7">
        <w:trPr>
          <w:trHeight w:val="364"/>
          <w:del w:id="593" w:author="Anshika Gupta" w:date="2023-06-29T05:04:00Z"/>
        </w:trPr>
        <w:tc>
          <w:tcPr>
            <w:tcW w:w="5000" w:type="pct"/>
            <w:gridSpan w:val="3"/>
            <w:tcBorders>
              <w:top w:val="single" w:sz="4" w:space="0" w:color="auto"/>
              <w:bottom w:val="single" w:sz="4" w:space="0" w:color="auto"/>
            </w:tcBorders>
            <w:noWrap/>
            <w:vAlign w:val="top"/>
          </w:tcPr>
          <w:p w14:paraId="3258FAD8" w14:textId="68499DB7" w:rsidR="002B36C7" w:rsidDel="00673D78" w:rsidRDefault="002B36C7" w:rsidP="00576EF7">
            <w:pPr>
              <w:pStyle w:val="TablesHeadingGSCyan"/>
              <w:framePr w:hSpace="0" w:wrap="auto" w:vAnchor="margin" w:hAnchor="text" w:yAlign="inline"/>
              <w:spacing w:line="276" w:lineRule="auto"/>
              <w:rPr>
                <w:del w:id="594" w:author="Anshika Gupta" w:date="2023-06-29T05:04:00Z"/>
                <w:caps w:val="0"/>
                <w:color w:val="4D4D4C"/>
                <w:sz w:val="20"/>
                <w:szCs w:val="20"/>
              </w:rPr>
            </w:pPr>
            <w:del w:id="595" w:author="Anshika Gupta" w:date="2023-06-29T05:04:00Z">
              <w:r w:rsidRPr="00770304" w:rsidDel="00673D78">
                <w:rPr>
                  <w:caps w:val="0"/>
                  <w:sz w:val="20"/>
                  <w:szCs w:val="22"/>
                </w:rPr>
                <w:delText>If the answer to question above is "yes," please explain the reason and how the project will ensure compliance with applicable requirements.</w:delText>
              </w:r>
            </w:del>
          </w:p>
        </w:tc>
      </w:tr>
      <w:tr w:rsidR="002B36C7" w:rsidRPr="00C075F2" w:rsidDel="00673D78" w14:paraId="7317D6F0" w14:textId="70032D9E" w:rsidTr="002B36C7">
        <w:trPr>
          <w:trHeight w:val="364"/>
          <w:del w:id="596"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6F416A7F" w14:textId="54ADC21A" w:rsidR="002B36C7" w:rsidRPr="001E1AF3" w:rsidDel="00673D78" w:rsidRDefault="002B36C7" w:rsidP="00576EF7">
            <w:pPr>
              <w:pStyle w:val="TablesHeadingGSCyan"/>
              <w:framePr w:hSpace="0" w:wrap="auto" w:vAnchor="margin" w:hAnchor="text" w:yAlign="inline"/>
              <w:spacing w:line="276" w:lineRule="auto"/>
              <w:rPr>
                <w:del w:id="597" w:author="Anshika Gupta" w:date="2023-06-29T05:04:00Z"/>
                <w:rStyle w:val="SmartLink1"/>
                <w:color w:val="515151" w:themeColor="text1"/>
                <w:szCs w:val="22"/>
              </w:rPr>
            </w:pPr>
          </w:p>
          <w:p w14:paraId="3B9F8E03" w14:textId="28FC3ED5" w:rsidR="002B36C7" w:rsidRPr="001E1AF3" w:rsidDel="00673D78" w:rsidRDefault="002B36C7" w:rsidP="00576EF7">
            <w:pPr>
              <w:rPr>
                <w:del w:id="598" w:author="Anshika Gupta" w:date="2023-06-29T05:04:00Z"/>
                <w:color w:val="515151" w:themeColor="text1"/>
              </w:rPr>
            </w:pPr>
          </w:p>
        </w:tc>
      </w:tr>
      <w:tr w:rsidR="002B36C7" w:rsidRPr="005E36C8" w:rsidDel="00673D78" w14:paraId="5FAF4162" w14:textId="216C9379" w:rsidTr="002B36C7">
        <w:trPr>
          <w:trHeight w:val="364"/>
          <w:del w:id="599" w:author="Anshika Gupta" w:date="2023-06-29T05:04:00Z"/>
        </w:trPr>
        <w:tc>
          <w:tcPr>
            <w:tcW w:w="5000" w:type="pct"/>
            <w:gridSpan w:val="3"/>
            <w:tcBorders>
              <w:top w:val="single" w:sz="4" w:space="0" w:color="auto"/>
              <w:bottom w:val="single" w:sz="4" w:space="0" w:color="auto"/>
            </w:tcBorders>
            <w:noWrap/>
            <w:vAlign w:val="top"/>
          </w:tcPr>
          <w:p w14:paraId="749DAAD2" w14:textId="4715911B" w:rsidR="002B36C7" w:rsidRPr="00444A04" w:rsidDel="00673D78" w:rsidRDefault="002B36C7" w:rsidP="00576EF7">
            <w:pPr>
              <w:pStyle w:val="TablesHeadingGSCyan"/>
              <w:framePr w:hSpace="0" w:wrap="auto" w:vAnchor="margin" w:hAnchor="text" w:yAlign="inline"/>
              <w:spacing w:line="276" w:lineRule="auto"/>
              <w:rPr>
                <w:del w:id="600" w:author="Anshika Gupta" w:date="2023-06-29T05:04:00Z"/>
                <w:caps w:val="0"/>
                <w:color w:val="4D4D4C"/>
              </w:rPr>
            </w:pPr>
            <w:del w:id="601" w:author="Anshika Gupta" w:date="2023-06-29T05:04:00Z">
              <w:r w:rsidRPr="00444A04" w:rsidDel="00673D78">
                <w:rPr>
                  <w:caps w:val="0"/>
                  <w:sz w:val="20"/>
                  <w:szCs w:val="22"/>
                </w:rPr>
                <w:delText>Would the project potentially involve or lead to:</w:delText>
              </w:r>
            </w:del>
          </w:p>
        </w:tc>
      </w:tr>
      <w:tr w:rsidR="002B36C7" w:rsidRPr="005E36C8" w:rsidDel="00673D78" w14:paraId="32C76FAC" w14:textId="377BB99F" w:rsidTr="002B36C7">
        <w:trPr>
          <w:trHeight w:val="364"/>
          <w:del w:id="602" w:author="Anshika Gupta" w:date="2023-06-29T05:04:00Z"/>
        </w:trPr>
        <w:tc>
          <w:tcPr>
            <w:tcW w:w="619" w:type="pct"/>
            <w:tcBorders>
              <w:top w:val="single" w:sz="4" w:space="0" w:color="auto"/>
              <w:bottom w:val="single" w:sz="4" w:space="0" w:color="auto"/>
              <w:right w:val="single" w:sz="4" w:space="0" w:color="auto"/>
            </w:tcBorders>
            <w:noWrap/>
            <w:vAlign w:val="top"/>
          </w:tcPr>
          <w:p w14:paraId="616C399F" w14:textId="3BC5DD2E" w:rsidR="002B36C7" w:rsidRPr="00330B26" w:rsidDel="00673D78" w:rsidRDefault="002B36C7" w:rsidP="00576EF7">
            <w:pPr>
              <w:pStyle w:val="TablesHeadingGSCyan"/>
              <w:framePr w:hSpace="0" w:wrap="auto" w:vAnchor="margin" w:hAnchor="text" w:yAlign="inline"/>
              <w:spacing w:line="276" w:lineRule="auto"/>
              <w:rPr>
                <w:del w:id="603" w:author="Anshika Gupta" w:date="2023-06-29T05:04:00Z"/>
                <w:rStyle w:val="SmartLink1"/>
                <w:szCs w:val="22"/>
              </w:rPr>
            </w:pPr>
            <w:del w:id="604" w:author="Anshika Gupta" w:date="2023-06-29T05:04:00Z">
              <w:r w:rsidRPr="00330B26" w:rsidDel="00673D78">
                <w:rPr>
                  <w:rStyle w:val="SmartLink1"/>
                  <w:szCs w:val="22"/>
                </w:rPr>
                <w:fldChar w:fldCharType="begin"/>
              </w:r>
              <w:r w:rsidRPr="00330B26" w:rsidDel="00673D78">
                <w:rPr>
                  <w:rStyle w:val="SmartLink1"/>
                  <w:szCs w:val="22"/>
                </w:rPr>
                <w:delInstrText xml:space="preserve"> REF _Ref136225753 \n \h  \* MERGEFORMAT </w:delInstrText>
              </w:r>
              <w:r w:rsidRPr="00330B26" w:rsidDel="00673D78">
                <w:rPr>
                  <w:rStyle w:val="SmartLink1"/>
                  <w:szCs w:val="22"/>
                </w:rPr>
              </w:r>
              <w:r w:rsidRPr="00330B26" w:rsidDel="00673D78">
                <w:rPr>
                  <w:rStyle w:val="SmartLink1"/>
                  <w:szCs w:val="22"/>
                </w:rPr>
                <w:fldChar w:fldCharType="separate"/>
              </w:r>
              <w:r w:rsidRPr="00330B26" w:rsidDel="00673D78">
                <w:rPr>
                  <w:rStyle w:val="SmartLink1"/>
                  <w:szCs w:val="22"/>
                </w:rPr>
                <w:delText>P.4.1.1 |</w:delText>
              </w:r>
              <w:r w:rsidRPr="00330B26"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0FEB6D9E" w14:textId="414848F6" w:rsidR="002B36C7" w:rsidRPr="005E36C8" w:rsidDel="00673D78" w:rsidRDefault="002B36C7" w:rsidP="00576EF7">
            <w:pPr>
              <w:pStyle w:val="TablesHeadingGSCyan"/>
              <w:framePr w:hSpace="0" w:wrap="auto" w:vAnchor="margin" w:hAnchor="text" w:yAlign="inline"/>
              <w:spacing w:line="276" w:lineRule="auto"/>
              <w:rPr>
                <w:del w:id="605" w:author="Anshika Gupta" w:date="2023-06-29T05:04:00Z"/>
                <w:caps w:val="0"/>
                <w:color w:val="4D4D4C"/>
                <w:sz w:val="20"/>
                <w:szCs w:val="20"/>
              </w:rPr>
            </w:pPr>
            <w:del w:id="606" w:author="Anshika Gupta" w:date="2023-06-29T05:04:00Z">
              <w:r w:rsidRPr="005E36C8" w:rsidDel="00673D78">
                <w:rPr>
                  <w:caps w:val="0"/>
                  <w:color w:val="4D4D4C"/>
                  <w:sz w:val="20"/>
                  <w:szCs w:val="20"/>
                </w:rPr>
                <w:delText>activities adjacent to or within a cultural heritage site?</w:delText>
              </w:r>
            </w:del>
          </w:p>
        </w:tc>
        <w:tc>
          <w:tcPr>
            <w:tcW w:w="954" w:type="pct"/>
            <w:tcBorders>
              <w:top w:val="single" w:sz="4" w:space="0" w:color="auto"/>
              <w:left w:val="single" w:sz="4" w:space="0" w:color="auto"/>
              <w:bottom w:val="single" w:sz="4" w:space="0" w:color="auto"/>
            </w:tcBorders>
            <w:vAlign w:val="top"/>
          </w:tcPr>
          <w:p w14:paraId="55D90C9B" w14:textId="13446195" w:rsidR="002B36C7" w:rsidRPr="005E36C8" w:rsidDel="00673D78" w:rsidRDefault="000B7AD7" w:rsidP="00576EF7">
            <w:pPr>
              <w:pStyle w:val="TablesHeadingGSCyan"/>
              <w:framePr w:hSpace="0" w:wrap="auto" w:vAnchor="margin" w:hAnchor="text" w:yAlign="inline"/>
              <w:spacing w:line="276" w:lineRule="auto"/>
              <w:rPr>
                <w:del w:id="607" w:author="Anshika Gupta" w:date="2023-06-29T05:04:00Z"/>
                <w:caps w:val="0"/>
                <w:color w:val="4D4D4C"/>
                <w:sz w:val="20"/>
                <w:szCs w:val="20"/>
              </w:rPr>
            </w:pPr>
            <w:customXmlDelRangeStart w:id="608" w:author="Anshika Gupta" w:date="2023-06-29T05:04:00Z"/>
            <w:sdt>
              <w:sdtPr>
                <w:rPr>
                  <w:caps w:val="0"/>
                  <w:sz w:val="20"/>
                  <w:szCs w:val="20"/>
                </w:rPr>
                <w:id w:val="-1629151767"/>
                <w14:checkbox>
                  <w14:checked w14:val="0"/>
                  <w14:checkedState w14:val="2612" w14:font="MS Gothic"/>
                  <w14:uncheckedState w14:val="2610" w14:font="MS Gothic"/>
                </w14:checkbox>
              </w:sdtPr>
              <w:sdtEndPr/>
              <w:sdtContent>
                <w:customXmlDelRangeEnd w:id="608"/>
                <w:del w:id="60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610" w:author="Anshika Gupta" w:date="2023-06-29T05:04:00Z"/>
              </w:sdtContent>
            </w:sdt>
            <w:customXmlDelRangeEnd w:id="610"/>
            <w:del w:id="611" w:author="Anshika Gupta" w:date="2023-06-29T05:04:00Z">
              <w:r w:rsidR="002B36C7" w:rsidRPr="005E36C8" w:rsidDel="00673D78">
                <w:rPr>
                  <w:caps w:val="0"/>
                  <w:color w:val="4D4D4C"/>
                  <w:sz w:val="20"/>
                  <w:szCs w:val="20"/>
                </w:rPr>
                <w:delText xml:space="preserve"> YES</w:delText>
              </w:r>
            </w:del>
          </w:p>
          <w:p w14:paraId="02C577B8" w14:textId="76958B14" w:rsidR="002B36C7" w:rsidRPr="005E36C8" w:rsidDel="00673D78" w:rsidRDefault="000B7AD7" w:rsidP="00576EF7">
            <w:pPr>
              <w:rPr>
                <w:del w:id="612" w:author="Anshika Gupta" w:date="2023-06-29T05:04:00Z"/>
              </w:rPr>
            </w:pPr>
            <w:customXmlDelRangeStart w:id="613" w:author="Anshika Gupta" w:date="2023-06-29T05:04:00Z"/>
            <w:sdt>
              <w:sdtPr>
                <w:rPr>
                  <w:caps/>
                  <w:sz w:val="20"/>
                  <w:szCs w:val="20"/>
                </w:rPr>
                <w:id w:val="-1144732509"/>
                <w14:checkbox>
                  <w14:checked w14:val="0"/>
                  <w14:checkedState w14:val="2612" w14:font="MS Gothic"/>
                  <w14:uncheckedState w14:val="2610" w14:font="MS Gothic"/>
                </w14:checkbox>
              </w:sdtPr>
              <w:sdtEndPr/>
              <w:sdtContent>
                <w:customXmlDelRangeEnd w:id="613"/>
                <w:del w:id="614" w:author="Anshika Gupta" w:date="2023-06-29T05:04:00Z">
                  <w:r w:rsidR="002B36C7" w:rsidRPr="005E36C8" w:rsidDel="00673D78">
                    <w:rPr>
                      <w:rFonts w:ascii="Segoe UI Symbol" w:hAnsi="Segoe UI Symbol" w:cs="Segoe UI Symbol"/>
                      <w:caps/>
                      <w:sz w:val="20"/>
                      <w:szCs w:val="20"/>
                    </w:rPr>
                    <w:delText>☐</w:delText>
                  </w:r>
                </w:del>
                <w:customXmlDelRangeStart w:id="615" w:author="Anshika Gupta" w:date="2023-06-29T05:04:00Z"/>
              </w:sdtContent>
            </w:sdt>
            <w:customXmlDelRangeEnd w:id="615"/>
            <w:del w:id="616" w:author="Anshika Gupta" w:date="2023-06-29T05:04:00Z">
              <w:r w:rsidR="002B36C7" w:rsidRPr="005E36C8" w:rsidDel="00673D78">
                <w:rPr>
                  <w:caps/>
                  <w:sz w:val="20"/>
                  <w:szCs w:val="20"/>
                </w:rPr>
                <w:delText xml:space="preserve"> POTENTIALLY</w:delText>
              </w:r>
            </w:del>
          </w:p>
          <w:p w14:paraId="6C8E866A" w14:textId="19DC6783" w:rsidR="002B36C7" w:rsidRPr="005E36C8" w:rsidDel="00673D78" w:rsidRDefault="000B7AD7" w:rsidP="00576EF7">
            <w:pPr>
              <w:pStyle w:val="TablesHeadingGSCyan"/>
              <w:framePr w:hSpace="0" w:wrap="auto" w:vAnchor="margin" w:hAnchor="text" w:yAlign="inline"/>
              <w:spacing w:line="276" w:lineRule="auto"/>
              <w:rPr>
                <w:del w:id="617" w:author="Anshika Gupta" w:date="2023-06-29T05:04:00Z"/>
                <w:caps w:val="0"/>
                <w:color w:val="4D4D4C"/>
                <w:sz w:val="20"/>
                <w:szCs w:val="20"/>
              </w:rPr>
            </w:pPr>
            <w:customXmlDelRangeStart w:id="618" w:author="Anshika Gupta" w:date="2023-06-29T05:04:00Z"/>
            <w:sdt>
              <w:sdtPr>
                <w:rPr>
                  <w:caps w:val="0"/>
                  <w:sz w:val="20"/>
                  <w:szCs w:val="20"/>
                </w:rPr>
                <w:id w:val="324559974"/>
                <w14:checkbox>
                  <w14:checked w14:val="0"/>
                  <w14:checkedState w14:val="2612" w14:font="MS Gothic"/>
                  <w14:uncheckedState w14:val="2610" w14:font="MS Gothic"/>
                </w14:checkbox>
              </w:sdtPr>
              <w:sdtEndPr/>
              <w:sdtContent>
                <w:customXmlDelRangeEnd w:id="618"/>
                <w:del w:id="61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620" w:author="Anshika Gupta" w:date="2023-06-29T05:04:00Z"/>
              </w:sdtContent>
            </w:sdt>
            <w:customXmlDelRangeEnd w:id="620"/>
            <w:del w:id="621" w:author="Anshika Gupta" w:date="2023-06-29T05:04:00Z">
              <w:r w:rsidR="002B36C7" w:rsidRPr="005E36C8" w:rsidDel="00673D78">
                <w:rPr>
                  <w:caps w:val="0"/>
                  <w:color w:val="4D4D4C"/>
                  <w:sz w:val="20"/>
                  <w:szCs w:val="20"/>
                </w:rPr>
                <w:delText xml:space="preserve"> NO</w:delText>
              </w:r>
            </w:del>
          </w:p>
        </w:tc>
      </w:tr>
      <w:tr w:rsidR="002B36C7" w:rsidRPr="005E36C8" w:rsidDel="00673D78" w14:paraId="11BB852A" w14:textId="0775D612" w:rsidTr="002B36C7">
        <w:trPr>
          <w:trHeight w:val="364"/>
          <w:del w:id="622" w:author="Anshika Gupta" w:date="2023-06-29T05:04:00Z"/>
        </w:trPr>
        <w:tc>
          <w:tcPr>
            <w:tcW w:w="619" w:type="pct"/>
            <w:tcBorders>
              <w:top w:val="single" w:sz="4" w:space="0" w:color="auto"/>
              <w:bottom w:val="single" w:sz="4" w:space="0" w:color="auto"/>
              <w:right w:val="single" w:sz="4" w:space="0" w:color="auto"/>
            </w:tcBorders>
            <w:noWrap/>
            <w:vAlign w:val="top"/>
          </w:tcPr>
          <w:p w14:paraId="2813D7E7" w14:textId="2198166A" w:rsidR="002B36C7" w:rsidRPr="00330B26" w:rsidDel="00673D78" w:rsidRDefault="002B36C7" w:rsidP="00576EF7">
            <w:pPr>
              <w:pStyle w:val="TablesHeadingGSCyan"/>
              <w:framePr w:hSpace="0" w:wrap="auto" w:vAnchor="margin" w:hAnchor="text" w:yAlign="inline"/>
              <w:spacing w:line="276" w:lineRule="auto"/>
              <w:rPr>
                <w:del w:id="623" w:author="Anshika Gupta" w:date="2023-06-29T05:04:00Z"/>
                <w:rStyle w:val="SmartLink1"/>
                <w:szCs w:val="22"/>
              </w:rPr>
            </w:pPr>
            <w:del w:id="624" w:author="Anshika Gupta" w:date="2023-06-29T05:04:00Z">
              <w:r w:rsidRPr="00330B26" w:rsidDel="00673D78">
                <w:rPr>
                  <w:rStyle w:val="SmartLink1"/>
                  <w:szCs w:val="22"/>
                </w:rPr>
                <w:fldChar w:fldCharType="begin"/>
              </w:r>
              <w:r w:rsidRPr="00330B26" w:rsidDel="00673D78">
                <w:rPr>
                  <w:rStyle w:val="SmartLink1"/>
                  <w:szCs w:val="22"/>
                </w:rPr>
                <w:delInstrText xml:space="preserve"> REF _Ref136225753 \n \h  \* MERGEFORMAT </w:delInstrText>
              </w:r>
              <w:r w:rsidRPr="00330B26" w:rsidDel="00673D78">
                <w:rPr>
                  <w:rStyle w:val="SmartLink1"/>
                  <w:szCs w:val="22"/>
                </w:rPr>
              </w:r>
              <w:r w:rsidRPr="00330B26" w:rsidDel="00673D78">
                <w:rPr>
                  <w:rStyle w:val="SmartLink1"/>
                  <w:szCs w:val="22"/>
                </w:rPr>
                <w:fldChar w:fldCharType="separate"/>
              </w:r>
              <w:r w:rsidRPr="00330B26" w:rsidDel="00673D78">
                <w:rPr>
                  <w:rStyle w:val="SmartLink1"/>
                  <w:szCs w:val="22"/>
                </w:rPr>
                <w:delText>P.4.1.1 |</w:delText>
              </w:r>
              <w:r w:rsidRPr="00330B26"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1C4E7829" w14:textId="4A398417" w:rsidR="002B36C7" w:rsidRPr="00330B26" w:rsidDel="00673D78" w:rsidRDefault="002B36C7" w:rsidP="00576EF7">
            <w:pPr>
              <w:pStyle w:val="TablesHeadingGSCyan"/>
              <w:framePr w:hSpace="0" w:wrap="auto" w:vAnchor="margin" w:hAnchor="text" w:yAlign="inline"/>
              <w:spacing w:line="276" w:lineRule="auto"/>
              <w:rPr>
                <w:del w:id="625" w:author="Anshika Gupta" w:date="2023-06-29T05:04:00Z"/>
                <w:caps w:val="0"/>
                <w:color w:val="4D4D4C"/>
                <w:sz w:val="20"/>
                <w:szCs w:val="20"/>
              </w:rPr>
            </w:pPr>
            <w:del w:id="626" w:author="Anshika Gupta" w:date="2023-06-29T05:04:00Z">
              <w:r w:rsidRPr="00330B26" w:rsidDel="00673D78">
                <w:rPr>
                  <w:caps w:val="0"/>
                  <w:color w:val="4D4D4C"/>
                  <w:sz w:val="20"/>
                  <w:szCs w:val="20"/>
                </w:rPr>
                <w:delText>significant excavations, demolitions, movement of earth, flooding or other environmental changes?</w:delText>
              </w:r>
            </w:del>
          </w:p>
        </w:tc>
        <w:tc>
          <w:tcPr>
            <w:tcW w:w="954" w:type="pct"/>
            <w:tcBorders>
              <w:top w:val="single" w:sz="4" w:space="0" w:color="auto"/>
              <w:left w:val="single" w:sz="4" w:space="0" w:color="auto"/>
              <w:bottom w:val="single" w:sz="4" w:space="0" w:color="auto"/>
            </w:tcBorders>
            <w:vAlign w:val="top"/>
          </w:tcPr>
          <w:p w14:paraId="09647C10" w14:textId="20D7FEE4" w:rsidR="002B36C7" w:rsidRPr="00330B26" w:rsidDel="00673D78" w:rsidRDefault="000B7AD7" w:rsidP="00576EF7">
            <w:pPr>
              <w:pStyle w:val="TablesHeadingGSCyan"/>
              <w:framePr w:hSpace="0" w:wrap="auto" w:vAnchor="margin" w:hAnchor="text" w:yAlign="inline"/>
              <w:spacing w:line="276" w:lineRule="auto"/>
              <w:rPr>
                <w:del w:id="627" w:author="Anshika Gupta" w:date="2023-06-29T05:04:00Z"/>
                <w:caps w:val="0"/>
                <w:color w:val="4D4D4C"/>
                <w:sz w:val="20"/>
                <w:szCs w:val="20"/>
              </w:rPr>
            </w:pPr>
            <w:customXmlDelRangeStart w:id="628" w:author="Anshika Gupta" w:date="2023-06-29T05:04:00Z"/>
            <w:sdt>
              <w:sdtPr>
                <w:rPr>
                  <w:caps w:val="0"/>
                  <w:sz w:val="20"/>
                  <w:szCs w:val="20"/>
                </w:rPr>
                <w:id w:val="-708948813"/>
                <w14:checkbox>
                  <w14:checked w14:val="0"/>
                  <w14:checkedState w14:val="2612" w14:font="MS Gothic"/>
                  <w14:uncheckedState w14:val="2610" w14:font="MS Gothic"/>
                </w14:checkbox>
              </w:sdtPr>
              <w:sdtEndPr/>
              <w:sdtContent>
                <w:customXmlDelRangeEnd w:id="628"/>
                <w:del w:id="629" w:author="Anshika Gupta" w:date="2023-06-29T05:04:00Z">
                  <w:r w:rsidR="002B36C7" w:rsidRPr="00330B26" w:rsidDel="00673D78">
                    <w:rPr>
                      <w:rFonts w:ascii="Segoe UI Symbol" w:hAnsi="Segoe UI Symbol" w:cs="Segoe UI Symbol"/>
                      <w:caps w:val="0"/>
                      <w:color w:val="4D4D4C"/>
                      <w:sz w:val="20"/>
                      <w:szCs w:val="20"/>
                    </w:rPr>
                    <w:delText>☐</w:delText>
                  </w:r>
                </w:del>
                <w:customXmlDelRangeStart w:id="630" w:author="Anshika Gupta" w:date="2023-06-29T05:04:00Z"/>
              </w:sdtContent>
            </w:sdt>
            <w:customXmlDelRangeEnd w:id="630"/>
            <w:del w:id="631" w:author="Anshika Gupta" w:date="2023-06-29T05:04:00Z">
              <w:r w:rsidR="002B36C7" w:rsidRPr="00330B26" w:rsidDel="00673D78">
                <w:rPr>
                  <w:caps w:val="0"/>
                  <w:color w:val="4D4D4C"/>
                  <w:sz w:val="20"/>
                  <w:szCs w:val="20"/>
                </w:rPr>
                <w:delText xml:space="preserve"> YES</w:delText>
              </w:r>
            </w:del>
          </w:p>
          <w:p w14:paraId="6EF82A02" w14:textId="5F44868A" w:rsidR="002B36C7" w:rsidRPr="00330B26" w:rsidDel="00673D78" w:rsidRDefault="000B7AD7" w:rsidP="00576EF7">
            <w:pPr>
              <w:rPr>
                <w:del w:id="632" w:author="Anshika Gupta" w:date="2023-06-29T05:04:00Z"/>
              </w:rPr>
            </w:pPr>
            <w:customXmlDelRangeStart w:id="633" w:author="Anshika Gupta" w:date="2023-06-29T05:04:00Z"/>
            <w:sdt>
              <w:sdtPr>
                <w:rPr>
                  <w:caps/>
                  <w:sz w:val="20"/>
                  <w:szCs w:val="20"/>
                </w:rPr>
                <w:id w:val="-1323497264"/>
                <w14:checkbox>
                  <w14:checked w14:val="0"/>
                  <w14:checkedState w14:val="2612" w14:font="MS Gothic"/>
                  <w14:uncheckedState w14:val="2610" w14:font="MS Gothic"/>
                </w14:checkbox>
              </w:sdtPr>
              <w:sdtEndPr/>
              <w:sdtContent>
                <w:customXmlDelRangeEnd w:id="633"/>
                <w:del w:id="634" w:author="Anshika Gupta" w:date="2023-06-29T05:04:00Z">
                  <w:r w:rsidR="002B36C7" w:rsidRPr="00330B26" w:rsidDel="00673D78">
                    <w:rPr>
                      <w:rFonts w:ascii="Segoe UI Symbol" w:hAnsi="Segoe UI Symbol" w:cs="Segoe UI Symbol"/>
                      <w:caps/>
                      <w:sz w:val="20"/>
                      <w:szCs w:val="20"/>
                    </w:rPr>
                    <w:delText>☐</w:delText>
                  </w:r>
                </w:del>
                <w:customXmlDelRangeStart w:id="635" w:author="Anshika Gupta" w:date="2023-06-29T05:04:00Z"/>
              </w:sdtContent>
            </w:sdt>
            <w:customXmlDelRangeEnd w:id="635"/>
            <w:del w:id="636" w:author="Anshika Gupta" w:date="2023-06-29T05:04:00Z">
              <w:r w:rsidR="002B36C7" w:rsidRPr="00330B26" w:rsidDel="00673D78">
                <w:rPr>
                  <w:caps/>
                  <w:sz w:val="20"/>
                  <w:szCs w:val="20"/>
                </w:rPr>
                <w:delText xml:space="preserve"> POTENTIALLY</w:delText>
              </w:r>
            </w:del>
          </w:p>
          <w:p w14:paraId="41707168" w14:textId="010066D6" w:rsidR="002B36C7" w:rsidRPr="00330B26" w:rsidDel="00673D78" w:rsidRDefault="000B7AD7" w:rsidP="00576EF7">
            <w:pPr>
              <w:pStyle w:val="TablesHeadingGSCyan"/>
              <w:framePr w:hSpace="0" w:wrap="auto" w:vAnchor="margin" w:hAnchor="text" w:yAlign="inline"/>
              <w:spacing w:line="276" w:lineRule="auto"/>
              <w:rPr>
                <w:del w:id="637" w:author="Anshika Gupta" w:date="2023-06-29T05:04:00Z"/>
                <w:caps w:val="0"/>
                <w:color w:val="4D4D4C"/>
                <w:sz w:val="20"/>
                <w:szCs w:val="20"/>
              </w:rPr>
            </w:pPr>
            <w:customXmlDelRangeStart w:id="638" w:author="Anshika Gupta" w:date="2023-06-29T05:04:00Z"/>
            <w:sdt>
              <w:sdtPr>
                <w:rPr>
                  <w:caps w:val="0"/>
                  <w:sz w:val="20"/>
                  <w:szCs w:val="20"/>
                </w:rPr>
                <w:id w:val="1454375971"/>
                <w14:checkbox>
                  <w14:checked w14:val="0"/>
                  <w14:checkedState w14:val="2612" w14:font="MS Gothic"/>
                  <w14:uncheckedState w14:val="2610" w14:font="MS Gothic"/>
                </w14:checkbox>
              </w:sdtPr>
              <w:sdtEndPr/>
              <w:sdtContent>
                <w:customXmlDelRangeEnd w:id="638"/>
                <w:del w:id="639" w:author="Anshika Gupta" w:date="2023-06-29T05:04:00Z">
                  <w:r w:rsidR="002B36C7" w:rsidRPr="00330B26" w:rsidDel="00673D78">
                    <w:rPr>
                      <w:rFonts w:ascii="Segoe UI Symbol" w:hAnsi="Segoe UI Symbol" w:cs="Segoe UI Symbol"/>
                      <w:caps w:val="0"/>
                      <w:color w:val="4D4D4C"/>
                      <w:sz w:val="20"/>
                      <w:szCs w:val="20"/>
                    </w:rPr>
                    <w:delText>☐</w:delText>
                  </w:r>
                </w:del>
                <w:customXmlDelRangeStart w:id="640" w:author="Anshika Gupta" w:date="2023-06-29T05:04:00Z"/>
              </w:sdtContent>
            </w:sdt>
            <w:customXmlDelRangeEnd w:id="640"/>
            <w:del w:id="641" w:author="Anshika Gupta" w:date="2023-06-29T05:04:00Z">
              <w:r w:rsidR="002B36C7" w:rsidRPr="00330B26" w:rsidDel="00673D78">
                <w:rPr>
                  <w:caps w:val="0"/>
                  <w:color w:val="4D4D4C"/>
                  <w:sz w:val="20"/>
                  <w:szCs w:val="20"/>
                </w:rPr>
                <w:delText xml:space="preserve"> NO</w:delText>
              </w:r>
            </w:del>
          </w:p>
        </w:tc>
      </w:tr>
      <w:tr w:rsidR="002B36C7" w:rsidRPr="005E36C8" w:rsidDel="00673D78" w14:paraId="7E3BF561" w14:textId="2C9CC93B" w:rsidTr="002B36C7">
        <w:trPr>
          <w:trHeight w:val="364"/>
          <w:del w:id="642" w:author="Anshika Gupta" w:date="2023-06-29T05:04:00Z"/>
        </w:trPr>
        <w:tc>
          <w:tcPr>
            <w:tcW w:w="619" w:type="pct"/>
            <w:tcBorders>
              <w:top w:val="single" w:sz="4" w:space="0" w:color="auto"/>
              <w:bottom w:val="single" w:sz="4" w:space="0" w:color="auto"/>
              <w:right w:val="single" w:sz="4" w:space="0" w:color="auto"/>
            </w:tcBorders>
            <w:noWrap/>
            <w:vAlign w:val="top"/>
          </w:tcPr>
          <w:p w14:paraId="61F062B0" w14:textId="77BDFDE6" w:rsidR="002B36C7" w:rsidRPr="00770604" w:rsidDel="00673D78" w:rsidRDefault="002B36C7" w:rsidP="00576EF7">
            <w:pPr>
              <w:pStyle w:val="TablesHeadingGSCyan"/>
              <w:framePr w:hSpace="0" w:wrap="auto" w:vAnchor="margin" w:hAnchor="text" w:yAlign="inline"/>
              <w:spacing w:line="276" w:lineRule="auto"/>
              <w:rPr>
                <w:del w:id="643" w:author="Anshika Gupta" w:date="2023-06-29T05:04:00Z"/>
                <w:rStyle w:val="SmartLink1"/>
                <w:sz w:val="18"/>
                <w:szCs w:val="20"/>
              </w:rPr>
            </w:pPr>
            <w:del w:id="644" w:author="Anshika Gupta" w:date="2023-06-29T05:04:00Z">
              <w:r w:rsidRPr="00E73678" w:rsidDel="00673D78">
                <w:rPr>
                  <w:rStyle w:val="SmartLink1"/>
                  <w:szCs w:val="22"/>
                </w:rPr>
                <w:fldChar w:fldCharType="begin"/>
              </w:r>
              <w:r w:rsidRPr="00E73678" w:rsidDel="00673D78">
                <w:rPr>
                  <w:rStyle w:val="SmartLink1"/>
                  <w:szCs w:val="22"/>
                </w:rPr>
                <w:delInstrText xml:space="preserve"> REF _Ref136225753 \n \h  \* MERGEFORMAT </w:delInstrText>
              </w:r>
              <w:r w:rsidRPr="00E73678" w:rsidDel="00673D78">
                <w:rPr>
                  <w:rStyle w:val="SmartLink1"/>
                  <w:szCs w:val="22"/>
                </w:rPr>
              </w:r>
              <w:r w:rsidRPr="00E73678" w:rsidDel="00673D78">
                <w:rPr>
                  <w:rStyle w:val="SmartLink1"/>
                  <w:szCs w:val="22"/>
                </w:rPr>
                <w:fldChar w:fldCharType="separate"/>
              </w:r>
              <w:r w:rsidRPr="00E73678" w:rsidDel="00673D78">
                <w:rPr>
                  <w:rStyle w:val="SmartLink1"/>
                  <w:szCs w:val="22"/>
                </w:rPr>
                <w:delText>P.4.1.1 |</w:delText>
              </w:r>
              <w:r w:rsidRPr="00E73678"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5E06F03F" w14:textId="0F88A0F0" w:rsidR="002B36C7" w:rsidRPr="005E36C8" w:rsidDel="00673D78" w:rsidRDefault="002B36C7" w:rsidP="00576EF7">
            <w:pPr>
              <w:pStyle w:val="TablesHeadingGSCyan"/>
              <w:framePr w:hSpace="0" w:wrap="auto" w:vAnchor="margin" w:hAnchor="text" w:yAlign="inline"/>
              <w:spacing w:line="276" w:lineRule="auto"/>
              <w:rPr>
                <w:del w:id="645" w:author="Anshika Gupta" w:date="2023-06-29T05:04:00Z"/>
                <w:caps w:val="0"/>
                <w:color w:val="4D4D4C"/>
                <w:sz w:val="20"/>
                <w:szCs w:val="20"/>
              </w:rPr>
            </w:pPr>
            <w:del w:id="646" w:author="Anshika Gupta" w:date="2023-06-29T05:04:00Z">
              <w:r w:rsidRPr="005E36C8" w:rsidDel="00673D78">
                <w:rPr>
                  <w:caps w:val="0"/>
                  <w:color w:val="4D4D4C"/>
                  <w:sz w:val="20"/>
                  <w:szCs w:val="20"/>
                </w:rPr>
                <w:delText>alterations to landscapes and natural features with cultural significance?</w:delText>
              </w:r>
            </w:del>
          </w:p>
        </w:tc>
        <w:tc>
          <w:tcPr>
            <w:tcW w:w="954" w:type="pct"/>
            <w:tcBorders>
              <w:top w:val="single" w:sz="4" w:space="0" w:color="auto"/>
              <w:left w:val="single" w:sz="4" w:space="0" w:color="auto"/>
              <w:bottom w:val="single" w:sz="4" w:space="0" w:color="auto"/>
            </w:tcBorders>
            <w:vAlign w:val="top"/>
          </w:tcPr>
          <w:p w14:paraId="4B3B99D2" w14:textId="349DBBCF" w:rsidR="002B36C7" w:rsidRPr="005E36C8" w:rsidDel="00673D78" w:rsidRDefault="000B7AD7" w:rsidP="00576EF7">
            <w:pPr>
              <w:pStyle w:val="TablesHeadingGSCyan"/>
              <w:framePr w:hSpace="0" w:wrap="auto" w:vAnchor="margin" w:hAnchor="text" w:yAlign="inline"/>
              <w:spacing w:line="276" w:lineRule="auto"/>
              <w:rPr>
                <w:del w:id="647" w:author="Anshika Gupta" w:date="2023-06-29T05:04:00Z"/>
                <w:caps w:val="0"/>
                <w:color w:val="4D4D4C"/>
                <w:sz w:val="20"/>
                <w:szCs w:val="20"/>
              </w:rPr>
            </w:pPr>
            <w:customXmlDelRangeStart w:id="648" w:author="Anshika Gupta" w:date="2023-06-29T05:04:00Z"/>
            <w:sdt>
              <w:sdtPr>
                <w:rPr>
                  <w:caps w:val="0"/>
                  <w:sz w:val="20"/>
                  <w:szCs w:val="20"/>
                </w:rPr>
                <w:id w:val="2008085201"/>
                <w14:checkbox>
                  <w14:checked w14:val="0"/>
                  <w14:checkedState w14:val="2612" w14:font="MS Gothic"/>
                  <w14:uncheckedState w14:val="2610" w14:font="MS Gothic"/>
                </w14:checkbox>
              </w:sdtPr>
              <w:sdtEndPr/>
              <w:sdtContent>
                <w:customXmlDelRangeEnd w:id="648"/>
                <w:del w:id="64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650" w:author="Anshika Gupta" w:date="2023-06-29T05:04:00Z"/>
              </w:sdtContent>
            </w:sdt>
            <w:customXmlDelRangeEnd w:id="650"/>
            <w:del w:id="651" w:author="Anshika Gupta" w:date="2023-06-29T05:04:00Z">
              <w:r w:rsidR="002B36C7" w:rsidRPr="005E36C8" w:rsidDel="00673D78">
                <w:rPr>
                  <w:caps w:val="0"/>
                  <w:color w:val="4D4D4C"/>
                  <w:sz w:val="20"/>
                  <w:szCs w:val="20"/>
                </w:rPr>
                <w:delText xml:space="preserve"> YES</w:delText>
              </w:r>
            </w:del>
          </w:p>
          <w:p w14:paraId="4888ED92" w14:textId="5AA869F6" w:rsidR="002B36C7" w:rsidRPr="005E36C8" w:rsidDel="00673D78" w:rsidRDefault="000B7AD7" w:rsidP="00576EF7">
            <w:pPr>
              <w:rPr>
                <w:del w:id="652" w:author="Anshika Gupta" w:date="2023-06-29T05:04:00Z"/>
              </w:rPr>
            </w:pPr>
            <w:customXmlDelRangeStart w:id="653" w:author="Anshika Gupta" w:date="2023-06-29T05:04:00Z"/>
            <w:sdt>
              <w:sdtPr>
                <w:rPr>
                  <w:caps/>
                  <w:sz w:val="20"/>
                  <w:szCs w:val="20"/>
                </w:rPr>
                <w:id w:val="-1495023903"/>
                <w14:checkbox>
                  <w14:checked w14:val="0"/>
                  <w14:checkedState w14:val="2612" w14:font="MS Gothic"/>
                  <w14:uncheckedState w14:val="2610" w14:font="MS Gothic"/>
                </w14:checkbox>
              </w:sdtPr>
              <w:sdtEndPr/>
              <w:sdtContent>
                <w:customXmlDelRangeEnd w:id="653"/>
                <w:del w:id="654" w:author="Anshika Gupta" w:date="2023-06-29T05:04:00Z">
                  <w:r w:rsidR="002B36C7" w:rsidRPr="005E36C8" w:rsidDel="00673D78">
                    <w:rPr>
                      <w:rFonts w:ascii="Segoe UI Symbol" w:hAnsi="Segoe UI Symbol" w:cs="Segoe UI Symbol"/>
                      <w:caps/>
                      <w:sz w:val="20"/>
                      <w:szCs w:val="20"/>
                    </w:rPr>
                    <w:delText>☐</w:delText>
                  </w:r>
                </w:del>
                <w:customXmlDelRangeStart w:id="655" w:author="Anshika Gupta" w:date="2023-06-29T05:04:00Z"/>
              </w:sdtContent>
            </w:sdt>
            <w:customXmlDelRangeEnd w:id="655"/>
            <w:del w:id="656" w:author="Anshika Gupta" w:date="2023-06-29T05:04:00Z">
              <w:r w:rsidR="002B36C7" w:rsidRPr="005E36C8" w:rsidDel="00673D78">
                <w:rPr>
                  <w:caps/>
                  <w:sz w:val="20"/>
                  <w:szCs w:val="20"/>
                </w:rPr>
                <w:delText xml:space="preserve"> POTENTIALLY</w:delText>
              </w:r>
            </w:del>
          </w:p>
          <w:p w14:paraId="480EE38A" w14:textId="6FDDD762" w:rsidR="002B36C7" w:rsidDel="00673D78" w:rsidRDefault="000B7AD7" w:rsidP="00576EF7">
            <w:pPr>
              <w:pStyle w:val="TablesHeadingGSCyan"/>
              <w:framePr w:hSpace="0" w:wrap="auto" w:vAnchor="margin" w:hAnchor="text" w:yAlign="inline"/>
              <w:spacing w:line="276" w:lineRule="auto"/>
              <w:rPr>
                <w:del w:id="657" w:author="Anshika Gupta" w:date="2023-06-29T05:04:00Z"/>
                <w:caps w:val="0"/>
                <w:color w:val="4D4D4C"/>
                <w:sz w:val="20"/>
                <w:szCs w:val="20"/>
              </w:rPr>
            </w:pPr>
            <w:customXmlDelRangeStart w:id="658" w:author="Anshika Gupta" w:date="2023-06-29T05:04:00Z"/>
            <w:sdt>
              <w:sdtPr>
                <w:rPr>
                  <w:caps w:val="0"/>
                  <w:sz w:val="20"/>
                  <w:szCs w:val="20"/>
                </w:rPr>
                <w:id w:val="512964901"/>
                <w14:checkbox>
                  <w14:checked w14:val="0"/>
                  <w14:checkedState w14:val="2612" w14:font="MS Gothic"/>
                  <w14:uncheckedState w14:val="2610" w14:font="MS Gothic"/>
                </w14:checkbox>
              </w:sdtPr>
              <w:sdtEndPr/>
              <w:sdtContent>
                <w:customXmlDelRangeEnd w:id="658"/>
                <w:del w:id="65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660" w:author="Anshika Gupta" w:date="2023-06-29T05:04:00Z"/>
              </w:sdtContent>
            </w:sdt>
            <w:customXmlDelRangeEnd w:id="660"/>
            <w:del w:id="661" w:author="Anshika Gupta" w:date="2023-06-29T05:04:00Z">
              <w:r w:rsidR="002B36C7" w:rsidRPr="005E36C8" w:rsidDel="00673D78">
                <w:rPr>
                  <w:caps w:val="0"/>
                  <w:color w:val="4D4D4C"/>
                  <w:sz w:val="20"/>
                  <w:szCs w:val="20"/>
                </w:rPr>
                <w:delText xml:space="preserve"> NO</w:delText>
              </w:r>
            </w:del>
          </w:p>
        </w:tc>
      </w:tr>
      <w:tr w:rsidR="002B36C7" w:rsidRPr="005E36C8" w:rsidDel="00673D78" w14:paraId="2517D988" w14:textId="36498AF4" w:rsidTr="002B36C7">
        <w:trPr>
          <w:trHeight w:val="364"/>
          <w:del w:id="662" w:author="Anshika Gupta" w:date="2023-06-29T05:04:00Z"/>
        </w:trPr>
        <w:tc>
          <w:tcPr>
            <w:tcW w:w="619" w:type="pct"/>
            <w:tcBorders>
              <w:top w:val="single" w:sz="4" w:space="0" w:color="auto"/>
              <w:bottom w:val="single" w:sz="4" w:space="0" w:color="auto"/>
              <w:right w:val="single" w:sz="4" w:space="0" w:color="auto"/>
            </w:tcBorders>
            <w:noWrap/>
            <w:vAlign w:val="top"/>
          </w:tcPr>
          <w:p w14:paraId="5D4178AE" w14:textId="221932EC" w:rsidR="002B36C7" w:rsidRPr="005E36C8" w:rsidDel="00673D78" w:rsidRDefault="002B36C7" w:rsidP="00576EF7">
            <w:pPr>
              <w:pStyle w:val="TablesHeadingGSCyan"/>
              <w:framePr w:hSpace="0" w:wrap="auto" w:vAnchor="margin" w:hAnchor="text" w:yAlign="inline"/>
              <w:spacing w:line="276" w:lineRule="auto"/>
              <w:rPr>
                <w:del w:id="663" w:author="Anshika Gupta" w:date="2023-06-29T05:04:00Z"/>
              </w:rPr>
            </w:pPr>
            <w:del w:id="664" w:author="Anshika Gupta" w:date="2023-06-29T05:04:00Z">
              <w:r w:rsidRPr="00E73678" w:rsidDel="00673D78">
                <w:rPr>
                  <w:rStyle w:val="SmartLink1"/>
                  <w:szCs w:val="22"/>
                </w:rPr>
                <w:fldChar w:fldCharType="begin"/>
              </w:r>
              <w:r w:rsidRPr="00E73678" w:rsidDel="00673D78">
                <w:rPr>
                  <w:rStyle w:val="SmartLink1"/>
                  <w:szCs w:val="22"/>
                </w:rPr>
                <w:delInstrText xml:space="preserve"> REF _Ref136225753 \n \h  \* MERGEFORMAT </w:delInstrText>
              </w:r>
              <w:r w:rsidRPr="00E73678" w:rsidDel="00673D78">
                <w:rPr>
                  <w:rStyle w:val="SmartLink1"/>
                  <w:szCs w:val="22"/>
                </w:rPr>
              </w:r>
              <w:r w:rsidRPr="00E73678" w:rsidDel="00673D78">
                <w:rPr>
                  <w:rStyle w:val="SmartLink1"/>
                  <w:szCs w:val="22"/>
                </w:rPr>
                <w:fldChar w:fldCharType="separate"/>
              </w:r>
              <w:r w:rsidRPr="00E73678" w:rsidDel="00673D78">
                <w:rPr>
                  <w:rStyle w:val="SmartLink1"/>
                  <w:szCs w:val="22"/>
                </w:rPr>
                <w:delText>P.4.1.1 |</w:delText>
              </w:r>
              <w:r w:rsidRPr="00E73678"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33BFA186" w14:textId="083E711E" w:rsidR="002B36C7" w:rsidRPr="005E36C8" w:rsidDel="00673D78" w:rsidRDefault="002B36C7" w:rsidP="00576EF7">
            <w:pPr>
              <w:pStyle w:val="TablesHeadingGSCyan"/>
              <w:framePr w:hSpace="0" w:wrap="auto" w:vAnchor="margin" w:hAnchor="text" w:yAlign="inline"/>
              <w:spacing w:line="276" w:lineRule="auto"/>
              <w:rPr>
                <w:del w:id="665" w:author="Anshika Gupta" w:date="2023-06-29T05:04:00Z"/>
                <w:caps w:val="0"/>
                <w:color w:val="4D4D4C"/>
                <w:sz w:val="20"/>
                <w:szCs w:val="20"/>
              </w:rPr>
            </w:pPr>
            <w:del w:id="666" w:author="Anshika Gupta" w:date="2023-06-29T05:04:00Z">
              <w:r w:rsidRPr="005E36C8" w:rsidDel="00673D78">
                <w:rPr>
                  <w:caps w:val="0"/>
                  <w:color w:val="4D4D4C"/>
                  <w:sz w:val="20"/>
                  <w:szCs w:val="20"/>
                </w:rPr>
                <w:delText>adverse impacts to sites, structures, or objects with historical, cultural, artistic, traditional or religious</w:delText>
              </w:r>
              <w:r w:rsidDel="00673D78">
                <w:rPr>
                  <w:caps w:val="0"/>
                  <w:color w:val="4D4D4C"/>
                  <w:sz w:val="20"/>
                  <w:szCs w:val="20"/>
                </w:rPr>
                <w:delText xml:space="preserve"> </w:delText>
              </w:r>
              <w:r w:rsidRPr="005E36C8" w:rsidDel="00673D78">
                <w:rPr>
                  <w:caps w:val="0"/>
                  <w:color w:val="4D4D4C"/>
                  <w:sz w:val="20"/>
                  <w:szCs w:val="20"/>
                </w:rPr>
                <w:delText>values or intangible forms of culture (e.g. knowledge, innovations, practices)? (Note: projects intended to</w:delText>
              </w:r>
              <w:r w:rsidDel="00673D78">
                <w:rPr>
                  <w:caps w:val="0"/>
                  <w:color w:val="4D4D4C"/>
                  <w:sz w:val="20"/>
                  <w:szCs w:val="20"/>
                </w:rPr>
                <w:delText xml:space="preserve"> </w:delText>
              </w:r>
              <w:r w:rsidRPr="005E36C8" w:rsidDel="00673D78">
                <w:rPr>
                  <w:caps w:val="0"/>
                  <w:color w:val="4D4D4C"/>
                  <w:sz w:val="20"/>
                  <w:szCs w:val="20"/>
                </w:rPr>
                <w:delText>protect and conserve Cultural Heritage may also have inadvertent adverse impacts)</w:delText>
              </w:r>
            </w:del>
          </w:p>
        </w:tc>
        <w:tc>
          <w:tcPr>
            <w:tcW w:w="954" w:type="pct"/>
            <w:tcBorders>
              <w:top w:val="single" w:sz="4" w:space="0" w:color="auto"/>
              <w:left w:val="single" w:sz="4" w:space="0" w:color="auto"/>
              <w:bottom w:val="single" w:sz="4" w:space="0" w:color="auto"/>
            </w:tcBorders>
            <w:vAlign w:val="top"/>
          </w:tcPr>
          <w:p w14:paraId="59A46440" w14:textId="3A3A22B8" w:rsidR="002B36C7" w:rsidRPr="005E36C8" w:rsidDel="00673D78" w:rsidRDefault="000B7AD7" w:rsidP="00576EF7">
            <w:pPr>
              <w:pStyle w:val="TablesHeadingGSCyan"/>
              <w:framePr w:hSpace="0" w:wrap="auto" w:vAnchor="margin" w:hAnchor="text" w:yAlign="inline"/>
              <w:spacing w:line="276" w:lineRule="auto"/>
              <w:rPr>
                <w:del w:id="667" w:author="Anshika Gupta" w:date="2023-06-29T05:04:00Z"/>
                <w:caps w:val="0"/>
                <w:color w:val="4D4D4C"/>
                <w:sz w:val="20"/>
                <w:szCs w:val="20"/>
              </w:rPr>
            </w:pPr>
            <w:customXmlDelRangeStart w:id="668" w:author="Anshika Gupta" w:date="2023-06-29T05:04:00Z"/>
            <w:sdt>
              <w:sdtPr>
                <w:rPr>
                  <w:caps w:val="0"/>
                  <w:sz w:val="20"/>
                  <w:szCs w:val="20"/>
                </w:rPr>
                <w:id w:val="1443184959"/>
                <w14:checkbox>
                  <w14:checked w14:val="0"/>
                  <w14:checkedState w14:val="2612" w14:font="MS Gothic"/>
                  <w14:uncheckedState w14:val="2610" w14:font="MS Gothic"/>
                </w14:checkbox>
              </w:sdtPr>
              <w:sdtEndPr/>
              <w:sdtContent>
                <w:customXmlDelRangeEnd w:id="668"/>
                <w:del w:id="66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670" w:author="Anshika Gupta" w:date="2023-06-29T05:04:00Z"/>
              </w:sdtContent>
            </w:sdt>
            <w:customXmlDelRangeEnd w:id="670"/>
            <w:del w:id="671" w:author="Anshika Gupta" w:date="2023-06-29T05:04:00Z">
              <w:r w:rsidR="002B36C7" w:rsidRPr="005E36C8" w:rsidDel="00673D78">
                <w:rPr>
                  <w:caps w:val="0"/>
                  <w:color w:val="4D4D4C"/>
                  <w:sz w:val="20"/>
                  <w:szCs w:val="20"/>
                </w:rPr>
                <w:delText xml:space="preserve"> YES</w:delText>
              </w:r>
            </w:del>
          </w:p>
          <w:p w14:paraId="12A6CB89" w14:textId="6371E3E1" w:rsidR="002B36C7" w:rsidRPr="005E36C8" w:rsidDel="00673D78" w:rsidRDefault="000B7AD7" w:rsidP="00576EF7">
            <w:pPr>
              <w:rPr>
                <w:del w:id="672" w:author="Anshika Gupta" w:date="2023-06-29T05:04:00Z"/>
              </w:rPr>
            </w:pPr>
            <w:customXmlDelRangeStart w:id="673" w:author="Anshika Gupta" w:date="2023-06-29T05:04:00Z"/>
            <w:sdt>
              <w:sdtPr>
                <w:rPr>
                  <w:caps/>
                  <w:sz w:val="20"/>
                  <w:szCs w:val="20"/>
                </w:rPr>
                <w:id w:val="1650556972"/>
                <w14:checkbox>
                  <w14:checked w14:val="0"/>
                  <w14:checkedState w14:val="2612" w14:font="MS Gothic"/>
                  <w14:uncheckedState w14:val="2610" w14:font="MS Gothic"/>
                </w14:checkbox>
              </w:sdtPr>
              <w:sdtEndPr/>
              <w:sdtContent>
                <w:customXmlDelRangeEnd w:id="673"/>
                <w:del w:id="674" w:author="Anshika Gupta" w:date="2023-06-29T05:04:00Z">
                  <w:r w:rsidR="002B36C7" w:rsidRPr="005E36C8" w:rsidDel="00673D78">
                    <w:rPr>
                      <w:rFonts w:ascii="Segoe UI Symbol" w:hAnsi="Segoe UI Symbol" w:cs="Segoe UI Symbol"/>
                      <w:caps/>
                      <w:sz w:val="20"/>
                      <w:szCs w:val="20"/>
                    </w:rPr>
                    <w:delText>☐</w:delText>
                  </w:r>
                </w:del>
                <w:customXmlDelRangeStart w:id="675" w:author="Anshika Gupta" w:date="2023-06-29T05:04:00Z"/>
              </w:sdtContent>
            </w:sdt>
            <w:customXmlDelRangeEnd w:id="675"/>
            <w:del w:id="676" w:author="Anshika Gupta" w:date="2023-06-29T05:04:00Z">
              <w:r w:rsidR="002B36C7" w:rsidRPr="005E36C8" w:rsidDel="00673D78">
                <w:rPr>
                  <w:caps/>
                  <w:sz w:val="20"/>
                  <w:szCs w:val="20"/>
                </w:rPr>
                <w:delText xml:space="preserve"> POTENTIALLY</w:delText>
              </w:r>
            </w:del>
          </w:p>
          <w:p w14:paraId="23DB09E8" w14:textId="344E2E0D" w:rsidR="002B36C7" w:rsidRPr="005E36C8" w:rsidDel="00673D78" w:rsidRDefault="000B7AD7" w:rsidP="00576EF7">
            <w:pPr>
              <w:pStyle w:val="TablesHeadingGSCyan"/>
              <w:framePr w:hSpace="0" w:wrap="auto" w:vAnchor="margin" w:hAnchor="text" w:yAlign="inline"/>
              <w:spacing w:line="276" w:lineRule="auto"/>
              <w:rPr>
                <w:del w:id="677" w:author="Anshika Gupta" w:date="2023-06-29T05:04:00Z"/>
                <w:caps w:val="0"/>
                <w:color w:val="4D4D4C"/>
                <w:sz w:val="20"/>
                <w:szCs w:val="20"/>
              </w:rPr>
            </w:pPr>
            <w:customXmlDelRangeStart w:id="678" w:author="Anshika Gupta" w:date="2023-06-29T05:04:00Z"/>
            <w:sdt>
              <w:sdtPr>
                <w:rPr>
                  <w:caps w:val="0"/>
                  <w:sz w:val="20"/>
                  <w:szCs w:val="20"/>
                </w:rPr>
                <w:id w:val="1783142605"/>
                <w14:checkbox>
                  <w14:checked w14:val="0"/>
                  <w14:checkedState w14:val="2612" w14:font="MS Gothic"/>
                  <w14:uncheckedState w14:val="2610" w14:font="MS Gothic"/>
                </w14:checkbox>
              </w:sdtPr>
              <w:sdtEndPr/>
              <w:sdtContent>
                <w:customXmlDelRangeEnd w:id="678"/>
                <w:del w:id="67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680" w:author="Anshika Gupta" w:date="2023-06-29T05:04:00Z"/>
              </w:sdtContent>
            </w:sdt>
            <w:customXmlDelRangeEnd w:id="680"/>
            <w:del w:id="681" w:author="Anshika Gupta" w:date="2023-06-29T05:04:00Z">
              <w:r w:rsidR="002B36C7" w:rsidRPr="005E36C8" w:rsidDel="00673D78">
                <w:rPr>
                  <w:caps w:val="0"/>
                  <w:color w:val="4D4D4C"/>
                  <w:sz w:val="20"/>
                  <w:szCs w:val="20"/>
                </w:rPr>
                <w:delText xml:space="preserve"> NO</w:delText>
              </w:r>
            </w:del>
          </w:p>
        </w:tc>
      </w:tr>
      <w:tr w:rsidR="002B36C7" w:rsidRPr="005E36C8" w:rsidDel="00673D78" w14:paraId="42A5E9CB" w14:textId="18F56FC1" w:rsidTr="002B36C7">
        <w:trPr>
          <w:trHeight w:val="364"/>
          <w:del w:id="682" w:author="Anshika Gupta" w:date="2023-06-29T05:04:00Z"/>
        </w:trPr>
        <w:tc>
          <w:tcPr>
            <w:tcW w:w="619" w:type="pct"/>
            <w:tcBorders>
              <w:top w:val="single" w:sz="4" w:space="0" w:color="auto"/>
              <w:bottom w:val="single" w:sz="4" w:space="0" w:color="auto"/>
              <w:right w:val="single" w:sz="4" w:space="0" w:color="auto"/>
            </w:tcBorders>
            <w:noWrap/>
            <w:vAlign w:val="top"/>
          </w:tcPr>
          <w:p w14:paraId="1F00FE7D" w14:textId="2C1DFA9C" w:rsidR="002B36C7" w:rsidRPr="00490364" w:rsidDel="00673D78" w:rsidRDefault="002B36C7" w:rsidP="00576EF7">
            <w:pPr>
              <w:pStyle w:val="TablesHeadingGSCyan"/>
              <w:framePr w:hSpace="0" w:wrap="auto" w:vAnchor="margin" w:hAnchor="text" w:yAlign="inline"/>
              <w:spacing w:line="276" w:lineRule="auto"/>
              <w:rPr>
                <w:del w:id="683" w:author="Anshika Gupta" w:date="2023-06-29T05:04:00Z"/>
                <w:rStyle w:val="SmartLink1"/>
              </w:rPr>
            </w:pPr>
            <w:del w:id="684" w:author="Anshika Gupta" w:date="2023-06-29T05:04:00Z">
              <w:r w:rsidRPr="00490364" w:rsidDel="00673D78">
                <w:rPr>
                  <w:rStyle w:val="SmartLink1"/>
                  <w:szCs w:val="22"/>
                </w:rPr>
                <w:fldChar w:fldCharType="begin"/>
              </w:r>
              <w:r w:rsidRPr="00490364" w:rsidDel="00673D78">
                <w:rPr>
                  <w:rStyle w:val="SmartLink1"/>
                  <w:szCs w:val="22"/>
                </w:rPr>
                <w:delInstrText xml:space="preserve"> REF _Ref136226305 \n \h  \* MERGEFORMAT </w:delInstrText>
              </w:r>
              <w:r w:rsidRPr="00490364" w:rsidDel="00673D78">
                <w:rPr>
                  <w:rStyle w:val="SmartLink1"/>
                  <w:szCs w:val="22"/>
                </w:rPr>
              </w:r>
              <w:r w:rsidRPr="00490364" w:rsidDel="00673D78">
                <w:rPr>
                  <w:rStyle w:val="SmartLink1"/>
                  <w:szCs w:val="22"/>
                </w:rPr>
                <w:fldChar w:fldCharType="separate"/>
              </w:r>
              <w:r w:rsidRPr="00490364" w:rsidDel="00673D78">
                <w:rPr>
                  <w:rStyle w:val="SmartLink1"/>
                  <w:szCs w:val="22"/>
                </w:rPr>
                <w:delText>P.4.1.2 |</w:delText>
              </w:r>
              <w:r w:rsidRPr="00490364"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042FD136" w14:textId="7DB1F5B2" w:rsidR="002B36C7" w:rsidRPr="005E36C8" w:rsidDel="00673D78" w:rsidRDefault="002B36C7" w:rsidP="00576EF7">
            <w:pPr>
              <w:pStyle w:val="TablesHeadingGSCyan"/>
              <w:framePr w:hSpace="0" w:wrap="auto" w:vAnchor="margin" w:hAnchor="text" w:yAlign="inline"/>
              <w:spacing w:line="276" w:lineRule="auto"/>
              <w:rPr>
                <w:del w:id="685" w:author="Anshika Gupta" w:date="2023-06-29T05:04:00Z"/>
                <w:caps w:val="0"/>
                <w:color w:val="4D4D4C"/>
                <w:sz w:val="20"/>
                <w:szCs w:val="20"/>
              </w:rPr>
            </w:pPr>
            <w:del w:id="686" w:author="Anshika Gupta" w:date="2023-06-29T05:04:00Z">
              <w:r w:rsidRPr="005E36C8" w:rsidDel="00673D78">
                <w:rPr>
                  <w:caps w:val="0"/>
                  <w:color w:val="4D4D4C"/>
                  <w:sz w:val="20"/>
                  <w:szCs w:val="20"/>
                </w:rPr>
                <w:delText>utili</w:delText>
              </w:r>
              <w:r w:rsidR="00B33C27" w:rsidDel="00673D78">
                <w:rPr>
                  <w:caps w:val="0"/>
                  <w:color w:val="4D4D4C"/>
                  <w:sz w:val="20"/>
                  <w:szCs w:val="20"/>
                </w:rPr>
                <w:delText>s</w:delText>
              </w:r>
              <w:r w:rsidRPr="005E36C8" w:rsidDel="00673D78">
                <w:rPr>
                  <w:caps w:val="0"/>
                  <w:color w:val="4D4D4C"/>
                  <w:sz w:val="20"/>
                  <w:szCs w:val="20"/>
                </w:rPr>
                <w:delText>ation of tangible and/or intangible forms (e.g. practices, traditional knowledge) of Cultural Heritage</w:delText>
              </w:r>
            </w:del>
          </w:p>
          <w:p w14:paraId="3979C941" w14:textId="36CE9105" w:rsidR="002B36C7" w:rsidRPr="005E36C8" w:rsidDel="00673D78" w:rsidRDefault="002B36C7" w:rsidP="00576EF7">
            <w:pPr>
              <w:pStyle w:val="TablesHeadingGSCyan"/>
              <w:framePr w:hSpace="0" w:wrap="auto" w:vAnchor="margin" w:hAnchor="text" w:yAlign="inline"/>
              <w:spacing w:line="276" w:lineRule="auto"/>
              <w:rPr>
                <w:del w:id="687" w:author="Anshika Gupta" w:date="2023-06-29T05:04:00Z"/>
                <w:caps w:val="0"/>
                <w:color w:val="4D4D4C"/>
                <w:sz w:val="20"/>
                <w:szCs w:val="20"/>
              </w:rPr>
            </w:pPr>
            <w:del w:id="688" w:author="Anshika Gupta" w:date="2023-06-29T05:04:00Z">
              <w:r w:rsidRPr="005E36C8" w:rsidDel="00673D78">
                <w:rPr>
                  <w:caps w:val="0"/>
                  <w:color w:val="4D4D4C"/>
                  <w:sz w:val="20"/>
                  <w:szCs w:val="20"/>
                </w:rPr>
                <w:delText>for commercial or other purposes?</w:delText>
              </w:r>
            </w:del>
          </w:p>
        </w:tc>
        <w:tc>
          <w:tcPr>
            <w:tcW w:w="954" w:type="pct"/>
            <w:tcBorders>
              <w:top w:val="single" w:sz="4" w:space="0" w:color="auto"/>
              <w:left w:val="single" w:sz="4" w:space="0" w:color="auto"/>
              <w:bottom w:val="single" w:sz="4" w:space="0" w:color="auto"/>
            </w:tcBorders>
            <w:vAlign w:val="top"/>
          </w:tcPr>
          <w:p w14:paraId="102A84C7" w14:textId="48047DBF" w:rsidR="002B36C7" w:rsidRPr="005E36C8" w:rsidDel="00673D78" w:rsidRDefault="000B7AD7" w:rsidP="00576EF7">
            <w:pPr>
              <w:pStyle w:val="TablesHeadingGSCyan"/>
              <w:framePr w:hSpace="0" w:wrap="auto" w:vAnchor="margin" w:hAnchor="text" w:yAlign="inline"/>
              <w:spacing w:line="276" w:lineRule="auto"/>
              <w:rPr>
                <w:del w:id="689" w:author="Anshika Gupta" w:date="2023-06-29T05:04:00Z"/>
                <w:caps w:val="0"/>
                <w:color w:val="4D4D4C"/>
                <w:sz w:val="20"/>
                <w:szCs w:val="20"/>
              </w:rPr>
            </w:pPr>
            <w:customXmlDelRangeStart w:id="690" w:author="Anshika Gupta" w:date="2023-06-29T05:04:00Z"/>
            <w:sdt>
              <w:sdtPr>
                <w:rPr>
                  <w:caps w:val="0"/>
                  <w:sz w:val="20"/>
                  <w:szCs w:val="20"/>
                </w:rPr>
                <w:id w:val="1849285630"/>
                <w14:checkbox>
                  <w14:checked w14:val="0"/>
                  <w14:checkedState w14:val="2612" w14:font="MS Gothic"/>
                  <w14:uncheckedState w14:val="2610" w14:font="MS Gothic"/>
                </w14:checkbox>
              </w:sdtPr>
              <w:sdtEndPr/>
              <w:sdtContent>
                <w:customXmlDelRangeEnd w:id="690"/>
                <w:del w:id="69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692" w:author="Anshika Gupta" w:date="2023-06-29T05:04:00Z"/>
              </w:sdtContent>
            </w:sdt>
            <w:customXmlDelRangeEnd w:id="692"/>
            <w:del w:id="693" w:author="Anshika Gupta" w:date="2023-06-29T05:04:00Z">
              <w:r w:rsidR="002B36C7" w:rsidRPr="005E36C8" w:rsidDel="00673D78">
                <w:rPr>
                  <w:caps w:val="0"/>
                  <w:color w:val="4D4D4C"/>
                  <w:sz w:val="20"/>
                  <w:szCs w:val="20"/>
                </w:rPr>
                <w:delText xml:space="preserve"> YES</w:delText>
              </w:r>
            </w:del>
          </w:p>
          <w:p w14:paraId="4A3488AE" w14:textId="3908FDC0" w:rsidR="002B36C7" w:rsidRPr="005E36C8" w:rsidDel="00673D78" w:rsidRDefault="000B7AD7" w:rsidP="00576EF7">
            <w:pPr>
              <w:rPr>
                <w:del w:id="694" w:author="Anshika Gupta" w:date="2023-06-29T05:04:00Z"/>
              </w:rPr>
            </w:pPr>
            <w:customXmlDelRangeStart w:id="695" w:author="Anshika Gupta" w:date="2023-06-29T05:04:00Z"/>
            <w:sdt>
              <w:sdtPr>
                <w:rPr>
                  <w:caps/>
                  <w:sz w:val="20"/>
                  <w:szCs w:val="20"/>
                </w:rPr>
                <w:id w:val="-61343072"/>
                <w14:checkbox>
                  <w14:checked w14:val="0"/>
                  <w14:checkedState w14:val="2612" w14:font="MS Gothic"/>
                  <w14:uncheckedState w14:val="2610" w14:font="MS Gothic"/>
                </w14:checkbox>
              </w:sdtPr>
              <w:sdtEndPr/>
              <w:sdtContent>
                <w:customXmlDelRangeEnd w:id="695"/>
                <w:del w:id="696" w:author="Anshika Gupta" w:date="2023-06-29T05:04:00Z">
                  <w:r w:rsidR="002B36C7" w:rsidRPr="005E36C8" w:rsidDel="00673D78">
                    <w:rPr>
                      <w:rFonts w:ascii="Segoe UI Symbol" w:hAnsi="Segoe UI Symbol" w:cs="Segoe UI Symbol"/>
                      <w:caps/>
                      <w:sz w:val="20"/>
                      <w:szCs w:val="20"/>
                    </w:rPr>
                    <w:delText>☐</w:delText>
                  </w:r>
                </w:del>
                <w:customXmlDelRangeStart w:id="697" w:author="Anshika Gupta" w:date="2023-06-29T05:04:00Z"/>
              </w:sdtContent>
            </w:sdt>
            <w:customXmlDelRangeEnd w:id="697"/>
            <w:del w:id="698" w:author="Anshika Gupta" w:date="2023-06-29T05:04:00Z">
              <w:r w:rsidR="002B36C7" w:rsidRPr="005E36C8" w:rsidDel="00673D78">
                <w:rPr>
                  <w:caps/>
                  <w:sz w:val="20"/>
                  <w:szCs w:val="20"/>
                </w:rPr>
                <w:delText xml:space="preserve"> POTENTIALLY</w:delText>
              </w:r>
            </w:del>
          </w:p>
          <w:p w14:paraId="5C6C5280" w14:textId="1F8DAB68" w:rsidR="002B36C7" w:rsidRPr="005E36C8" w:rsidDel="00673D78" w:rsidRDefault="000B7AD7" w:rsidP="00576EF7">
            <w:pPr>
              <w:pStyle w:val="TablesHeadingGSCyan"/>
              <w:framePr w:hSpace="0" w:wrap="auto" w:vAnchor="margin" w:hAnchor="text" w:yAlign="inline"/>
              <w:spacing w:line="276" w:lineRule="auto"/>
              <w:rPr>
                <w:del w:id="699" w:author="Anshika Gupta" w:date="2023-06-29T05:04:00Z"/>
                <w:caps w:val="0"/>
                <w:color w:val="4D4D4C"/>
                <w:sz w:val="20"/>
                <w:szCs w:val="20"/>
              </w:rPr>
            </w:pPr>
            <w:customXmlDelRangeStart w:id="700" w:author="Anshika Gupta" w:date="2023-06-29T05:04:00Z"/>
            <w:sdt>
              <w:sdtPr>
                <w:rPr>
                  <w:caps w:val="0"/>
                  <w:sz w:val="20"/>
                  <w:szCs w:val="20"/>
                </w:rPr>
                <w:id w:val="720555477"/>
                <w14:checkbox>
                  <w14:checked w14:val="0"/>
                  <w14:checkedState w14:val="2612" w14:font="MS Gothic"/>
                  <w14:uncheckedState w14:val="2610" w14:font="MS Gothic"/>
                </w14:checkbox>
              </w:sdtPr>
              <w:sdtEndPr/>
              <w:sdtContent>
                <w:customXmlDelRangeEnd w:id="700"/>
                <w:del w:id="70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02" w:author="Anshika Gupta" w:date="2023-06-29T05:04:00Z"/>
              </w:sdtContent>
            </w:sdt>
            <w:customXmlDelRangeEnd w:id="702"/>
            <w:del w:id="703" w:author="Anshika Gupta" w:date="2023-06-29T05:04:00Z">
              <w:r w:rsidR="002B36C7" w:rsidRPr="005E36C8" w:rsidDel="00673D78">
                <w:rPr>
                  <w:caps w:val="0"/>
                  <w:color w:val="4D4D4C"/>
                  <w:sz w:val="20"/>
                  <w:szCs w:val="20"/>
                </w:rPr>
                <w:delText xml:space="preserve"> NO</w:delText>
              </w:r>
            </w:del>
          </w:p>
        </w:tc>
      </w:tr>
      <w:tr w:rsidR="002B36C7" w:rsidRPr="005E36C8" w:rsidDel="00673D78" w14:paraId="0715D392" w14:textId="2375FFA9" w:rsidTr="002B36C7">
        <w:trPr>
          <w:trHeight w:val="364"/>
          <w:del w:id="704" w:author="Anshika Gupta" w:date="2023-06-29T05:04:00Z"/>
        </w:trPr>
        <w:tc>
          <w:tcPr>
            <w:tcW w:w="619" w:type="pct"/>
            <w:tcBorders>
              <w:top w:val="single" w:sz="4" w:space="0" w:color="auto"/>
              <w:bottom w:val="single" w:sz="4" w:space="0" w:color="auto"/>
              <w:right w:val="single" w:sz="4" w:space="0" w:color="auto"/>
            </w:tcBorders>
            <w:noWrap/>
            <w:vAlign w:val="top"/>
          </w:tcPr>
          <w:p w14:paraId="7206DCCC" w14:textId="265DA522" w:rsidR="002B36C7" w:rsidRPr="005E36C8" w:rsidDel="00673D78" w:rsidRDefault="002B36C7" w:rsidP="00576EF7">
            <w:pPr>
              <w:pStyle w:val="TablesHeadingGSCyan"/>
              <w:framePr w:hSpace="0" w:wrap="auto" w:vAnchor="margin" w:hAnchor="text" w:yAlign="inline"/>
              <w:spacing w:line="276" w:lineRule="auto"/>
              <w:ind w:right="-56"/>
              <w:rPr>
                <w:del w:id="705" w:author="Anshika Gupta" w:date="2023-06-29T05:04:00Z"/>
                <w:caps w:val="0"/>
                <w:color w:val="4D4D4C"/>
                <w:sz w:val="20"/>
                <w:szCs w:val="20"/>
              </w:rPr>
            </w:pPr>
            <w:del w:id="706" w:author="Anshika Gupta" w:date="2023-06-29T05:04:00Z">
              <w:r w:rsidRPr="00490364" w:rsidDel="00673D78">
                <w:rPr>
                  <w:rStyle w:val="SmartLink1"/>
                  <w:szCs w:val="22"/>
                </w:rPr>
                <w:fldChar w:fldCharType="begin"/>
              </w:r>
              <w:r w:rsidRPr="00490364" w:rsidDel="00673D78">
                <w:rPr>
                  <w:rStyle w:val="SmartLink1"/>
                  <w:szCs w:val="22"/>
                </w:rPr>
                <w:delInstrText xml:space="preserve"> REF _Ref136226305 \n \h  \* MERGEFORMAT </w:delInstrText>
              </w:r>
              <w:r w:rsidRPr="00490364" w:rsidDel="00673D78">
                <w:rPr>
                  <w:rStyle w:val="SmartLink1"/>
                  <w:szCs w:val="22"/>
                </w:rPr>
              </w:r>
              <w:r w:rsidRPr="00490364" w:rsidDel="00673D78">
                <w:rPr>
                  <w:rStyle w:val="SmartLink1"/>
                  <w:szCs w:val="22"/>
                </w:rPr>
                <w:fldChar w:fldCharType="separate"/>
              </w:r>
              <w:r w:rsidRPr="00490364" w:rsidDel="00673D78">
                <w:rPr>
                  <w:rStyle w:val="SmartLink1"/>
                  <w:szCs w:val="22"/>
                </w:rPr>
                <w:delText>P.4.1.2 |</w:delText>
              </w:r>
              <w:r w:rsidRPr="00490364"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tcPr>
          <w:p w14:paraId="0C5165F7" w14:textId="70807885" w:rsidR="002B36C7" w:rsidRPr="005E36C8" w:rsidDel="00673D78" w:rsidRDefault="002B36C7" w:rsidP="00576EF7">
            <w:pPr>
              <w:pStyle w:val="TablesHeadingGSCyan"/>
              <w:framePr w:hSpace="0" w:wrap="auto" w:vAnchor="margin" w:hAnchor="text" w:yAlign="inline"/>
              <w:spacing w:line="276" w:lineRule="auto"/>
              <w:rPr>
                <w:del w:id="707" w:author="Anshika Gupta" w:date="2023-06-29T05:04:00Z"/>
                <w:caps w:val="0"/>
                <w:color w:val="4D4D4C"/>
                <w:sz w:val="20"/>
                <w:szCs w:val="20"/>
              </w:rPr>
            </w:pPr>
            <w:del w:id="708" w:author="Anshika Gupta" w:date="2023-06-29T05:04:00Z">
              <w:r w:rsidRPr="009777E4" w:rsidDel="00673D78">
                <w:rPr>
                  <w:caps w:val="0"/>
                  <w:color w:val="4D4D4C"/>
                  <w:sz w:val="20"/>
                  <w:szCs w:val="20"/>
                </w:rPr>
                <w:delText>If answer to question above is “YES” or “POTENTIALLY” - are the communities made aware of their right under the law, scope and nature of proposed development and its potential consequences?</w:delText>
              </w:r>
            </w:del>
          </w:p>
        </w:tc>
        <w:tc>
          <w:tcPr>
            <w:tcW w:w="954" w:type="pct"/>
            <w:tcBorders>
              <w:top w:val="single" w:sz="4" w:space="0" w:color="auto"/>
              <w:left w:val="single" w:sz="4" w:space="0" w:color="auto"/>
              <w:bottom w:val="single" w:sz="4" w:space="0" w:color="auto"/>
            </w:tcBorders>
            <w:vAlign w:val="top"/>
          </w:tcPr>
          <w:p w14:paraId="29C15EEB" w14:textId="67DE6D37" w:rsidR="002B36C7" w:rsidRPr="005E36C8" w:rsidDel="00673D78" w:rsidRDefault="000B7AD7" w:rsidP="00576EF7">
            <w:pPr>
              <w:pStyle w:val="TablesHeadingGSCyan"/>
              <w:framePr w:hSpace="0" w:wrap="auto" w:vAnchor="margin" w:hAnchor="text" w:yAlign="inline"/>
              <w:spacing w:line="276" w:lineRule="auto"/>
              <w:rPr>
                <w:del w:id="709" w:author="Anshika Gupta" w:date="2023-06-29T05:04:00Z"/>
                <w:caps w:val="0"/>
                <w:color w:val="4D4D4C"/>
                <w:sz w:val="20"/>
                <w:szCs w:val="20"/>
              </w:rPr>
            </w:pPr>
            <w:customXmlDelRangeStart w:id="710" w:author="Anshika Gupta" w:date="2023-06-29T05:04:00Z"/>
            <w:sdt>
              <w:sdtPr>
                <w:rPr>
                  <w:caps w:val="0"/>
                  <w:sz w:val="20"/>
                  <w:szCs w:val="20"/>
                </w:rPr>
                <w:id w:val="1276067365"/>
                <w14:checkbox>
                  <w14:checked w14:val="0"/>
                  <w14:checkedState w14:val="2612" w14:font="MS Gothic"/>
                  <w14:uncheckedState w14:val="2610" w14:font="MS Gothic"/>
                </w14:checkbox>
              </w:sdtPr>
              <w:sdtEndPr/>
              <w:sdtContent>
                <w:customXmlDelRangeEnd w:id="710"/>
                <w:del w:id="71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12" w:author="Anshika Gupta" w:date="2023-06-29T05:04:00Z"/>
              </w:sdtContent>
            </w:sdt>
            <w:customXmlDelRangeEnd w:id="712"/>
            <w:del w:id="713" w:author="Anshika Gupta" w:date="2023-06-29T05:04:00Z">
              <w:r w:rsidR="002B36C7" w:rsidRPr="005E36C8" w:rsidDel="00673D78">
                <w:rPr>
                  <w:caps w:val="0"/>
                  <w:color w:val="4D4D4C"/>
                  <w:sz w:val="20"/>
                  <w:szCs w:val="20"/>
                </w:rPr>
                <w:delText xml:space="preserve"> YES</w:delText>
              </w:r>
            </w:del>
          </w:p>
          <w:p w14:paraId="7A631AF5" w14:textId="679D2537" w:rsidR="002B36C7" w:rsidDel="00673D78" w:rsidRDefault="000B7AD7" w:rsidP="00576EF7">
            <w:pPr>
              <w:pStyle w:val="TablesHeadingGSCyan"/>
              <w:framePr w:hSpace="0" w:wrap="auto" w:vAnchor="margin" w:hAnchor="text" w:yAlign="inline"/>
              <w:spacing w:line="276" w:lineRule="auto"/>
              <w:rPr>
                <w:del w:id="714" w:author="Anshika Gupta" w:date="2023-06-29T05:04:00Z"/>
                <w:caps w:val="0"/>
                <w:color w:val="4D4D4C"/>
                <w:sz w:val="20"/>
                <w:szCs w:val="20"/>
              </w:rPr>
            </w:pPr>
            <w:customXmlDelRangeStart w:id="715" w:author="Anshika Gupta" w:date="2023-06-29T05:04:00Z"/>
            <w:sdt>
              <w:sdtPr>
                <w:rPr>
                  <w:caps w:val="0"/>
                  <w:sz w:val="20"/>
                  <w:szCs w:val="20"/>
                </w:rPr>
                <w:id w:val="1511029548"/>
                <w14:checkbox>
                  <w14:checked w14:val="0"/>
                  <w14:checkedState w14:val="2612" w14:font="MS Gothic"/>
                  <w14:uncheckedState w14:val="2610" w14:font="MS Gothic"/>
                </w14:checkbox>
              </w:sdtPr>
              <w:sdtEndPr/>
              <w:sdtContent>
                <w:customXmlDelRangeEnd w:id="715"/>
                <w:del w:id="716"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17" w:author="Anshika Gupta" w:date="2023-06-29T05:04:00Z"/>
              </w:sdtContent>
            </w:sdt>
            <w:customXmlDelRangeEnd w:id="717"/>
            <w:del w:id="718" w:author="Anshika Gupta" w:date="2023-06-29T05:04:00Z">
              <w:r w:rsidR="002B36C7" w:rsidRPr="005E36C8" w:rsidDel="00673D78">
                <w:rPr>
                  <w:caps w:val="0"/>
                  <w:color w:val="4D4D4C"/>
                  <w:sz w:val="20"/>
                  <w:szCs w:val="20"/>
                </w:rPr>
                <w:delText xml:space="preserve"> NO</w:delText>
              </w:r>
            </w:del>
          </w:p>
          <w:p w14:paraId="470E350B" w14:textId="44DB1308" w:rsidR="002B36C7" w:rsidRPr="003C4E26" w:rsidDel="00673D78" w:rsidRDefault="000B7AD7" w:rsidP="00576EF7">
            <w:pPr>
              <w:pStyle w:val="TablesHeadingGSCyan"/>
              <w:framePr w:hSpace="0" w:wrap="auto" w:vAnchor="margin" w:hAnchor="text" w:yAlign="inline"/>
              <w:spacing w:line="276" w:lineRule="auto"/>
              <w:rPr>
                <w:del w:id="719" w:author="Anshika Gupta" w:date="2023-06-29T05:04:00Z"/>
                <w:caps w:val="0"/>
                <w:color w:val="4D4D4C"/>
                <w:sz w:val="20"/>
                <w:szCs w:val="20"/>
              </w:rPr>
            </w:pPr>
            <w:customXmlDelRangeStart w:id="720" w:author="Anshika Gupta" w:date="2023-06-29T05:04:00Z"/>
            <w:sdt>
              <w:sdtPr>
                <w:rPr>
                  <w:caps w:val="0"/>
                  <w:sz w:val="20"/>
                  <w:szCs w:val="20"/>
                </w:rPr>
                <w:id w:val="531697065"/>
                <w14:checkbox>
                  <w14:checked w14:val="0"/>
                  <w14:checkedState w14:val="2612" w14:font="MS Gothic"/>
                  <w14:uncheckedState w14:val="2610" w14:font="MS Gothic"/>
                </w14:checkbox>
              </w:sdtPr>
              <w:sdtEndPr/>
              <w:sdtContent>
                <w:customXmlDelRangeEnd w:id="720"/>
                <w:del w:id="72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22" w:author="Anshika Gupta" w:date="2023-06-29T05:04:00Z"/>
              </w:sdtContent>
            </w:sdt>
            <w:customXmlDelRangeEnd w:id="722"/>
            <w:del w:id="723" w:author="Anshika Gupta" w:date="2023-06-29T05:04:00Z">
              <w:r w:rsidR="002B36C7" w:rsidRPr="005E36C8" w:rsidDel="00673D78">
                <w:rPr>
                  <w:caps w:val="0"/>
                  <w:color w:val="4D4D4C"/>
                  <w:sz w:val="20"/>
                  <w:szCs w:val="20"/>
                </w:rPr>
                <w:delText xml:space="preserve"> NA </w:delText>
              </w:r>
            </w:del>
          </w:p>
        </w:tc>
      </w:tr>
      <w:tr w:rsidR="002B36C7" w:rsidRPr="005E36C8" w:rsidDel="00673D78" w14:paraId="765EB3F5" w14:textId="4872023D" w:rsidTr="002B36C7">
        <w:trPr>
          <w:trHeight w:val="364"/>
          <w:del w:id="724" w:author="Anshika Gupta" w:date="2023-06-29T05:04:00Z"/>
        </w:trPr>
        <w:tc>
          <w:tcPr>
            <w:tcW w:w="619" w:type="pct"/>
            <w:tcBorders>
              <w:top w:val="single" w:sz="4" w:space="0" w:color="auto"/>
              <w:bottom w:val="single" w:sz="4" w:space="0" w:color="auto"/>
              <w:right w:val="single" w:sz="4" w:space="0" w:color="auto"/>
            </w:tcBorders>
            <w:noWrap/>
            <w:vAlign w:val="top"/>
          </w:tcPr>
          <w:p w14:paraId="6B624315" w14:textId="46144A81" w:rsidR="002B36C7" w:rsidRPr="00490364" w:rsidDel="00673D78" w:rsidRDefault="002B36C7" w:rsidP="00576EF7">
            <w:pPr>
              <w:pStyle w:val="TablesHeadingGSCyan"/>
              <w:framePr w:hSpace="0" w:wrap="auto" w:vAnchor="margin" w:hAnchor="text" w:yAlign="inline"/>
              <w:spacing w:line="276" w:lineRule="auto"/>
              <w:ind w:right="-56"/>
              <w:rPr>
                <w:del w:id="725" w:author="Anshika Gupta" w:date="2023-06-29T05:04:00Z"/>
                <w:rStyle w:val="SmartLink1"/>
                <w:szCs w:val="22"/>
              </w:rPr>
            </w:pPr>
            <w:del w:id="726" w:author="Anshika Gupta" w:date="2023-06-29T05:04:00Z">
              <w:r w:rsidDel="00673D78">
                <w:rPr>
                  <w:rStyle w:val="SmartLink1"/>
                  <w:szCs w:val="22"/>
                </w:rPr>
                <w:fldChar w:fldCharType="begin"/>
              </w:r>
              <w:r w:rsidDel="00673D78">
                <w:rPr>
                  <w:rStyle w:val="SmartLink1"/>
                  <w:szCs w:val="22"/>
                </w:rPr>
                <w:delInstrText xml:space="preserve"> REF _Ref136227158 \n \h </w:delInstrText>
              </w:r>
              <w:r w:rsidDel="00673D78">
                <w:rPr>
                  <w:rStyle w:val="SmartLink1"/>
                  <w:szCs w:val="22"/>
                </w:rPr>
              </w:r>
              <w:r w:rsidDel="00673D78">
                <w:rPr>
                  <w:rStyle w:val="SmartLink1"/>
                  <w:szCs w:val="22"/>
                </w:rPr>
                <w:fldChar w:fldCharType="separate"/>
              </w:r>
              <w:r w:rsidDel="00673D78">
                <w:rPr>
                  <w:rStyle w:val="SmartLink1"/>
                  <w:szCs w:val="22"/>
                </w:rPr>
                <w:delText>P.4.1.3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tcPr>
          <w:p w14:paraId="33B45B90" w14:textId="65B94F69" w:rsidR="002B36C7" w:rsidRPr="009777E4" w:rsidDel="00673D78" w:rsidRDefault="002B36C7" w:rsidP="00576EF7">
            <w:pPr>
              <w:pStyle w:val="TablesHeadingGSCyan"/>
              <w:framePr w:hSpace="0" w:wrap="auto" w:vAnchor="margin" w:hAnchor="text" w:yAlign="inline"/>
              <w:spacing w:line="276" w:lineRule="auto"/>
              <w:rPr>
                <w:del w:id="727" w:author="Anshika Gupta" w:date="2023-06-29T05:04:00Z"/>
                <w:caps w:val="0"/>
                <w:color w:val="4D4D4C"/>
                <w:sz w:val="20"/>
                <w:szCs w:val="20"/>
              </w:rPr>
            </w:pPr>
            <w:del w:id="728" w:author="Anshika Gupta" w:date="2023-06-29T05:04:00Z">
              <w:r w:rsidRPr="003E5043" w:rsidDel="00673D78">
                <w:rPr>
                  <w:caps w:val="0"/>
                  <w:color w:val="4D4D4C"/>
                  <w:sz w:val="20"/>
                  <w:szCs w:val="20"/>
                </w:rPr>
                <w:delText>If answer to question above is “YES” - does the project provide equitable sharing of benefits from commercialisation of such knowledge, innovation, or practice, consistent with their customs and traditions?</w:delText>
              </w:r>
            </w:del>
          </w:p>
        </w:tc>
        <w:tc>
          <w:tcPr>
            <w:tcW w:w="954" w:type="pct"/>
            <w:tcBorders>
              <w:top w:val="single" w:sz="4" w:space="0" w:color="auto"/>
              <w:left w:val="single" w:sz="4" w:space="0" w:color="auto"/>
              <w:bottom w:val="single" w:sz="4" w:space="0" w:color="auto"/>
            </w:tcBorders>
            <w:vAlign w:val="top"/>
          </w:tcPr>
          <w:p w14:paraId="2929828C" w14:textId="3FEFE475" w:rsidR="002B36C7" w:rsidRPr="005E36C8" w:rsidDel="00673D78" w:rsidRDefault="000B7AD7" w:rsidP="00576EF7">
            <w:pPr>
              <w:pStyle w:val="TablesHeadingGSCyan"/>
              <w:framePr w:hSpace="0" w:wrap="auto" w:vAnchor="margin" w:hAnchor="text" w:yAlign="inline"/>
              <w:spacing w:line="276" w:lineRule="auto"/>
              <w:rPr>
                <w:del w:id="729" w:author="Anshika Gupta" w:date="2023-06-29T05:04:00Z"/>
                <w:caps w:val="0"/>
                <w:color w:val="4D4D4C"/>
                <w:sz w:val="20"/>
                <w:szCs w:val="20"/>
              </w:rPr>
            </w:pPr>
            <w:customXmlDelRangeStart w:id="730" w:author="Anshika Gupta" w:date="2023-06-29T05:04:00Z"/>
            <w:sdt>
              <w:sdtPr>
                <w:rPr>
                  <w:caps w:val="0"/>
                  <w:sz w:val="20"/>
                  <w:szCs w:val="20"/>
                </w:rPr>
                <w:id w:val="-1621601749"/>
                <w14:checkbox>
                  <w14:checked w14:val="0"/>
                  <w14:checkedState w14:val="2612" w14:font="MS Gothic"/>
                  <w14:uncheckedState w14:val="2610" w14:font="MS Gothic"/>
                </w14:checkbox>
              </w:sdtPr>
              <w:sdtEndPr/>
              <w:sdtContent>
                <w:customXmlDelRangeEnd w:id="730"/>
                <w:del w:id="73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32" w:author="Anshika Gupta" w:date="2023-06-29T05:04:00Z"/>
              </w:sdtContent>
            </w:sdt>
            <w:customXmlDelRangeEnd w:id="732"/>
            <w:del w:id="733" w:author="Anshika Gupta" w:date="2023-06-29T05:04:00Z">
              <w:r w:rsidR="002B36C7" w:rsidRPr="005E36C8" w:rsidDel="00673D78">
                <w:rPr>
                  <w:caps w:val="0"/>
                  <w:color w:val="4D4D4C"/>
                  <w:sz w:val="20"/>
                  <w:szCs w:val="20"/>
                </w:rPr>
                <w:delText xml:space="preserve"> YES</w:delText>
              </w:r>
            </w:del>
          </w:p>
          <w:p w14:paraId="38820987" w14:textId="325182F6" w:rsidR="002B36C7" w:rsidDel="00673D78" w:rsidRDefault="000B7AD7" w:rsidP="00576EF7">
            <w:pPr>
              <w:pStyle w:val="TablesHeadingGSCyan"/>
              <w:framePr w:hSpace="0" w:wrap="auto" w:vAnchor="margin" w:hAnchor="text" w:yAlign="inline"/>
              <w:spacing w:line="276" w:lineRule="auto"/>
              <w:rPr>
                <w:del w:id="734" w:author="Anshika Gupta" w:date="2023-06-29T05:04:00Z"/>
                <w:caps w:val="0"/>
                <w:color w:val="4D4D4C"/>
                <w:sz w:val="20"/>
                <w:szCs w:val="20"/>
              </w:rPr>
            </w:pPr>
            <w:customXmlDelRangeStart w:id="735" w:author="Anshika Gupta" w:date="2023-06-29T05:04:00Z"/>
            <w:sdt>
              <w:sdtPr>
                <w:rPr>
                  <w:caps w:val="0"/>
                  <w:sz w:val="20"/>
                  <w:szCs w:val="20"/>
                </w:rPr>
                <w:id w:val="2142841653"/>
                <w14:checkbox>
                  <w14:checked w14:val="0"/>
                  <w14:checkedState w14:val="2612" w14:font="MS Gothic"/>
                  <w14:uncheckedState w14:val="2610" w14:font="MS Gothic"/>
                </w14:checkbox>
              </w:sdtPr>
              <w:sdtEndPr/>
              <w:sdtContent>
                <w:customXmlDelRangeEnd w:id="735"/>
                <w:del w:id="736"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37" w:author="Anshika Gupta" w:date="2023-06-29T05:04:00Z"/>
              </w:sdtContent>
            </w:sdt>
            <w:customXmlDelRangeEnd w:id="737"/>
            <w:del w:id="738" w:author="Anshika Gupta" w:date="2023-06-29T05:04:00Z">
              <w:r w:rsidR="002B36C7" w:rsidRPr="005E36C8" w:rsidDel="00673D78">
                <w:rPr>
                  <w:caps w:val="0"/>
                  <w:color w:val="4D4D4C"/>
                  <w:sz w:val="20"/>
                  <w:szCs w:val="20"/>
                </w:rPr>
                <w:delText xml:space="preserve"> NO</w:delText>
              </w:r>
            </w:del>
          </w:p>
          <w:p w14:paraId="6FB4639F" w14:textId="7DC34D1B" w:rsidR="002B36C7" w:rsidDel="00673D78" w:rsidRDefault="000B7AD7" w:rsidP="00576EF7">
            <w:pPr>
              <w:pStyle w:val="TablesHeadingGSCyan"/>
              <w:framePr w:hSpace="0" w:wrap="auto" w:vAnchor="margin" w:hAnchor="text" w:yAlign="inline"/>
              <w:spacing w:line="276" w:lineRule="auto"/>
              <w:rPr>
                <w:del w:id="739" w:author="Anshika Gupta" w:date="2023-06-29T05:04:00Z"/>
                <w:caps w:val="0"/>
                <w:color w:val="4D4D4C"/>
                <w:sz w:val="20"/>
                <w:szCs w:val="20"/>
              </w:rPr>
            </w:pPr>
            <w:customXmlDelRangeStart w:id="740" w:author="Anshika Gupta" w:date="2023-06-29T05:04:00Z"/>
            <w:sdt>
              <w:sdtPr>
                <w:rPr>
                  <w:caps w:val="0"/>
                  <w:sz w:val="20"/>
                  <w:szCs w:val="20"/>
                </w:rPr>
                <w:id w:val="-556391736"/>
                <w14:checkbox>
                  <w14:checked w14:val="0"/>
                  <w14:checkedState w14:val="2612" w14:font="MS Gothic"/>
                  <w14:uncheckedState w14:val="2610" w14:font="MS Gothic"/>
                </w14:checkbox>
              </w:sdtPr>
              <w:sdtEndPr/>
              <w:sdtContent>
                <w:customXmlDelRangeEnd w:id="740"/>
                <w:del w:id="74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42" w:author="Anshika Gupta" w:date="2023-06-29T05:04:00Z"/>
              </w:sdtContent>
            </w:sdt>
            <w:customXmlDelRangeEnd w:id="742"/>
            <w:del w:id="743" w:author="Anshika Gupta" w:date="2023-06-29T05:04:00Z">
              <w:r w:rsidR="002B36C7" w:rsidRPr="005E36C8" w:rsidDel="00673D78">
                <w:rPr>
                  <w:caps w:val="0"/>
                  <w:color w:val="4D4D4C"/>
                  <w:sz w:val="20"/>
                  <w:szCs w:val="20"/>
                </w:rPr>
                <w:delText xml:space="preserve"> NA</w:delText>
              </w:r>
            </w:del>
          </w:p>
        </w:tc>
      </w:tr>
      <w:tr w:rsidR="002B36C7" w:rsidRPr="005E36C8" w:rsidDel="00673D78" w14:paraId="730EF251" w14:textId="214DBEB2" w:rsidTr="002B36C7">
        <w:trPr>
          <w:trHeight w:val="364"/>
          <w:del w:id="744" w:author="Anshika Gupta" w:date="2023-06-29T05:04:00Z"/>
        </w:trPr>
        <w:tc>
          <w:tcPr>
            <w:tcW w:w="619" w:type="pct"/>
            <w:tcBorders>
              <w:top w:val="single" w:sz="4" w:space="0" w:color="auto"/>
              <w:bottom w:val="single" w:sz="4" w:space="0" w:color="auto"/>
              <w:right w:val="single" w:sz="4" w:space="0" w:color="auto"/>
            </w:tcBorders>
            <w:noWrap/>
            <w:vAlign w:val="top"/>
          </w:tcPr>
          <w:p w14:paraId="2A2ABF1B" w14:textId="1E128580" w:rsidR="002B36C7" w:rsidRPr="00490364" w:rsidDel="00673D78" w:rsidRDefault="002B36C7" w:rsidP="00576EF7">
            <w:pPr>
              <w:pStyle w:val="TablesHeadingGSCyan"/>
              <w:framePr w:hSpace="0" w:wrap="auto" w:vAnchor="margin" w:hAnchor="text" w:yAlign="inline"/>
              <w:spacing w:line="276" w:lineRule="auto"/>
              <w:ind w:right="-56"/>
              <w:rPr>
                <w:del w:id="745" w:author="Anshika Gupta" w:date="2023-06-29T05:04:00Z"/>
                <w:rStyle w:val="SmartLink1"/>
                <w:szCs w:val="22"/>
              </w:rPr>
            </w:pPr>
            <w:del w:id="746" w:author="Anshika Gupta" w:date="2023-06-29T05:04:00Z">
              <w:r w:rsidDel="00673D78">
                <w:rPr>
                  <w:rStyle w:val="SmartLink1"/>
                  <w:szCs w:val="22"/>
                </w:rPr>
                <w:fldChar w:fldCharType="begin"/>
              </w:r>
              <w:r w:rsidDel="00673D78">
                <w:rPr>
                  <w:rStyle w:val="SmartLink1"/>
                  <w:szCs w:val="22"/>
                </w:rPr>
                <w:delInstrText xml:space="preserve"> REF _Ref136227169 \n \h </w:delInstrText>
              </w:r>
              <w:r w:rsidDel="00673D78">
                <w:rPr>
                  <w:rStyle w:val="SmartLink1"/>
                  <w:szCs w:val="22"/>
                </w:rPr>
              </w:r>
              <w:r w:rsidDel="00673D78">
                <w:rPr>
                  <w:rStyle w:val="SmartLink1"/>
                  <w:szCs w:val="22"/>
                </w:rPr>
                <w:fldChar w:fldCharType="separate"/>
              </w:r>
              <w:r w:rsidDel="00673D78">
                <w:rPr>
                  <w:rStyle w:val="SmartLink1"/>
                  <w:szCs w:val="22"/>
                </w:rPr>
                <w:delText>P.4.1.4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44F24773" w14:textId="3661018D" w:rsidR="002B36C7" w:rsidRPr="003E5043" w:rsidDel="00673D78" w:rsidRDefault="002B36C7" w:rsidP="00576EF7">
            <w:pPr>
              <w:pStyle w:val="TablesHeadingGSCyan"/>
              <w:framePr w:hSpace="0" w:wrap="auto" w:vAnchor="margin" w:hAnchor="text" w:yAlign="inline"/>
              <w:spacing w:line="276" w:lineRule="auto"/>
              <w:rPr>
                <w:del w:id="747" w:author="Anshika Gupta" w:date="2023-06-29T05:04:00Z"/>
                <w:caps w:val="0"/>
                <w:color w:val="4D4D4C"/>
                <w:sz w:val="20"/>
                <w:szCs w:val="20"/>
              </w:rPr>
            </w:pPr>
            <w:del w:id="748" w:author="Anshika Gupta" w:date="2023-06-29T05:04:00Z">
              <w:r w:rsidRPr="005E36C8" w:rsidDel="00673D78">
                <w:rPr>
                  <w:caps w:val="0"/>
                  <w:color w:val="4D4D4C"/>
                  <w:sz w:val="20"/>
                  <w:szCs w:val="22"/>
                </w:rPr>
                <w:delText>Are opinions and recommendations of an Expert Stakeholder(s) sought and demonstrated as being included in the project design?</w:delText>
              </w:r>
            </w:del>
          </w:p>
        </w:tc>
        <w:tc>
          <w:tcPr>
            <w:tcW w:w="954" w:type="pct"/>
            <w:tcBorders>
              <w:top w:val="single" w:sz="4" w:space="0" w:color="auto"/>
              <w:left w:val="single" w:sz="4" w:space="0" w:color="auto"/>
              <w:bottom w:val="single" w:sz="4" w:space="0" w:color="auto"/>
            </w:tcBorders>
            <w:vAlign w:val="top"/>
          </w:tcPr>
          <w:p w14:paraId="1DABDC0C" w14:textId="029B76E6" w:rsidR="002B36C7" w:rsidRPr="005E36C8" w:rsidDel="00673D78" w:rsidRDefault="000B7AD7" w:rsidP="00576EF7">
            <w:pPr>
              <w:pStyle w:val="TablesHeadingGSCyan"/>
              <w:framePr w:hSpace="0" w:wrap="auto" w:vAnchor="margin" w:hAnchor="text" w:yAlign="inline"/>
              <w:spacing w:line="276" w:lineRule="auto"/>
              <w:rPr>
                <w:del w:id="749" w:author="Anshika Gupta" w:date="2023-06-29T05:04:00Z"/>
                <w:caps w:val="0"/>
                <w:color w:val="4D4D4C"/>
                <w:sz w:val="20"/>
                <w:szCs w:val="20"/>
              </w:rPr>
            </w:pPr>
            <w:customXmlDelRangeStart w:id="750" w:author="Anshika Gupta" w:date="2023-06-29T05:04:00Z"/>
            <w:sdt>
              <w:sdtPr>
                <w:rPr>
                  <w:caps w:val="0"/>
                  <w:sz w:val="20"/>
                  <w:szCs w:val="20"/>
                </w:rPr>
                <w:id w:val="303973057"/>
                <w14:checkbox>
                  <w14:checked w14:val="0"/>
                  <w14:checkedState w14:val="2612" w14:font="MS Gothic"/>
                  <w14:uncheckedState w14:val="2610" w14:font="MS Gothic"/>
                </w14:checkbox>
              </w:sdtPr>
              <w:sdtEndPr/>
              <w:sdtContent>
                <w:customXmlDelRangeEnd w:id="750"/>
                <w:del w:id="75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52" w:author="Anshika Gupta" w:date="2023-06-29T05:04:00Z"/>
              </w:sdtContent>
            </w:sdt>
            <w:customXmlDelRangeEnd w:id="752"/>
            <w:del w:id="753" w:author="Anshika Gupta" w:date="2023-06-29T05:04:00Z">
              <w:r w:rsidR="002B36C7" w:rsidRPr="005E36C8" w:rsidDel="00673D78">
                <w:rPr>
                  <w:caps w:val="0"/>
                  <w:color w:val="4D4D4C"/>
                  <w:sz w:val="20"/>
                  <w:szCs w:val="20"/>
                </w:rPr>
                <w:delText xml:space="preserve"> YES</w:delText>
              </w:r>
            </w:del>
          </w:p>
          <w:p w14:paraId="652586F5" w14:textId="6C2C0B8E" w:rsidR="002B36C7" w:rsidDel="00673D78" w:rsidRDefault="000B7AD7" w:rsidP="00576EF7">
            <w:pPr>
              <w:pStyle w:val="TablesHeadingGSCyan"/>
              <w:framePr w:hSpace="0" w:wrap="auto" w:vAnchor="margin" w:hAnchor="text" w:yAlign="inline"/>
              <w:spacing w:line="276" w:lineRule="auto"/>
              <w:rPr>
                <w:del w:id="754" w:author="Anshika Gupta" w:date="2023-06-29T05:04:00Z"/>
                <w:caps w:val="0"/>
                <w:color w:val="4D4D4C"/>
                <w:sz w:val="20"/>
                <w:szCs w:val="20"/>
              </w:rPr>
            </w:pPr>
            <w:customXmlDelRangeStart w:id="755" w:author="Anshika Gupta" w:date="2023-06-29T05:04:00Z"/>
            <w:sdt>
              <w:sdtPr>
                <w:rPr>
                  <w:caps w:val="0"/>
                  <w:sz w:val="20"/>
                  <w:szCs w:val="20"/>
                </w:rPr>
                <w:id w:val="663738864"/>
                <w14:checkbox>
                  <w14:checked w14:val="0"/>
                  <w14:checkedState w14:val="2612" w14:font="MS Gothic"/>
                  <w14:uncheckedState w14:val="2610" w14:font="MS Gothic"/>
                </w14:checkbox>
              </w:sdtPr>
              <w:sdtEndPr/>
              <w:sdtContent>
                <w:customXmlDelRangeEnd w:id="755"/>
                <w:del w:id="756"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57" w:author="Anshika Gupta" w:date="2023-06-29T05:04:00Z"/>
              </w:sdtContent>
            </w:sdt>
            <w:customXmlDelRangeEnd w:id="757"/>
            <w:del w:id="758" w:author="Anshika Gupta" w:date="2023-06-29T05:04:00Z">
              <w:r w:rsidR="002B36C7" w:rsidRPr="005E36C8" w:rsidDel="00673D78">
                <w:rPr>
                  <w:caps w:val="0"/>
                  <w:color w:val="4D4D4C"/>
                  <w:sz w:val="20"/>
                  <w:szCs w:val="20"/>
                </w:rPr>
                <w:delText xml:space="preserve"> NO</w:delText>
              </w:r>
            </w:del>
          </w:p>
          <w:p w14:paraId="6BB75399" w14:textId="76407176" w:rsidR="002B36C7" w:rsidDel="00673D78" w:rsidRDefault="000B7AD7" w:rsidP="00576EF7">
            <w:pPr>
              <w:pStyle w:val="TablesHeadingGSCyan"/>
              <w:framePr w:hSpace="0" w:wrap="auto" w:vAnchor="margin" w:hAnchor="text" w:yAlign="inline"/>
              <w:spacing w:line="276" w:lineRule="auto"/>
              <w:rPr>
                <w:del w:id="759" w:author="Anshika Gupta" w:date="2023-06-29T05:04:00Z"/>
                <w:caps w:val="0"/>
                <w:color w:val="4D4D4C"/>
                <w:sz w:val="20"/>
                <w:szCs w:val="20"/>
              </w:rPr>
            </w:pPr>
            <w:customXmlDelRangeStart w:id="760" w:author="Anshika Gupta" w:date="2023-06-29T05:04:00Z"/>
            <w:sdt>
              <w:sdtPr>
                <w:rPr>
                  <w:caps w:val="0"/>
                  <w:sz w:val="20"/>
                  <w:szCs w:val="20"/>
                </w:rPr>
                <w:id w:val="646869467"/>
                <w14:checkbox>
                  <w14:checked w14:val="0"/>
                  <w14:checkedState w14:val="2612" w14:font="MS Gothic"/>
                  <w14:uncheckedState w14:val="2610" w14:font="MS Gothic"/>
                </w14:checkbox>
              </w:sdtPr>
              <w:sdtEndPr/>
              <w:sdtContent>
                <w:customXmlDelRangeEnd w:id="760"/>
                <w:del w:id="76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62" w:author="Anshika Gupta" w:date="2023-06-29T05:04:00Z"/>
              </w:sdtContent>
            </w:sdt>
            <w:customXmlDelRangeEnd w:id="762"/>
            <w:del w:id="763" w:author="Anshika Gupta" w:date="2023-06-29T05:04:00Z">
              <w:r w:rsidR="002B36C7" w:rsidRPr="005E36C8" w:rsidDel="00673D78">
                <w:rPr>
                  <w:caps w:val="0"/>
                  <w:color w:val="4D4D4C"/>
                  <w:sz w:val="20"/>
                  <w:szCs w:val="20"/>
                </w:rPr>
                <w:delText xml:space="preserve"> NA</w:delText>
              </w:r>
            </w:del>
          </w:p>
        </w:tc>
      </w:tr>
      <w:tr w:rsidR="002B36C7" w:rsidRPr="005E36C8" w:rsidDel="00673D78" w14:paraId="475D130C" w14:textId="279049E6" w:rsidTr="002B36C7">
        <w:trPr>
          <w:trHeight w:val="364"/>
          <w:del w:id="764" w:author="Anshika Gupta" w:date="2023-06-29T05:04:00Z"/>
        </w:trPr>
        <w:tc>
          <w:tcPr>
            <w:tcW w:w="619" w:type="pct"/>
            <w:tcBorders>
              <w:top w:val="single" w:sz="4" w:space="0" w:color="auto"/>
              <w:bottom w:val="single" w:sz="4" w:space="0" w:color="auto"/>
              <w:right w:val="single" w:sz="4" w:space="0" w:color="auto"/>
            </w:tcBorders>
            <w:noWrap/>
            <w:vAlign w:val="top"/>
          </w:tcPr>
          <w:p w14:paraId="1F72F042" w14:textId="407ECD31" w:rsidR="002B36C7" w:rsidRPr="00490364" w:rsidDel="00673D78" w:rsidRDefault="002B36C7" w:rsidP="00576EF7">
            <w:pPr>
              <w:pStyle w:val="TablesHeadingGSCyan"/>
              <w:framePr w:hSpace="0" w:wrap="auto" w:vAnchor="margin" w:hAnchor="text" w:yAlign="inline"/>
              <w:spacing w:line="276" w:lineRule="auto"/>
              <w:ind w:right="-56"/>
              <w:rPr>
                <w:del w:id="765" w:author="Anshika Gupta" w:date="2023-06-29T05:04:00Z"/>
                <w:rStyle w:val="SmartLink1"/>
                <w:szCs w:val="22"/>
              </w:rPr>
            </w:pPr>
            <w:del w:id="766" w:author="Anshika Gupta" w:date="2023-06-29T05:04:00Z">
              <w:r w:rsidDel="00673D78">
                <w:rPr>
                  <w:rStyle w:val="SmartLink1"/>
                  <w:szCs w:val="22"/>
                </w:rPr>
                <w:fldChar w:fldCharType="begin"/>
              </w:r>
              <w:r w:rsidDel="00673D78">
                <w:rPr>
                  <w:rStyle w:val="SmartLink1"/>
                  <w:szCs w:val="22"/>
                </w:rPr>
                <w:delInstrText xml:space="preserve"> REF _Ref136227169 \n \h </w:delInstrText>
              </w:r>
              <w:r w:rsidDel="00673D78">
                <w:rPr>
                  <w:rStyle w:val="SmartLink1"/>
                  <w:szCs w:val="22"/>
                </w:rPr>
              </w:r>
              <w:r w:rsidDel="00673D78">
                <w:rPr>
                  <w:rStyle w:val="SmartLink1"/>
                  <w:szCs w:val="22"/>
                </w:rPr>
                <w:fldChar w:fldCharType="separate"/>
              </w:r>
              <w:r w:rsidDel="00673D78">
                <w:rPr>
                  <w:rStyle w:val="SmartLink1"/>
                  <w:szCs w:val="22"/>
                </w:rPr>
                <w:delText>P.4.1.4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1777DDEF" w14:textId="22061954" w:rsidR="002B36C7" w:rsidRPr="003E5043" w:rsidDel="00673D78" w:rsidRDefault="002B36C7" w:rsidP="00576EF7">
            <w:pPr>
              <w:pStyle w:val="TablesHeadingGSCyan"/>
              <w:framePr w:hSpace="0" w:wrap="auto" w:vAnchor="margin" w:hAnchor="text" w:yAlign="inline"/>
              <w:spacing w:line="276" w:lineRule="auto"/>
              <w:rPr>
                <w:del w:id="767" w:author="Anshika Gupta" w:date="2023-06-29T05:04:00Z"/>
                <w:caps w:val="0"/>
                <w:color w:val="4D4D4C"/>
                <w:sz w:val="20"/>
                <w:szCs w:val="20"/>
              </w:rPr>
            </w:pPr>
            <w:del w:id="768" w:author="Anshika Gupta" w:date="2023-06-29T05:04:00Z">
              <w:r w:rsidRPr="005E36C8" w:rsidDel="00673D78">
                <w:rPr>
                  <w:caps w:val="0"/>
                  <w:color w:val="4D4D4C"/>
                  <w:sz w:val="20"/>
                  <w:szCs w:val="20"/>
                </w:rPr>
                <w:delText xml:space="preserve">If answer to question above is “YES”, have project design been changed, modified, updated considering </w:delText>
              </w:r>
              <w:r w:rsidRPr="005E36C8" w:rsidDel="00673D78">
                <w:rPr>
                  <w:caps w:val="0"/>
                  <w:color w:val="4D4D4C"/>
                  <w:sz w:val="20"/>
                  <w:szCs w:val="22"/>
                </w:rPr>
                <w:delText>opinions and recommendations of an Expert Stakeholder?</w:delText>
              </w:r>
            </w:del>
          </w:p>
        </w:tc>
        <w:tc>
          <w:tcPr>
            <w:tcW w:w="954" w:type="pct"/>
            <w:tcBorders>
              <w:top w:val="single" w:sz="4" w:space="0" w:color="auto"/>
              <w:left w:val="single" w:sz="4" w:space="0" w:color="auto"/>
              <w:bottom w:val="single" w:sz="4" w:space="0" w:color="auto"/>
            </w:tcBorders>
            <w:vAlign w:val="top"/>
          </w:tcPr>
          <w:p w14:paraId="6C89D803" w14:textId="7671A8DB" w:rsidR="002B36C7" w:rsidRPr="005E36C8" w:rsidDel="00673D78" w:rsidRDefault="000B7AD7" w:rsidP="00576EF7">
            <w:pPr>
              <w:pStyle w:val="TablesHeadingGSCyan"/>
              <w:framePr w:hSpace="0" w:wrap="auto" w:vAnchor="margin" w:hAnchor="text" w:yAlign="inline"/>
              <w:spacing w:line="276" w:lineRule="auto"/>
              <w:rPr>
                <w:del w:id="769" w:author="Anshika Gupta" w:date="2023-06-29T05:04:00Z"/>
                <w:caps w:val="0"/>
                <w:color w:val="4D4D4C"/>
                <w:sz w:val="20"/>
                <w:szCs w:val="20"/>
              </w:rPr>
            </w:pPr>
            <w:customXmlDelRangeStart w:id="770" w:author="Anshika Gupta" w:date="2023-06-29T05:04:00Z"/>
            <w:sdt>
              <w:sdtPr>
                <w:rPr>
                  <w:caps w:val="0"/>
                  <w:sz w:val="20"/>
                  <w:szCs w:val="20"/>
                </w:rPr>
                <w:id w:val="1513113287"/>
                <w14:checkbox>
                  <w14:checked w14:val="0"/>
                  <w14:checkedState w14:val="2612" w14:font="MS Gothic"/>
                  <w14:uncheckedState w14:val="2610" w14:font="MS Gothic"/>
                </w14:checkbox>
              </w:sdtPr>
              <w:sdtEndPr/>
              <w:sdtContent>
                <w:customXmlDelRangeEnd w:id="770"/>
                <w:del w:id="77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72" w:author="Anshika Gupta" w:date="2023-06-29T05:04:00Z"/>
              </w:sdtContent>
            </w:sdt>
            <w:customXmlDelRangeEnd w:id="772"/>
            <w:del w:id="773" w:author="Anshika Gupta" w:date="2023-06-29T05:04:00Z">
              <w:r w:rsidR="002B36C7" w:rsidRPr="005E36C8" w:rsidDel="00673D78">
                <w:rPr>
                  <w:caps w:val="0"/>
                  <w:color w:val="4D4D4C"/>
                  <w:sz w:val="20"/>
                  <w:szCs w:val="20"/>
                </w:rPr>
                <w:delText xml:space="preserve"> YES</w:delText>
              </w:r>
            </w:del>
          </w:p>
          <w:p w14:paraId="7F30E226" w14:textId="59598D34" w:rsidR="002B36C7" w:rsidDel="00673D78" w:rsidRDefault="000B7AD7" w:rsidP="00576EF7">
            <w:pPr>
              <w:pStyle w:val="TablesHeadingGSCyan"/>
              <w:framePr w:hSpace="0" w:wrap="auto" w:vAnchor="margin" w:hAnchor="text" w:yAlign="inline"/>
              <w:spacing w:line="276" w:lineRule="auto"/>
              <w:rPr>
                <w:del w:id="774" w:author="Anshika Gupta" w:date="2023-06-29T05:04:00Z"/>
                <w:caps w:val="0"/>
                <w:color w:val="4D4D4C"/>
                <w:sz w:val="20"/>
                <w:szCs w:val="20"/>
              </w:rPr>
            </w:pPr>
            <w:customXmlDelRangeStart w:id="775" w:author="Anshika Gupta" w:date="2023-06-29T05:04:00Z"/>
            <w:sdt>
              <w:sdtPr>
                <w:rPr>
                  <w:caps w:val="0"/>
                  <w:sz w:val="20"/>
                  <w:szCs w:val="20"/>
                </w:rPr>
                <w:id w:val="-1876382342"/>
                <w14:checkbox>
                  <w14:checked w14:val="0"/>
                  <w14:checkedState w14:val="2612" w14:font="MS Gothic"/>
                  <w14:uncheckedState w14:val="2610" w14:font="MS Gothic"/>
                </w14:checkbox>
              </w:sdtPr>
              <w:sdtEndPr/>
              <w:sdtContent>
                <w:customXmlDelRangeEnd w:id="775"/>
                <w:del w:id="776"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77" w:author="Anshika Gupta" w:date="2023-06-29T05:04:00Z"/>
              </w:sdtContent>
            </w:sdt>
            <w:customXmlDelRangeEnd w:id="777"/>
            <w:del w:id="778" w:author="Anshika Gupta" w:date="2023-06-29T05:04:00Z">
              <w:r w:rsidR="002B36C7" w:rsidRPr="005E36C8" w:rsidDel="00673D78">
                <w:rPr>
                  <w:caps w:val="0"/>
                  <w:color w:val="4D4D4C"/>
                  <w:sz w:val="20"/>
                  <w:szCs w:val="20"/>
                </w:rPr>
                <w:delText xml:space="preserve"> NO</w:delText>
              </w:r>
            </w:del>
          </w:p>
          <w:p w14:paraId="1160BDC6" w14:textId="0F255DE8" w:rsidR="002B36C7" w:rsidDel="00673D78" w:rsidRDefault="000B7AD7" w:rsidP="00576EF7">
            <w:pPr>
              <w:pStyle w:val="TablesHeadingGSCyan"/>
              <w:framePr w:hSpace="0" w:wrap="auto" w:vAnchor="margin" w:hAnchor="text" w:yAlign="inline"/>
              <w:spacing w:line="276" w:lineRule="auto"/>
              <w:rPr>
                <w:del w:id="779" w:author="Anshika Gupta" w:date="2023-06-29T05:04:00Z"/>
                <w:caps w:val="0"/>
                <w:color w:val="4D4D4C"/>
                <w:sz w:val="20"/>
                <w:szCs w:val="20"/>
              </w:rPr>
            </w:pPr>
            <w:customXmlDelRangeStart w:id="780" w:author="Anshika Gupta" w:date="2023-06-29T05:04:00Z"/>
            <w:sdt>
              <w:sdtPr>
                <w:rPr>
                  <w:caps w:val="0"/>
                  <w:sz w:val="20"/>
                  <w:szCs w:val="20"/>
                </w:rPr>
                <w:id w:val="-1895805379"/>
                <w14:checkbox>
                  <w14:checked w14:val="0"/>
                  <w14:checkedState w14:val="2612" w14:font="MS Gothic"/>
                  <w14:uncheckedState w14:val="2610" w14:font="MS Gothic"/>
                </w14:checkbox>
              </w:sdtPr>
              <w:sdtEndPr/>
              <w:sdtContent>
                <w:customXmlDelRangeEnd w:id="780"/>
                <w:del w:id="78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782" w:author="Anshika Gupta" w:date="2023-06-29T05:04:00Z"/>
              </w:sdtContent>
            </w:sdt>
            <w:customXmlDelRangeEnd w:id="782"/>
            <w:del w:id="783" w:author="Anshika Gupta" w:date="2023-06-29T05:04:00Z">
              <w:r w:rsidR="002B36C7" w:rsidRPr="005E36C8" w:rsidDel="00673D78">
                <w:rPr>
                  <w:caps w:val="0"/>
                  <w:color w:val="4D4D4C"/>
                  <w:sz w:val="20"/>
                  <w:szCs w:val="20"/>
                </w:rPr>
                <w:delText xml:space="preserve"> NA</w:delText>
              </w:r>
            </w:del>
          </w:p>
        </w:tc>
      </w:tr>
      <w:tr w:rsidR="002B36C7" w:rsidRPr="005E36C8" w:rsidDel="00673D78" w14:paraId="05BBAB02" w14:textId="5539C3F0" w:rsidTr="002B36C7">
        <w:trPr>
          <w:trHeight w:val="364"/>
          <w:del w:id="784" w:author="Anshika Gupta" w:date="2023-06-29T05:04:00Z"/>
        </w:trPr>
        <w:tc>
          <w:tcPr>
            <w:tcW w:w="5000" w:type="pct"/>
            <w:gridSpan w:val="3"/>
            <w:tcBorders>
              <w:top w:val="single" w:sz="4" w:space="0" w:color="auto"/>
              <w:bottom w:val="single" w:sz="4" w:space="0" w:color="auto"/>
            </w:tcBorders>
            <w:noWrap/>
            <w:vAlign w:val="top"/>
          </w:tcPr>
          <w:p w14:paraId="58B07D16" w14:textId="22348E09" w:rsidR="002B36C7" w:rsidRPr="005E36C8" w:rsidDel="00673D78" w:rsidRDefault="002B36C7" w:rsidP="00576EF7">
            <w:pPr>
              <w:pStyle w:val="TablesHeadingGSCyan"/>
              <w:framePr w:hSpace="0" w:wrap="auto" w:vAnchor="margin" w:hAnchor="text" w:yAlign="inline"/>
              <w:spacing w:line="276" w:lineRule="auto"/>
              <w:rPr>
                <w:del w:id="785" w:author="Anshika Gupta" w:date="2023-06-29T05:04:00Z"/>
                <w:caps w:val="0"/>
                <w:color w:val="4D4D4C"/>
                <w:sz w:val="20"/>
                <w:szCs w:val="20"/>
              </w:rPr>
            </w:pPr>
            <w:del w:id="786" w:author="Anshika Gupta" w:date="2023-06-29T05:04:00Z">
              <w:r w:rsidRPr="00D9384E" w:rsidDel="00673D78">
                <w:rPr>
                  <w:caps w:val="0"/>
                  <w:sz w:val="20"/>
                  <w:szCs w:val="22"/>
                </w:rPr>
                <w:delText xml:space="preserve">If the answer is "yes" or "potentially" to any of the above questions, please provide a brief description of the project situation below. Also, provide justification and/or evidence </w:delText>
              </w:r>
              <w:r w:rsidDel="00673D78">
                <w:rPr>
                  <w:caps w:val="0"/>
                  <w:sz w:val="20"/>
                  <w:szCs w:val="22"/>
                </w:rPr>
                <w:delText xml:space="preserve">as necessary </w:delText>
              </w:r>
              <w:r w:rsidRPr="00D9384E" w:rsidDel="00673D78">
                <w:rPr>
                  <w:caps w:val="0"/>
                  <w:sz w:val="20"/>
                  <w:szCs w:val="22"/>
                </w:rPr>
                <w:delText>to demonstrate compliance with applicable requirements</w:delText>
              </w:r>
              <w:r w:rsidDel="00673D78">
                <w:rPr>
                  <w:caps w:val="0"/>
                  <w:sz w:val="20"/>
                  <w:szCs w:val="22"/>
                </w:rPr>
                <w:delText>.</w:delText>
              </w:r>
            </w:del>
          </w:p>
        </w:tc>
      </w:tr>
      <w:tr w:rsidR="002B36C7" w:rsidRPr="005E36C8" w:rsidDel="00673D78" w14:paraId="08123A01" w14:textId="53EE6B28" w:rsidTr="002B36C7">
        <w:trPr>
          <w:trHeight w:val="364"/>
          <w:del w:id="787"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0B9C226E" w14:textId="241EB1C5" w:rsidR="002B36C7" w:rsidDel="00673D78" w:rsidRDefault="002B36C7" w:rsidP="00576EF7">
            <w:pPr>
              <w:pStyle w:val="TablesHeadingGSCyan"/>
              <w:framePr w:hSpace="0" w:wrap="auto" w:vAnchor="margin" w:hAnchor="text" w:yAlign="inline"/>
              <w:spacing w:line="276" w:lineRule="auto"/>
              <w:rPr>
                <w:del w:id="788" w:author="Anshika Gupta" w:date="2023-06-29T05:04:00Z"/>
                <w:caps w:val="0"/>
                <w:color w:val="515151" w:themeColor="text1"/>
                <w:sz w:val="20"/>
                <w:szCs w:val="20"/>
              </w:rPr>
            </w:pPr>
          </w:p>
          <w:p w14:paraId="7FE179FF" w14:textId="48969567" w:rsidR="002B36C7" w:rsidRPr="001E1AF3" w:rsidDel="00673D78" w:rsidRDefault="002B36C7" w:rsidP="00576EF7">
            <w:pPr>
              <w:rPr>
                <w:del w:id="789" w:author="Anshika Gupta" w:date="2023-06-29T05:04:00Z"/>
              </w:rPr>
            </w:pPr>
          </w:p>
        </w:tc>
      </w:tr>
      <w:tr w:rsidR="002B36C7" w:rsidRPr="00C075F2" w:rsidDel="00673D78" w14:paraId="68DBE104" w14:textId="51A692AE" w:rsidTr="002B36C7">
        <w:trPr>
          <w:trHeight w:val="364"/>
          <w:del w:id="790" w:author="Anshika Gupta" w:date="2023-06-29T05:04:00Z"/>
        </w:trPr>
        <w:tc>
          <w:tcPr>
            <w:tcW w:w="5000" w:type="pct"/>
            <w:gridSpan w:val="3"/>
            <w:tcBorders>
              <w:top w:val="single" w:sz="4" w:space="0" w:color="auto"/>
              <w:bottom w:val="single" w:sz="4" w:space="0" w:color="auto"/>
            </w:tcBorders>
            <w:noWrap/>
            <w:vAlign w:val="top"/>
          </w:tcPr>
          <w:p w14:paraId="3E47F056" w14:textId="3D1E621C" w:rsidR="002B36C7" w:rsidRPr="00F35BFA" w:rsidDel="00673D78" w:rsidRDefault="002B36C7" w:rsidP="00576EF7">
            <w:pPr>
              <w:pStyle w:val="TablesHeadingGSCyan"/>
              <w:framePr w:hSpace="0" w:wrap="auto" w:vAnchor="margin" w:hAnchor="text" w:yAlign="inline"/>
              <w:spacing w:line="276" w:lineRule="auto"/>
              <w:rPr>
                <w:del w:id="791" w:author="Anshika Gupta" w:date="2023-06-29T05:04:00Z"/>
                <w:i/>
                <w:iCs/>
                <w:caps w:val="0"/>
                <w:color w:val="4D4D4C"/>
                <w:sz w:val="20"/>
                <w:szCs w:val="20"/>
              </w:rPr>
            </w:pPr>
            <w:del w:id="792" w:author="Anshika Gupta" w:date="2023-06-29T05:04:00Z">
              <w:r w:rsidRPr="00F35BFA" w:rsidDel="00673D78">
                <w:rPr>
                  <w:rStyle w:val="SmartLink1"/>
                  <w:szCs w:val="22"/>
                </w:rPr>
                <w:fldChar w:fldCharType="begin"/>
              </w:r>
              <w:r w:rsidRPr="00F35BFA" w:rsidDel="00673D78">
                <w:rPr>
                  <w:rStyle w:val="SmartLink1"/>
                  <w:szCs w:val="22"/>
                </w:rPr>
                <w:delInstrText xml:space="preserve"> REF _Ref136227209 \n \h  \* MERGEFORMAT </w:delInstrText>
              </w:r>
              <w:r w:rsidRPr="00F35BFA" w:rsidDel="00673D78">
                <w:rPr>
                  <w:rStyle w:val="SmartLink1"/>
                  <w:szCs w:val="22"/>
                </w:rPr>
              </w:r>
              <w:r w:rsidRPr="00F35BFA" w:rsidDel="00673D78">
                <w:rPr>
                  <w:rStyle w:val="SmartLink1"/>
                  <w:szCs w:val="22"/>
                </w:rPr>
                <w:fldChar w:fldCharType="separate"/>
              </w:r>
              <w:r w:rsidRPr="00F35BFA" w:rsidDel="00673D78">
                <w:rPr>
                  <w:rStyle w:val="SmartLink1"/>
                  <w:szCs w:val="22"/>
                </w:rPr>
                <w:delText>P.4.2 |</w:delText>
              </w:r>
              <w:r w:rsidRPr="00F35BFA" w:rsidDel="00673D78">
                <w:rPr>
                  <w:rStyle w:val="SmartLink1"/>
                  <w:szCs w:val="22"/>
                </w:rPr>
                <w:fldChar w:fldCharType="end"/>
              </w:r>
              <w:r w:rsidRPr="00F35BFA" w:rsidDel="00673D78">
                <w:rPr>
                  <w:rStyle w:val="SmartLink1"/>
                  <w:szCs w:val="22"/>
                </w:rPr>
                <w:fldChar w:fldCharType="begin"/>
              </w:r>
              <w:r w:rsidRPr="00F35BFA" w:rsidDel="00673D78">
                <w:rPr>
                  <w:rStyle w:val="SmartLink1"/>
                  <w:szCs w:val="22"/>
                </w:rPr>
                <w:delInstrText xml:space="preserve"> REF _Ref136227218 \h  \* MERGEFORMAT </w:delInstrText>
              </w:r>
              <w:r w:rsidRPr="00F35BFA" w:rsidDel="00673D78">
                <w:rPr>
                  <w:rStyle w:val="SmartLink1"/>
                  <w:szCs w:val="22"/>
                </w:rPr>
              </w:r>
              <w:r w:rsidRPr="00F35BFA" w:rsidDel="00673D78">
                <w:rPr>
                  <w:rStyle w:val="SmartLink1"/>
                  <w:szCs w:val="22"/>
                </w:rPr>
                <w:fldChar w:fldCharType="separate"/>
              </w:r>
              <w:r w:rsidRPr="00F35BFA" w:rsidDel="00673D78">
                <w:rPr>
                  <w:rStyle w:val="SmartLink1"/>
                  <w:caps w:val="0"/>
                  <w:szCs w:val="22"/>
                </w:rPr>
                <w:delText>Forced Eviction and Displacement</w:delText>
              </w:r>
              <w:r w:rsidRPr="00F35BFA" w:rsidDel="00673D78">
                <w:rPr>
                  <w:rStyle w:val="SmartLink1"/>
                  <w:szCs w:val="22"/>
                </w:rPr>
                <w:fldChar w:fldCharType="end"/>
              </w:r>
            </w:del>
          </w:p>
        </w:tc>
      </w:tr>
      <w:tr w:rsidR="002B36C7" w:rsidRPr="00C075F2" w:rsidDel="00673D78" w14:paraId="640AA961" w14:textId="3A8A1593" w:rsidTr="002B36C7">
        <w:trPr>
          <w:trHeight w:val="364"/>
          <w:del w:id="793" w:author="Anshika Gupta" w:date="2023-06-29T05:04:00Z"/>
        </w:trPr>
        <w:tc>
          <w:tcPr>
            <w:tcW w:w="619" w:type="pct"/>
            <w:tcBorders>
              <w:top w:val="single" w:sz="4" w:space="0" w:color="auto"/>
              <w:bottom w:val="single" w:sz="4" w:space="0" w:color="auto"/>
              <w:right w:val="single" w:sz="4" w:space="0" w:color="auto"/>
            </w:tcBorders>
            <w:noWrap/>
            <w:vAlign w:val="top"/>
          </w:tcPr>
          <w:p w14:paraId="5654451F" w14:textId="572B49DC" w:rsidR="002B36C7" w:rsidRPr="00F35BFA" w:rsidDel="00673D78" w:rsidRDefault="002B36C7" w:rsidP="00576EF7">
            <w:pPr>
              <w:pStyle w:val="TablesHeadingGSCyan"/>
              <w:framePr w:hSpace="0" w:wrap="auto" w:vAnchor="margin" w:hAnchor="text" w:yAlign="inline"/>
              <w:spacing w:line="276" w:lineRule="auto"/>
              <w:rPr>
                <w:del w:id="794" w:author="Anshika Gupta" w:date="2023-06-29T05:04:00Z"/>
                <w:rStyle w:val="SmartLink1"/>
                <w:szCs w:val="22"/>
              </w:rPr>
            </w:pPr>
            <w:del w:id="795" w:author="Anshika Gupta" w:date="2023-06-29T05:04:00Z">
              <w:r w:rsidDel="00673D78">
                <w:rPr>
                  <w:rStyle w:val="SmartLink1"/>
                  <w:szCs w:val="22"/>
                </w:rPr>
                <w:fldChar w:fldCharType="begin"/>
              </w:r>
              <w:r w:rsidDel="00673D78">
                <w:rPr>
                  <w:rStyle w:val="SmartLink1"/>
                  <w:szCs w:val="22"/>
                </w:rPr>
                <w:delInstrText xml:space="preserve"> REF _Ref136227561 \r \h </w:delInstrText>
              </w:r>
              <w:r w:rsidDel="00673D78">
                <w:rPr>
                  <w:rStyle w:val="SmartLink1"/>
                  <w:szCs w:val="22"/>
                </w:rPr>
              </w:r>
              <w:r w:rsidDel="00673D78">
                <w:rPr>
                  <w:rStyle w:val="SmartLink1"/>
                  <w:szCs w:val="22"/>
                </w:rPr>
                <w:fldChar w:fldCharType="separate"/>
              </w:r>
              <w:r w:rsidDel="00673D78">
                <w:rPr>
                  <w:rStyle w:val="SmartLink1"/>
                  <w:szCs w:val="22"/>
                </w:rPr>
                <w:delText>P.4.2.1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79EC9AF6" w14:textId="2600D9A4" w:rsidR="002B36C7" w:rsidRPr="00F35BFA" w:rsidDel="00673D78" w:rsidRDefault="002B36C7" w:rsidP="00576EF7">
            <w:pPr>
              <w:pStyle w:val="TablesHeadingGSCyan"/>
              <w:framePr w:hSpace="0" w:wrap="auto" w:vAnchor="margin" w:hAnchor="text" w:yAlign="inline"/>
              <w:spacing w:line="276" w:lineRule="auto"/>
              <w:rPr>
                <w:del w:id="796" w:author="Anshika Gupta" w:date="2023-06-29T05:04:00Z"/>
                <w:rStyle w:val="SmartLink1"/>
                <w:szCs w:val="22"/>
              </w:rPr>
            </w:pPr>
            <w:del w:id="797" w:author="Anshika Gupta" w:date="2023-06-29T05:04:00Z">
              <w:r w:rsidRPr="0000098D" w:rsidDel="00673D78">
                <w:rPr>
                  <w:caps w:val="0"/>
                  <w:color w:val="4D4D4C"/>
                  <w:sz w:val="20"/>
                  <w:szCs w:val="20"/>
                </w:rPr>
                <w:delText>Does the project involve any risks related to involuntary relocation of people?</w:delText>
              </w:r>
            </w:del>
          </w:p>
        </w:tc>
        <w:tc>
          <w:tcPr>
            <w:tcW w:w="954" w:type="pct"/>
            <w:tcBorders>
              <w:top w:val="single" w:sz="4" w:space="0" w:color="auto"/>
              <w:left w:val="single" w:sz="4" w:space="0" w:color="auto"/>
              <w:bottom w:val="single" w:sz="4" w:space="0" w:color="auto"/>
            </w:tcBorders>
          </w:tcPr>
          <w:p w14:paraId="0501D45E" w14:textId="3870430D" w:rsidR="002B36C7" w:rsidRPr="005E36C8" w:rsidDel="00673D78" w:rsidRDefault="000B7AD7" w:rsidP="00576EF7">
            <w:pPr>
              <w:pStyle w:val="TablesHeadingGSCyan"/>
              <w:framePr w:hSpace="0" w:wrap="auto" w:vAnchor="margin" w:hAnchor="text" w:yAlign="inline"/>
              <w:spacing w:line="276" w:lineRule="auto"/>
              <w:rPr>
                <w:del w:id="798" w:author="Anshika Gupta" w:date="2023-06-29T05:04:00Z"/>
                <w:caps w:val="0"/>
                <w:color w:val="4D4D4C"/>
                <w:sz w:val="20"/>
                <w:szCs w:val="20"/>
              </w:rPr>
            </w:pPr>
            <w:customXmlDelRangeStart w:id="799" w:author="Anshika Gupta" w:date="2023-06-29T05:04:00Z"/>
            <w:sdt>
              <w:sdtPr>
                <w:rPr>
                  <w:caps w:val="0"/>
                  <w:sz w:val="20"/>
                  <w:szCs w:val="20"/>
                </w:rPr>
                <w:id w:val="-537744528"/>
                <w14:checkbox>
                  <w14:checked w14:val="0"/>
                  <w14:checkedState w14:val="2612" w14:font="MS Gothic"/>
                  <w14:uncheckedState w14:val="2610" w14:font="MS Gothic"/>
                </w14:checkbox>
              </w:sdtPr>
              <w:sdtEndPr/>
              <w:sdtContent>
                <w:customXmlDelRangeEnd w:id="799"/>
                <w:del w:id="80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01" w:author="Anshika Gupta" w:date="2023-06-29T05:04:00Z"/>
              </w:sdtContent>
            </w:sdt>
            <w:customXmlDelRangeEnd w:id="801"/>
            <w:del w:id="802" w:author="Anshika Gupta" w:date="2023-06-29T05:04:00Z">
              <w:r w:rsidR="002B36C7" w:rsidRPr="005E36C8" w:rsidDel="00673D78">
                <w:rPr>
                  <w:caps w:val="0"/>
                  <w:color w:val="4D4D4C"/>
                  <w:sz w:val="20"/>
                  <w:szCs w:val="20"/>
                </w:rPr>
                <w:delText xml:space="preserve"> YES</w:delText>
              </w:r>
            </w:del>
          </w:p>
          <w:p w14:paraId="323CDD83" w14:textId="49FAEE05" w:rsidR="002B36C7" w:rsidRPr="00F35BFA" w:rsidDel="00673D78" w:rsidRDefault="000B7AD7" w:rsidP="00576EF7">
            <w:pPr>
              <w:pStyle w:val="TablesHeadingGSCyan"/>
              <w:framePr w:hSpace="0" w:wrap="auto" w:vAnchor="margin" w:hAnchor="text" w:yAlign="inline"/>
              <w:spacing w:line="276" w:lineRule="auto"/>
              <w:rPr>
                <w:del w:id="803" w:author="Anshika Gupta" w:date="2023-06-29T05:04:00Z"/>
                <w:rStyle w:val="SmartLink1"/>
                <w:szCs w:val="22"/>
              </w:rPr>
            </w:pPr>
            <w:customXmlDelRangeStart w:id="804" w:author="Anshika Gupta" w:date="2023-06-29T05:04:00Z"/>
            <w:sdt>
              <w:sdtPr>
                <w:rPr>
                  <w:rFonts w:asciiTheme="minorHAnsi" w:hAnsiTheme="minorHAnsi"/>
                  <w:caps w:val="0"/>
                  <w:color w:val="00B9BD" w:themeColor="hyperlink"/>
                  <w:sz w:val="20"/>
                  <w:szCs w:val="20"/>
                  <w:u w:val="single"/>
                  <w:shd w:val="clear" w:color="auto" w:fill="E1DFDD"/>
                </w:rPr>
                <w:id w:val="1337811487"/>
                <w14:checkbox>
                  <w14:checked w14:val="0"/>
                  <w14:checkedState w14:val="2612" w14:font="MS Gothic"/>
                  <w14:uncheckedState w14:val="2610" w14:font="MS Gothic"/>
                </w14:checkbox>
              </w:sdtPr>
              <w:sdtEndPr/>
              <w:sdtContent>
                <w:customXmlDelRangeEnd w:id="804"/>
                <w:del w:id="80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06" w:author="Anshika Gupta" w:date="2023-06-29T05:04:00Z"/>
              </w:sdtContent>
            </w:sdt>
            <w:customXmlDelRangeEnd w:id="806"/>
            <w:del w:id="807" w:author="Anshika Gupta" w:date="2023-06-29T05:04:00Z">
              <w:r w:rsidR="002B36C7" w:rsidRPr="005E36C8" w:rsidDel="00673D78">
                <w:rPr>
                  <w:caps w:val="0"/>
                  <w:color w:val="4D4D4C"/>
                  <w:sz w:val="20"/>
                  <w:szCs w:val="20"/>
                </w:rPr>
                <w:delText xml:space="preserve"> NO</w:delText>
              </w:r>
            </w:del>
          </w:p>
        </w:tc>
      </w:tr>
      <w:tr w:rsidR="002B36C7" w:rsidRPr="00C075F2" w:rsidDel="00673D78" w14:paraId="0814AAB7" w14:textId="0BFA2502" w:rsidTr="002B36C7">
        <w:trPr>
          <w:trHeight w:val="364"/>
          <w:del w:id="808" w:author="Anshika Gupta" w:date="2023-06-29T05:04:00Z"/>
        </w:trPr>
        <w:tc>
          <w:tcPr>
            <w:tcW w:w="5000" w:type="pct"/>
            <w:gridSpan w:val="3"/>
            <w:tcBorders>
              <w:top w:val="single" w:sz="4" w:space="0" w:color="auto"/>
              <w:bottom w:val="single" w:sz="4" w:space="0" w:color="auto"/>
            </w:tcBorders>
            <w:noWrap/>
            <w:vAlign w:val="top"/>
          </w:tcPr>
          <w:p w14:paraId="0810D053" w14:textId="231F89E7" w:rsidR="002B36C7" w:rsidRPr="00F35BFA" w:rsidDel="00673D78" w:rsidRDefault="002B36C7" w:rsidP="00576EF7">
            <w:pPr>
              <w:pStyle w:val="TablesHeadingGSCyan"/>
              <w:framePr w:hSpace="0" w:wrap="auto" w:vAnchor="margin" w:hAnchor="text" w:yAlign="inline"/>
              <w:spacing w:line="276" w:lineRule="auto"/>
              <w:rPr>
                <w:del w:id="809" w:author="Anshika Gupta" w:date="2023-06-29T05:04:00Z"/>
                <w:rStyle w:val="SmartLink1"/>
                <w:szCs w:val="22"/>
              </w:rPr>
            </w:pPr>
            <w:del w:id="810" w:author="Anshika Gupta" w:date="2023-06-29T05:04:00Z">
              <w:r w:rsidRPr="00770304" w:rsidDel="00673D78">
                <w:rPr>
                  <w:caps w:val="0"/>
                  <w:sz w:val="20"/>
                  <w:szCs w:val="22"/>
                </w:rPr>
                <w:delText>If the answer to question above is "yes," please explain the reason and how the project will ensure compliance with applicable requirements.</w:delText>
              </w:r>
            </w:del>
          </w:p>
        </w:tc>
      </w:tr>
      <w:tr w:rsidR="002B36C7" w:rsidRPr="00C075F2" w:rsidDel="00673D78" w14:paraId="3C243D9E" w14:textId="27EEAB1D" w:rsidTr="002B36C7">
        <w:trPr>
          <w:trHeight w:val="364"/>
          <w:del w:id="811"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1BE5E88D" w14:textId="166A7926" w:rsidR="002B36C7" w:rsidDel="00673D78" w:rsidRDefault="002B36C7" w:rsidP="00576EF7">
            <w:pPr>
              <w:pStyle w:val="TablesHeadingGSCyan"/>
              <w:framePr w:hSpace="0" w:wrap="auto" w:vAnchor="margin" w:hAnchor="text" w:yAlign="inline"/>
              <w:spacing w:line="276" w:lineRule="auto"/>
              <w:rPr>
                <w:del w:id="812" w:author="Anshika Gupta" w:date="2023-06-29T05:04:00Z"/>
                <w:rStyle w:val="SmartLink1"/>
                <w:color w:val="515151" w:themeColor="text1"/>
                <w:szCs w:val="22"/>
              </w:rPr>
            </w:pPr>
          </w:p>
          <w:p w14:paraId="5E173A4B" w14:textId="0DB65BDB" w:rsidR="002B36C7" w:rsidRPr="001E1AF3" w:rsidDel="00673D78" w:rsidRDefault="002B36C7" w:rsidP="00576EF7">
            <w:pPr>
              <w:rPr>
                <w:del w:id="813" w:author="Anshika Gupta" w:date="2023-06-29T05:04:00Z"/>
              </w:rPr>
            </w:pPr>
          </w:p>
        </w:tc>
      </w:tr>
      <w:tr w:rsidR="002B36C7" w:rsidRPr="005E36C8" w:rsidDel="00673D78" w14:paraId="5D556330" w14:textId="68B8A63A" w:rsidTr="002B36C7">
        <w:trPr>
          <w:trHeight w:val="364"/>
          <w:del w:id="814" w:author="Anshika Gupta" w:date="2023-06-29T05:04:00Z"/>
        </w:trPr>
        <w:tc>
          <w:tcPr>
            <w:tcW w:w="5000" w:type="pct"/>
            <w:gridSpan w:val="3"/>
            <w:tcBorders>
              <w:top w:val="single" w:sz="4" w:space="0" w:color="auto"/>
              <w:bottom w:val="single" w:sz="4" w:space="0" w:color="auto"/>
            </w:tcBorders>
            <w:noWrap/>
            <w:vAlign w:val="top"/>
          </w:tcPr>
          <w:p w14:paraId="555C9F3A" w14:textId="1FDFD344" w:rsidR="002B36C7" w:rsidRPr="00444A04" w:rsidDel="00673D78" w:rsidRDefault="002B36C7" w:rsidP="00576EF7">
            <w:pPr>
              <w:pStyle w:val="TablesHeadingGSCyan"/>
              <w:framePr w:hSpace="0" w:wrap="auto" w:vAnchor="margin" w:hAnchor="text" w:yAlign="inline"/>
              <w:spacing w:line="276" w:lineRule="auto"/>
              <w:rPr>
                <w:del w:id="815" w:author="Anshika Gupta" w:date="2023-06-29T05:04:00Z"/>
                <w:caps w:val="0"/>
                <w:color w:val="4D4D4C"/>
              </w:rPr>
            </w:pPr>
            <w:del w:id="816" w:author="Anshika Gupta" w:date="2023-06-29T05:04:00Z">
              <w:r w:rsidRPr="00444A04" w:rsidDel="00673D78">
                <w:rPr>
                  <w:caps w:val="0"/>
                  <w:sz w:val="20"/>
                  <w:szCs w:val="22"/>
                </w:rPr>
                <w:delText>Would the project potentially involve or lead to:</w:delText>
              </w:r>
            </w:del>
          </w:p>
        </w:tc>
      </w:tr>
      <w:tr w:rsidR="002B36C7" w:rsidRPr="005E36C8" w:rsidDel="00673D78" w14:paraId="49871FDD" w14:textId="31F09A44" w:rsidTr="002B36C7">
        <w:trPr>
          <w:trHeight w:val="364"/>
          <w:del w:id="817" w:author="Anshika Gupta" w:date="2023-06-29T05:04:00Z"/>
        </w:trPr>
        <w:tc>
          <w:tcPr>
            <w:tcW w:w="619" w:type="pct"/>
            <w:tcBorders>
              <w:top w:val="single" w:sz="4" w:space="0" w:color="auto"/>
              <w:bottom w:val="single" w:sz="4" w:space="0" w:color="auto"/>
              <w:right w:val="single" w:sz="4" w:space="0" w:color="auto"/>
            </w:tcBorders>
            <w:noWrap/>
            <w:vAlign w:val="top"/>
          </w:tcPr>
          <w:p w14:paraId="2FCB1097" w14:textId="3221A36C" w:rsidR="002B36C7" w:rsidRPr="005E36C8" w:rsidDel="00673D78" w:rsidRDefault="002B36C7" w:rsidP="00576EF7">
            <w:pPr>
              <w:pStyle w:val="TablesHeadingGSCyan"/>
              <w:framePr w:hSpace="0" w:wrap="auto" w:vAnchor="margin" w:hAnchor="text" w:yAlign="inline"/>
              <w:spacing w:line="276" w:lineRule="auto"/>
              <w:rPr>
                <w:del w:id="818" w:author="Anshika Gupta" w:date="2023-06-29T05:04:00Z"/>
                <w:caps w:val="0"/>
                <w:color w:val="4D4D4C"/>
                <w:sz w:val="20"/>
                <w:szCs w:val="22"/>
              </w:rPr>
            </w:pPr>
            <w:del w:id="819" w:author="Anshika Gupta" w:date="2023-06-29T05:04:00Z">
              <w:r w:rsidDel="00673D78">
                <w:rPr>
                  <w:rStyle w:val="SmartLink1"/>
                  <w:szCs w:val="22"/>
                </w:rPr>
                <w:fldChar w:fldCharType="begin"/>
              </w:r>
              <w:r w:rsidDel="00673D78">
                <w:rPr>
                  <w:rStyle w:val="SmartLink1"/>
                  <w:szCs w:val="22"/>
                </w:rPr>
                <w:delInstrText xml:space="preserve"> REF _Ref136227561 \r \h </w:delInstrText>
              </w:r>
              <w:r w:rsidDel="00673D78">
                <w:rPr>
                  <w:rStyle w:val="SmartLink1"/>
                  <w:szCs w:val="22"/>
                </w:rPr>
              </w:r>
              <w:r w:rsidDel="00673D78">
                <w:rPr>
                  <w:rStyle w:val="SmartLink1"/>
                  <w:szCs w:val="22"/>
                </w:rPr>
                <w:fldChar w:fldCharType="separate"/>
              </w:r>
              <w:r w:rsidDel="00673D78">
                <w:rPr>
                  <w:rStyle w:val="SmartLink1"/>
                  <w:szCs w:val="22"/>
                </w:rPr>
                <w:delText>P.4.2.1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1C4836C4" w14:textId="0F4AF1C3" w:rsidR="002B36C7" w:rsidRPr="005E36C8" w:rsidDel="00673D78" w:rsidRDefault="002B36C7" w:rsidP="00576EF7">
            <w:pPr>
              <w:pStyle w:val="TablesHeadingGSCyan"/>
              <w:framePr w:hSpace="0" w:wrap="auto" w:vAnchor="margin" w:hAnchor="text" w:yAlign="inline"/>
              <w:spacing w:line="276" w:lineRule="auto"/>
              <w:rPr>
                <w:del w:id="820" w:author="Anshika Gupta" w:date="2023-06-29T05:04:00Z"/>
                <w:caps w:val="0"/>
                <w:color w:val="4D4D4C"/>
                <w:sz w:val="20"/>
                <w:szCs w:val="20"/>
              </w:rPr>
            </w:pPr>
            <w:del w:id="821" w:author="Anshika Gupta" w:date="2023-06-29T05:04:00Z">
              <w:r w:rsidRPr="005E36C8" w:rsidDel="00673D78">
                <w:rPr>
                  <w:caps w:val="0"/>
                  <w:color w:val="4D4D4C"/>
                  <w:sz w:val="20"/>
                  <w:szCs w:val="20"/>
                </w:rPr>
                <w:delText>risk of forced evictions or involuntary relocation of people?</w:delText>
              </w:r>
            </w:del>
          </w:p>
        </w:tc>
        <w:tc>
          <w:tcPr>
            <w:tcW w:w="954" w:type="pct"/>
            <w:tcBorders>
              <w:top w:val="single" w:sz="4" w:space="0" w:color="auto"/>
              <w:left w:val="single" w:sz="4" w:space="0" w:color="auto"/>
              <w:bottom w:val="single" w:sz="4" w:space="0" w:color="auto"/>
            </w:tcBorders>
            <w:vAlign w:val="top"/>
          </w:tcPr>
          <w:p w14:paraId="1969C2BD" w14:textId="14674B61" w:rsidR="002B36C7" w:rsidRPr="005E36C8" w:rsidDel="00673D78" w:rsidRDefault="000B7AD7" w:rsidP="00576EF7">
            <w:pPr>
              <w:pStyle w:val="TablesHeadingGSCyan"/>
              <w:framePr w:hSpace="0" w:wrap="auto" w:vAnchor="margin" w:hAnchor="text" w:yAlign="inline"/>
              <w:spacing w:line="276" w:lineRule="auto"/>
              <w:rPr>
                <w:del w:id="822" w:author="Anshika Gupta" w:date="2023-06-29T05:04:00Z"/>
                <w:caps w:val="0"/>
                <w:color w:val="4D4D4C"/>
                <w:sz w:val="20"/>
                <w:szCs w:val="20"/>
              </w:rPr>
            </w:pPr>
            <w:customXmlDelRangeStart w:id="823" w:author="Anshika Gupta" w:date="2023-06-29T05:04:00Z"/>
            <w:sdt>
              <w:sdtPr>
                <w:rPr>
                  <w:caps w:val="0"/>
                  <w:sz w:val="20"/>
                  <w:szCs w:val="20"/>
                </w:rPr>
                <w:id w:val="-539519091"/>
                <w14:checkbox>
                  <w14:checked w14:val="0"/>
                  <w14:checkedState w14:val="2612" w14:font="MS Gothic"/>
                  <w14:uncheckedState w14:val="2610" w14:font="MS Gothic"/>
                </w14:checkbox>
              </w:sdtPr>
              <w:sdtEndPr/>
              <w:sdtContent>
                <w:customXmlDelRangeEnd w:id="823"/>
                <w:del w:id="82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25" w:author="Anshika Gupta" w:date="2023-06-29T05:04:00Z"/>
              </w:sdtContent>
            </w:sdt>
            <w:customXmlDelRangeEnd w:id="825"/>
            <w:del w:id="826" w:author="Anshika Gupta" w:date="2023-06-29T05:04:00Z">
              <w:r w:rsidR="002B36C7" w:rsidRPr="005E36C8" w:rsidDel="00673D78">
                <w:rPr>
                  <w:caps w:val="0"/>
                  <w:color w:val="4D4D4C"/>
                  <w:sz w:val="20"/>
                  <w:szCs w:val="20"/>
                </w:rPr>
                <w:delText xml:space="preserve"> YES</w:delText>
              </w:r>
            </w:del>
          </w:p>
          <w:p w14:paraId="096095B8" w14:textId="17C56A3E" w:rsidR="002B36C7" w:rsidRPr="005E36C8" w:rsidDel="00673D78" w:rsidRDefault="000B7AD7" w:rsidP="00576EF7">
            <w:pPr>
              <w:rPr>
                <w:del w:id="827" w:author="Anshika Gupta" w:date="2023-06-29T05:04:00Z"/>
              </w:rPr>
            </w:pPr>
            <w:customXmlDelRangeStart w:id="828" w:author="Anshika Gupta" w:date="2023-06-29T05:04:00Z"/>
            <w:sdt>
              <w:sdtPr>
                <w:rPr>
                  <w:caps/>
                  <w:sz w:val="20"/>
                  <w:szCs w:val="20"/>
                </w:rPr>
                <w:id w:val="539102894"/>
                <w14:checkbox>
                  <w14:checked w14:val="0"/>
                  <w14:checkedState w14:val="2612" w14:font="MS Gothic"/>
                  <w14:uncheckedState w14:val="2610" w14:font="MS Gothic"/>
                </w14:checkbox>
              </w:sdtPr>
              <w:sdtEndPr/>
              <w:sdtContent>
                <w:customXmlDelRangeEnd w:id="828"/>
                <w:del w:id="829" w:author="Anshika Gupta" w:date="2023-06-29T05:04:00Z">
                  <w:r w:rsidR="002B36C7" w:rsidRPr="005E36C8" w:rsidDel="00673D78">
                    <w:rPr>
                      <w:rFonts w:ascii="Segoe UI Symbol" w:hAnsi="Segoe UI Symbol" w:cs="Segoe UI Symbol"/>
                      <w:caps/>
                      <w:sz w:val="20"/>
                      <w:szCs w:val="20"/>
                    </w:rPr>
                    <w:delText>☐</w:delText>
                  </w:r>
                </w:del>
                <w:customXmlDelRangeStart w:id="830" w:author="Anshika Gupta" w:date="2023-06-29T05:04:00Z"/>
              </w:sdtContent>
            </w:sdt>
            <w:customXmlDelRangeEnd w:id="830"/>
            <w:del w:id="831" w:author="Anshika Gupta" w:date="2023-06-29T05:04:00Z">
              <w:r w:rsidR="002B36C7" w:rsidRPr="005E36C8" w:rsidDel="00673D78">
                <w:rPr>
                  <w:caps/>
                  <w:sz w:val="20"/>
                  <w:szCs w:val="20"/>
                </w:rPr>
                <w:delText xml:space="preserve"> POTENTIALLY</w:delText>
              </w:r>
            </w:del>
          </w:p>
          <w:p w14:paraId="595C6B24" w14:textId="54A7518E" w:rsidR="002B36C7" w:rsidRPr="005E36C8" w:rsidDel="00673D78" w:rsidRDefault="000B7AD7" w:rsidP="00576EF7">
            <w:pPr>
              <w:pStyle w:val="TablesHeadingGSCyan"/>
              <w:framePr w:hSpace="0" w:wrap="auto" w:vAnchor="margin" w:hAnchor="text" w:yAlign="inline"/>
              <w:spacing w:line="276" w:lineRule="auto"/>
              <w:rPr>
                <w:del w:id="832" w:author="Anshika Gupta" w:date="2023-06-29T05:04:00Z"/>
                <w:caps w:val="0"/>
                <w:color w:val="4D4D4C"/>
                <w:sz w:val="20"/>
                <w:szCs w:val="20"/>
              </w:rPr>
            </w:pPr>
            <w:customXmlDelRangeStart w:id="833" w:author="Anshika Gupta" w:date="2023-06-29T05:04:00Z"/>
            <w:sdt>
              <w:sdtPr>
                <w:rPr>
                  <w:caps w:val="0"/>
                  <w:sz w:val="20"/>
                  <w:szCs w:val="20"/>
                </w:rPr>
                <w:id w:val="1467925387"/>
                <w14:checkbox>
                  <w14:checked w14:val="0"/>
                  <w14:checkedState w14:val="2612" w14:font="MS Gothic"/>
                  <w14:uncheckedState w14:val="2610" w14:font="MS Gothic"/>
                </w14:checkbox>
              </w:sdtPr>
              <w:sdtEndPr/>
              <w:sdtContent>
                <w:customXmlDelRangeEnd w:id="833"/>
                <w:del w:id="83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35" w:author="Anshika Gupta" w:date="2023-06-29T05:04:00Z"/>
              </w:sdtContent>
            </w:sdt>
            <w:customXmlDelRangeEnd w:id="835"/>
            <w:del w:id="836" w:author="Anshika Gupta" w:date="2023-06-29T05:04:00Z">
              <w:r w:rsidR="002B36C7" w:rsidRPr="005E36C8" w:rsidDel="00673D78">
                <w:rPr>
                  <w:caps w:val="0"/>
                  <w:color w:val="4D4D4C"/>
                  <w:sz w:val="20"/>
                  <w:szCs w:val="20"/>
                </w:rPr>
                <w:delText xml:space="preserve"> NO</w:delText>
              </w:r>
            </w:del>
          </w:p>
        </w:tc>
      </w:tr>
      <w:tr w:rsidR="002B36C7" w:rsidRPr="005E36C8" w:rsidDel="00673D78" w14:paraId="4E133C24" w14:textId="1440BC1A" w:rsidTr="002B36C7">
        <w:trPr>
          <w:trHeight w:val="364"/>
          <w:del w:id="837" w:author="Anshika Gupta" w:date="2023-06-29T05:04:00Z"/>
        </w:trPr>
        <w:tc>
          <w:tcPr>
            <w:tcW w:w="619" w:type="pct"/>
            <w:tcBorders>
              <w:top w:val="single" w:sz="4" w:space="0" w:color="auto"/>
              <w:bottom w:val="single" w:sz="4" w:space="0" w:color="auto"/>
              <w:right w:val="single" w:sz="4" w:space="0" w:color="auto"/>
            </w:tcBorders>
            <w:noWrap/>
            <w:vAlign w:val="top"/>
          </w:tcPr>
          <w:p w14:paraId="5FDE4EAE" w14:textId="75C18799" w:rsidR="002B36C7" w:rsidRPr="005E36C8" w:rsidDel="00673D78" w:rsidRDefault="002B36C7" w:rsidP="00576EF7">
            <w:pPr>
              <w:pStyle w:val="TablesHeadingGSCyan"/>
              <w:framePr w:hSpace="0" w:wrap="auto" w:vAnchor="margin" w:hAnchor="text" w:yAlign="inline"/>
              <w:spacing w:line="276" w:lineRule="auto"/>
              <w:rPr>
                <w:del w:id="838" w:author="Anshika Gupta" w:date="2023-06-29T05:04:00Z"/>
                <w:caps w:val="0"/>
                <w:color w:val="4D4D4C"/>
                <w:sz w:val="20"/>
                <w:szCs w:val="22"/>
              </w:rPr>
            </w:pPr>
            <w:del w:id="839" w:author="Anshika Gupta" w:date="2023-06-29T05:04:00Z">
              <w:r w:rsidDel="00673D78">
                <w:rPr>
                  <w:rStyle w:val="SmartLink1"/>
                  <w:szCs w:val="22"/>
                </w:rPr>
                <w:fldChar w:fldCharType="begin"/>
              </w:r>
              <w:r w:rsidRPr="008E012C" w:rsidDel="00673D78">
                <w:rPr>
                  <w:rStyle w:val="SmartLink1"/>
                </w:rPr>
                <w:delInstrText xml:space="preserve"> REF _Ref136227946 \r \h </w:delInstrText>
              </w:r>
              <w:r w:rsidDel="00673D78">
                <w:rPr>
                  <w:rStyle w:val="SmartLink1"/>
                  <w:szCs w:val="22"/>
                </w:rPr>
                <w:delInstrText xml:space="preserve"> \* MERGEFORMAT </w:delInstrText>
              </w:r>
              <w:r w:rsidDel="00673D78">
                <w:rPr>
                  <w:rStyle w:val="SmartLink1"/>
                  <w:szCs w:val="22"/>
                </w:rPr>
              </w:r>
              <w:r w:rsidDel="00673D78">
                <w:rPr>
                  <w:rStyle w:val="SmartLink1"/>
                  <w:szCs w:val="22"/>
                </w:rPr>
                <w:fldChar w:fldCharType="separate"/>
              </w:r>
              <w:r w:rsidRPr="008E012C" w:rsidDel="00673D78">
                <w:rPr>
                  <w:rStyle w:val="SmartLink1"/>
                </w:rPr>
                <w:delText>P.4.2.</w:delText>
              </w:r>
              <w:r w:rsidRPr="008E012C" w:rsidDel="00673D78">
                <w:rPr>
                  <w:rStyle w:val="SmartLink1"/>
                  <w:szCs w:val="22"/>
                </w:rPr>
                <w:delText>2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6E7D4A8A" w14:textId="4A8EC3BD" w:rsidR="002B36C7" w:rsidRPr="005E36C8" w:rsidDel="00673D78" w:rsidRDefault="002B36C7" w:rsidP="00576EF7">
            <w:pPr>
              <w:pStyle w:val="TablesHeadingGSCyan"/>
              <w:framePr w:hSpace="0" w:wrap="auto" w:vAnchor="margin" w:hAnchor="text" w:yAlign="inline"/>
              <w:spacing w:line="276" w:lineRule="auto"/>
              <w:rPr>
                <w:del w:id="840" w:author="Anshika Gupta" w:date="2023-06-29T05:04:00Z"/>
                <w:caps w:val="0"/>
                <w:color w:val="4D4D4C"/>
                <w:sz w:val="20"/>
                <w:szCs w:val="20"/>
              </w:rPr>
            </w:pPr>
            <w:del w:id="841" w:author="Anshika Gupta" w:date="2023-06-29T05:04:00Z">
              <w:r w:rsidRPr="005E36C8" w:rsidDel="00673D78">
                <w:rPr>
                  <w:caps w:val="0"/>
                  <w:color w:val="4D4D4C"/>
                  <w:sz w:val="20"/>
                  <w:szCs w:val="20"/>
                </w:rPr>
                <w:delText>temporary or permanent and full or partial physical displacement (including people without legally recogni</w:delText>
              </w:r>
              <w:r w:rsidR="00B33C27" w:rsidDel="00673D78">
                <w:rPr>
                  <w:caps w:val="0"/>
                  <w:color w:val="4D4D4C"/>
                  <w:sz w:val="20"/>
                  <w:szCs w:val="20"/>
                </w:rPr>
                <w:delText>s</w:delText>
              </w:r>
              <w:r w:rsidRPr="005E36C8" w:rsidDel="00673D78">
                <w:rPr>
                  <w:caps w:val="0"/>
                  <w:color w:val="4D4D4C"/>
                  <w:sz w:val="20"/>
                  <w:szCs w:val="20"/>
                </w:rPr>
                <w:delText>able claims to land)?</w:delText>
              </w:r>
            </w:del>
          </w:p>
        </w:tc>
        <w:tc>
          <w:tcPr>
            <w:tcW w:w="954" w:type="pct"/>
            <w:tcBorders>
              <w:top w:val="single" w:sz="4" w:space="0" w:color="auto"/>
              <w:left w:val="single" w:sz="4" w:space="0" w:color="auto"/>
              <w:bottom w:val="single" w:sz="4" w:space="0" w:color="auto"/>
            </w:tcBorders>
            <w:vAlign w:val="top"/>
          </w:tcPr>
          <w:p w14:paraId="57A18E76" w14:textId="67B35D7E" w:rsidR="002B36C7" w:rsidRPr="005E36C8" w:rsidDel="00673D78" w:rsidRDefault="000B7AD7" w:rsidP="00576EF7">
            <w:pPr>
              <w:pStyle w:val="TablesHeadingGSCyan"/>
              <w:framePr w:hSpace="0" w:wrap="auto" w:vAnchor="margin" w:hAnchor="text" w:yAlign="inline"/>
              <w:spacing w:line="276" w:lineRule="auto"/>
              <w:rPr>
                <w:del w:id="842" w:author="Anshika Gupta" w:date="2023-06-29T05:04:00Z"/>
                <w:caps w:val="0"/>
                <w:color w:val="4D4D4C"/>
                <w:sz w:val="20"/>
                <w:szCs w:val="20"/>
              </w:rPr>
            </w:pPr>
            <w:customXmlDelRangeStart w:id="843" w:author="Anshika Gupta" w:date="2023-06-29T05:04:00Z"/>
            <w:sdt>
              <w:sdtPr>
                <w:rPr>
                  <w:caps w:val="0"/>
                  <w:sz w:val="20"/>
                  <w:szCs w:val="20"/>
                </w:rPr>
                <w:id w:val="1744287511"/>
                <w14:checkbox>
                  <w14:checked w14:val="0"/>
                  <w14:checkedState w14:val="2612" w14:font="MS Gothic"/>
                  <w14:uncheckedState w14:val="2610" w14:font="MS Gothic"/>
                </w14:checkbox>
              </w:sdtPr>
              <w:sdtEndPr/>
              <w:sdtContent>
                <w:customXmlDelRangeEnd w:id="843"/>
                <w:del w:id="84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45" w:author="Anshika Gupta" w:date="2023-06-29T05:04:00Z"/>
              </w:sdtContent>
            </w:sdt>
            <w:customXmlDelRangeEnd w:id="845"/>
            <w:del w:id="846" w:author="Anshika Gupta" w:date="2023-06-29T05:04:00Z">
              <w:r w:rsidR="002B36C7" w:rsidRPr="005E36C8" w:rsidDel="00673D78">
                <w:rPr>
                  <w:caps w:val="0"/>
                  <w:color w:val="4D4D4C"/>
                  <w:sz w:val="20"/>
                  <w:szCs w:val="20"/>
                </w:rPr>
                <w:delText xml:space="preserve"> YES</w:delText>
              </w:r>
            </w:del>
          </w:p>
          <w:p w14:paraId="6BE3284B" w14:textId="19C85CE8" w:rsidR="002B36C7" w:rsidRPr="005E36C8" w:rsidDel="00673D78" w:rsidRDefault="000B7AD7" w:rsidP="00576EF7">
            <w:pPr>
              <w:rPr>
                <w:del w:id="847" w:author="Anshika Gupta" w:date="2023-06-29T05:04:00Z"/>
              </w:rPr>
            </w:pPr>
            <w:customXmlDelRangeStart w:id="848" w:author="Anshika Gupta" w:date="2023-06-29T05:04:00Z"/>
            <w:sdt>
              <w:sdtPr>
                <w:rPr>
                  <w:caps/>
                  <w:sz w:val="20"/>
                  <w:szCs w:val="20"/>
                </w:rPr>
                <w:id w:val="1672673232"/>
                <w14:checkbox>
                  <w14:checked w14:val="0"/>
                  <w14:checkedState w14:val="2612" w14:font="MS Gothic"/>
                  <w14:uncheckedState w14:val="2610" w14:font="MS Gothic"/>
                </w14:checkbox>
              </w:sdtPr>
              <w:sdtEndPr/>
              <w:sdtContent>
                <w:customXmlDelRangeEnd w:id="848"/>
                <w:del w:id="849" w:author="Anshika Gupta" w:date="2023-06-29T05:04:00Z">
                  <w:r w:rsidR="002B36C7" w:rsidRPr="005E36C8" w:rsidDel="00673D78">
                    <w:rPr>
                      <w:rFonts w:ascii="Segoe UI Symbol" w:hAnsi="Segoe UI Symbol" w:cs="Segoe UI Symbol"/>
                      <w:caps/>
                      <w:sz w:val="20"/>
                      <w:szCs w:val="20"/>
                    </w:rPr>
                    <w:delText>☐</w:delText>
                  </w:r>
                </w:del>
                <w:customXmlDelRangeStart w:id="850" w:author="Anshika Gupta" w:date="2023-06-29T05:04:00Z"/>
              </w:sdtContent>
            </w:sdt>
            <w:customXmlDelRangeEnd w:id="850"/>
            <w:del w:id="851" w:author="Anshika Gupta" w:date="2023-06-29T05:04:00Z">
              <w:r w:rsidR="002B36C7" w:rsidRPr="005E36C8" w:rsidDel="00673D78">
                <w:rPr>
                  <w:caps/>
                  <w:sz w:val="20"/>
                  <w:szCs w:val="20"/>
                </w:rPr>
                <w:delText xml:space="preserve"> POTENTIALLY</w:delText>
              </w:r>
            </w:del>
          </w:p>
          <w:p w14:paraId="048DC6E0" w14:textId="4068EC5E" w:rsidR="002B36C7" w:rsidRPr="005E36C8" w:rsidDel="00673D78" w:rsidRDefault="000B7AD7" w:rsidP="00576EF7">
            <w:pPr>
              <w:pStyle w:val="TablesHeadingGSCyan"/>
              <w:framePr w:hSpace="0" w:wrap="auto" w:vAnchor="margin" w:hAnchor="text" w:yAlign="inline"/>
              <w:spacing w:line="276" w:lineRule="auto"/>
              <w:rPr>
                <w:del w:id="852" w:author="Anshika Gupta" w:date="2023-06-29T05:04:00Z"/>
                <w:caps w:val="0"/>
                <w:color w:val="4D4D4C"/>
                <w:sz w:val="20"/>
                <w:szCs w:val="20"/>
              </w:rPr>
            </w:pPr>
            <w:customXmlDelRangeStart w:id="853" w:author="Anshika Gupta" w:date="2023-06-29T05:04:00Z"/>
            <w:sdt>
              <w:sdtPr>
                <w:rPr>
                  <w:caps w:val="0"/>
                  <w:sz w:val="20"/>
                  <w:szCs w:val="20"/>
                </w:rPr>
                <w:id w:val="1691332818"/>
                <w14:checkbox>
                  <w14:checked w14:val="0"/>
                  <w14:checkedState w14:val="2612" w14:font="MS Gothic"/>
                  <w14:uncheckedState w14:val="2610" w14:font="MS Gothic"/>
                </w14:checkbox>
              </w:sdtPr>
              <w:sdtEndPr/>
              <w:sdtContent>
                <w:customXmlDelRangeEnd w:id="853"/>
                <w:del w:id="85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55" w:author="Anshika Gupta" w:date="2023-06-29T05:04:00Z"/>
              </w:sdtContent>
            </w:sdt>
            <w:customXmlDelRangeEnd w:id="855"/>
            <w:del w:id="856" w:author="Anshika Gupta" w:date="2023-06-29T05:04:00Z">
              <w:r w:rsidR="002B36C7" w:rsidRPr="005E36C8" w:rsidDel="00673D78">
                <w:rPr>
                  <w:caps w:val="0"/>
                  <w:color w:val="4D4D4C"/>
                  <w:sz w:val="20"/>
                  <w:szCs w:val="20"/>
                </w:rPr>
                <w:delText xml:space="preserve"> NO</w:delText>
              </w:r>
            </w:del>
          </w:p>
        </w:tc>
      </w:tr>
      <w:tr w:rsidR="002B36C7" w:rsidRPr="005E36C8" w:rsidDel="00673D78" w14:paraId="265332B0" w14:textId="3275899E" w:rsidTr="002B36C7">
        <w:trPr>
          <w:trHeight w:val="364"/>
          <w:del w:id="857" w:author="Anshika Gupta" w:date="2023-06-29T05:04:00Z"/>
        </w:trPr>
        <w:tc>
          <w:tcPr>
            <w:tcW w:w="619" w:type="pct"/>
            <w:tcBorders>
              <w:top w:val="single" w:sz="4" w:space="0" w:color="auto"/>
              <w:bottom w:val="single" w:sz="4" w:space="0" w:color="auto"/>
              <w:right w:val="single" w:sz="4" w:space="0" w:color="auto"/>
            </w:tcBorders>
            <w:noWrap/>
            <w:vAlign w:val="top"/>
          </w:tcPr>
          <w:p w14:paraId="52F716D4" w14:textId="4F5491A0" w:rsidR="002B36C7" w:rsidRPr="005E36C8" w:rsidDel="00673D78" w:rsidRDefault="002B36C7" w:rsidP="00576EF7">
            <w:pPr>
              <w:pStyle w:val="TablesHeadingGSCyan"/>
              <w:framePr w:hSpace="0" w:wrap="auto" w:vAnchor="margin" w:hAnchor="text" w:yAlign="inline"/>
              <w:rPr>
                <w:del w:id="858" w:author="Anshika Gupta" w:date="2023-06-29T05:04:00Z"/>
                <w:caps w:val="0"/>
                <w:color w:val="4D4D4C"/>
                <w:sz w:val="20"/>
                <w:szCs w:val="22"/>
              </w:rPr>
            </w:pPr>
            <w:del w:id="859" w:author="Anshika Gupta" w:date="2023-06-29T05:04:00Z">
              <w:r w:rsidDel="00673D78">
                <w:rPr>
                  <w:rStyle w:val="SmartLink1"/>
                  <w:szCs w:val="22"/>
                </w:rPr>
                <w:fldChar w:fldCharType="begin"/>
              </w:r>
              <w:r w:rsidRPr="008E012C" w:rsidDel="00673D78">
                <w:rPr>
                  <w:rStyle w:val="SmartLink1"/>
                </w:rPr>
                <w:delInstrText xml:space="preserve"> REF _Ref136227946 \r \h </w:delInstrText>
              </w:r>
              <w:r w:rsidDel="00673D78">
                <w:rPr>
                  <w:rStyle w:val="SmartLink1"/>
                  <w:szCs w:val="22"/>
                </w:rPr>
                <w:delInstrText xml:space="preserve"> \* MERGEFORMAT </w:delInstrText>
              </w:r>
              <w:r w:rsidDel="00673D78">
                <w:rPr>
                  <w:rStyle w:val="SmartLink1"/>
                  <w:szCs w:val="22"/>
                </w:rPr>
              </w:r>
              <w:r w:rsidDel="00673D78">
                <w:rPr>
                  <w:rStyle w:val="SmartLink1"/>
                  <w:szCs w:val="22"/>
                </w:rPr>
                <w:fldChar w:fldCharType="separate"/>
              </w:r>
              <w:r w:rsidRPr="008E012C" w:rsidDel="00673D78">
                <w:rPr>
                  <w:rStyle w:val="SmartLink1"/>
                </w:rPr>
                <w:delText>P.4.2.</w:delText>
              </w:r>
              <w:r w:rsidRPr="008E012C" w:rsidDel="00673D78">
                <w:rPr>
                  <w:rStyle w:val="SmartLink1"/>
                  <w:szCs w:val="22"/>
                </w:rPr>
                <w:delText>2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6C33B67A" w14:textId="126AE19A" w:rsidR="002B36C7" w:rsidRPr="005E36C8" w:rsidDel="00673D78" w:rsidRDefault="002B36C7" w:rsidP="00576EF7">
            <w:pPr>
              <w:pStyle w:val="TablesHeadingGSCyan"/>
              <w:framePr w:hSpace="0" w:wrap="auto" w:vAnchor="margin" w:hAnchor="text" w:yAlign="inline"/>
              <w:spacing w:line="276" w:lineRule="auto"/>
              <w:rPr>
                <w:del w:id="860" w:author="Anshika Gupta" w:date="2023-06-29T05:04:00Z"/>
                <w:caps w:val="0"/>
                <w:color w:val="4D4D4C"/>
                <w:sz w:val="20"/>
                <w:szCs w:val="20"/>
              </w:rPr>
            </w:pPr>
            <w:del w:id="861" w:author="Anshika Gupta" w:date="2023-06-29T05:04:00Z">
              <w:r w:rsidRPr="005E36C8" w:rsidDel="00673D78">
                <w:rPr>
                  <w:caps w:val="0"/>
                  <w:color w:val="4D4D4C"/>
                  <w:sz w:val="20"/>
                  <w:szCs w:val="20"/>
                </w:rPr>
                <w:delText>economic displacement (e.g. loss of assets or access to resources due to land acquisition or access restrictions – even in the absence of physical relocation)?</w:delText>
              </w:r>
            </w:del>
          </w:p>
        </w:tc>
        <w:tc>
          <w:tcPr>
            <w:tcW w:w="954" w:type="pct"/>
            <w:tcBorders>
              <w:top w:val="single" w:sz="4" w:space="0" w:color="auto"/>
              <w:left w:val="single" w:sz="4" w:space="0" w:color="auto"/>
              <w:bottom w:val="single" w:sz="4" w:space="0" w:color="auto"/>
            </w:tcBorders>
            <w:vAlign w:val="top"/>
          </w:tcPr>
          <w:p w14:paraId="16EC6301" w14:textId="493240D4" w:rsidR="002B36C7" w:rsidRPr="005E36C8" w:rsidDel="00673D78" w:rsidRDefault="000B7AD7" w:rsidP="00576EF7">
            <w:pPr>
              <w:pStyle w:val="TablesHeadingGSCyan"/>
              <w:framePr w:hSpace="0" w:wrap="auto" w:vAnchor="margin" w:hAnchor="text" w:yAlign="inline"/>
              <w:spacing w:line="276" w:lineRule="auto"/>
              <w:rPr>
                <w:del w:id="862" w:author="Anshika Gupta" w:date="2023-06-29T05:04:00Z"/>
                <w:caps w:val="0"/>
                <w:color w:val="4D4D4C"/>
                <w:sz w:val="20"/>
                <w:szCs w:val="20"/>
              </w:rPr>
            </w:pPr>
            <w:customXmlDelRangeStart w:id="863" w:author="Anshika Gupta" w:date="2023-06-29T05:04:00Z"/>
            <w:sdt>
              <w:sdtPr>
                <w:rPr>
                  <w:caps w:val="0"/>
                  <w:sz w:val="20"/>
                  <w:szCs w:val="20"/>
                </w:rPr>
                <w:id w:val="756255404"/>
                <w14:checkbox>
                  <w14:checked w14:val="0"/>
                  <w14:checkedState w14:val="2612" w14:font="MS Gothic"/>
                  <w14:uncheckedState w14:val="2610" w14:font="MS Gothic"/>
                </w14:checkbox>
              </w:sdtPr>
              <w:sdtEndPr/>
              <w:sdtContent>
                <w:customXmlDelRangeEnd w:id="863"/>
                <w:del w:id="86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65" w:author="Anshika Gupta" w:date="2023-06-29T05:04:00Z"/>
              </w:sdtContent>
            </w:sdt>
            <w:customXmlDelRangeEnd w:id="865"/>
            <w:del w:id="866" w:author="Anshika Gupta" w:date="2023-06-29T05:04:00Z">
              <w:r w:rsidR="002B36C7" w:rsidRPr="005E36C8" w:rsidDel="00673D78">
                <w:rPr>
                  <w:caps w:val="0"/>
                  <w:color w:val="4D4D4C"/>
                  <w:sz w:val="20"/>
                  <w:szCs w:val="20"/>
                </w:rPr>
                <w:delText xml:space="preserve"> YES</w:delText>
              </w:r>
            </w:del>
          </w:p>
          <w:p w14:paraId="059EDA6F" w14:textId="015CA60E" w:rsidR="002B36C7" w:rsidRPr="005E36C8" w:rsidDel="00673D78" w:rsidRDefault="000B7AD7" w:rsidP="00576EF7">
            <w:pPr>
              <w:rPr>
                <w:del w:id="867" w:author="Anshika Gupta" w:date="2023-06-29T05:04:00Z"/>
              </w:rPr>
            </w:pPr>
            <w:customXmlDelRangeStart w:id="868" w:author="Anshika Gupta" w:date="2023-06-29T05:04:00Z"/>
            <w:sdt>
              <w:sdtPr>
                <w:rPr>
                  <w:caps/>
                  <w:sz w:val="20"/>
                  <w:szCs w:val="20"/>
                </w:rPr>
                <w:id w:val="1245000144"/>
                <w14:checkbox>
                  <w14:checked w14:val="0"/>
                  <w14:checkedState w14:val="2612" w14:font="MS Gothic"/>
                  <w14:uncheckedState w14:val="2610" w14:font="MS Gothic"/>
                </w14:checkbox>
              </w:sdtPr>
              <w:sdtEndPr/>
              <w:sdtContent>
                <w:customXmlDelRangeEnd w:id="868"/>
                <w:del w:id="869" w:author="Anshika Gupta" w:date="2023-06-29T05:04:00Z">
                  <w:r w:rsidR="002B36C7" w:rsidRPr="005E36C8" w:rsidDel="00673D78">
                    <w:rPr>
                      <w:rFonts w:ascii="Segoe UI Symbol" w:hAnsi="Segoe UI Symbol" w:cs="Segoe UI Symbol"/>
                      <w:caps/>
                      <w:sz w:val="20"/>
                      <w:szCs w:val="20"/>
                    </w:rPr>
                    <w:delText>☐</w:delText>
                  </w:r>
                </w:del>
                <w:customXmlDelRangeStart w:id="870" w:author="Anshika Gupta" w:date="2023-06-29T05:04:00Z"/>
              </w:sdtContent>
            </w:sdt>
            <w:customXmlDelRangeEnd w:id="870"/>
            <w:del w:id="871" w:author="Anshika Gupta" w:date="2023-06-29T05:04:00Z">
              <w:r w:rsidR="002B36C7" w:rsidRPr="005E36C8" w:rsidDel="00673D78">
                <w:rPr>
                  <w:caps/>
                  <w:sz w:val="20"/>
                  <w:szCs w:val="20"/>
                </w:rPr>
                <w:delText xml:space="preserve"> POTENTIALLY</w:delText>
              </w:r>
            </w:del>
          </w:p>
          <w:p w14:paraId="3A2E8939" w14:textId="2DFF33DE" w:rsidR="002B36C7" w:rsidRPr="005E36C8" w:rsidDel="00673D78" w:rsidRDefault="000B7AD7" w:rsidP="00576EF7">
            <w:pPr>
              <w:pStyle w:val="TablesHeadingGSCyan"/>
              <w:framePr w:hSpace="0" w:wrap="auto" w:vAnchor="margin" w:hAnchor="text" w:yAlign="inline"/>
              <w:spacing w:line="276" w:lineRule="auto"/>
              <w:rPr>
                <w:del w:id="872" w:author="Anshika Gupta" w:date="2023-06-29T05:04:00Z"/>
                <w:caps w:val="0"/>
                <w:color w:val="4D4D4C"/>
                <w:sz w:val="20"/>
                <w:szCs w:val="20"/>
              </w:rPr>
            </w:pPr>
            <w:customXmlDelRangeStart w:id="873" w:author="Anshika Gupta" w:date="2023-06-29T05:04:00Z"/>
            <w:sdt>
              <w:sdtPr>
                <w:rPr>
                  <w:caps w:val="0"/>
                  <w:sz w:val="20"/>
                  <w:szCs w:val="20"/>
                </w:rPr>
                <w:id w:val="1082717630"/>
                <w14:checkbox>
                  <w14:checked w14:val="0"/>
                  <w14:checkedState w14:val="2612" w14:font="MS Gothic"/>
                  <w14:uncheckedState w14:val="2610" w14:font="MS Gothic"/>
                </w14:checkbox>
              </w:sdtPr>
              <w:sdtEndPr/>
              <w:sdtContent>
                <w:customXmlDelRangeEnd w:id="873"/>
                <w:del w:id="87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75" w:author="Anshika Gupta" w:date="2023-06-29T05:04:00Z"/>
              </w:sdtContent>
            </w:sdt>
            <w:customXmlDelRangeEnd w:id="875"/>
            <w:del w:id="876" w:author="Anshika Gupta" w:date="2023-06-29T05:04:00Z">
              <w:r w:rsidR="002B36C7" w:rsidRPr="005E36C8" w:rsidDel="00673D78">
                <w:rPr>
                  <w:caps w:val="0"/>
                  <w:color w:val="4D4D4C"/>
                  <w:sz w:val="20"/>
                  <w:szCs w:val="20"/>
                </w:rPr>
                <w:delText xml:space="preserve"> NO</w:delText>
              </w:r>
            </w:del>
          </w:p>
        </w:tc>
      </w:tr>
      <w:tr w:rsidR="002B36C7" w:rsidRPr="005E36C8" w:rsidDel="00673D78" w14:paraId="38A3D903" w14:textId="3BFDB6FA" w:rsidTr="002B36C7">
        <w:trPr>
          <w:trHeight w:val="364"/>
          <w:del w:id="877" w:author="Anshika Gupta" w:date="2023-06-29T05:04:00Z"/>
        </w:trPr>
        <w:tc>
          <w:tcPr>
            <w:tcW w:w="619" w:type="pct"/>
            <w:tcBorders>
              <w:top w:val="single" w:sz="4" w:space="0" w:color="auto"/>
              <w:bottom w:val="single" w:sz="4" w:space="0" w:color="auto"/>
              <w:right w:val="single" w:sz="4" w:space="0" w:color="auto"/>
            </w:tcBorders>
            <w:noWrap/>
            <w:vAlign w:val="top"/>
          </w:tcPr>
          <w:p w14:paraId="60CC61C0" w14:textId="0DD583B3" w:rsidR="002B36C7" w:rsidDel="00673D78" w:rsidRDefault="002B36C7" w:rsidP="00576EF7">
            <w:pPr>
              <w:pStyle w:val="TablesHeadingGSCyan"/>
              <w:framePr w:hSpace="0" w:wrap="auto" w:vAnchor="margin" w:hAnchor="text" w:yAlign="inline"/>
              <w:rPr>
                <w:del w:id="878" w:author="Anshika Gupta" w:date="2023-06-29T05:04:00Z"/>
                <w:rStyle w:val="SmartLink1"/>
                <w:szCs w:val="22"/>
              </w:rPr>
            </w:pPr>
            <w:del w:id="879" w:author="Anshika Gupta" w:date="2023-06-29T05:04:00Z">
              <w:r w:rsidDel="00673D78">
                <w:rPr>
                  <w:rStyle w:val="SmartLink1"/>
                  <w:szCs w:val="22"/>
                </w:rPr>
                <w:fldChar w:fldCharType="begin"/>
              </w:r>
              <w:r w:rsidRPr="008E012C" w:rsidDel="00673D78">
                <w:rPr>
                  <w:rStyle w:val="SmartLink1"/>
                </w:rPr>
                <w:delInstrText xml:space="preserve"> REF _Ref136227946 \r \h </w:delInstrText>
              </w:r>
              <w:r w:rsidDel="00673D78">
                <w:rPr>
                  <w:rStyle w:val="SmartLink1"/>
                  <w:szCs w:val="22"/>
                </w:rPr>
                <w:delInstrText xml:space="preserve"> \* MERGEFORMAT </w:delInstrText>
              </w:r>
              <w:r w:rsidDel="00673D78">
                <w:rPr>
                  <w:rStyle w:val="SmartLink1"/>
                  <w:szCs w:val="22"/>
                </w:rPr>
              </w:r>
              <w:r w:rsidDel="00673D78">
                <w:rPr>
                  <w:rStyle w:val="SmartLink1"/>
                  <w:szCs w:val="22"/>
                </w:rPr>
                <w:fldChar w:fldCharType="separate"/>
              </w:r>
              <w:r w:rsidRPr="008E012C" w:rsidDel="00673D78">
                <w:rPr>
                  <w:rStyle w:val="SmartLink1"/>
                </w:rPr>
                <w:delText>P.4.2.</w:delText>
              </w:r>
              <w:r w:rsidRPr="008E012C" w:rsidDel="00673D78">
                <w:rPr>
                  <w:rStyle w:val="SmartLink1"/>
                  <w:szCs w:val="22"/>
                </w:rPr>
                <w:delText>2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1BCEFE76" w14:textId="6398596B" w:rsidR="002B36C7" w:rsidRPr="005E36C8" w:rsidDel="00673D78" w:rsidRDefault="002B36C7" w:rsidP="00576EF7">
            <w:pPr>
              <w:pStyle w:val="TablesHeadingGSCyan"/>
              <w:framePr w:hSpace="0" w:wrap="auto" w:vAnchor="margin" w:hAnchor="text" w:yAlign="inline"/>
              <w:spacing w:line="276" w:lineRule="auto"/>
              <w:rPr>
                <w:del w:id="880" w:author="Anshika Gupta" w:date="2023-06-29T05:04:00Z"/>
                <w:caps w:val="0"/>
                <w:color w:val="4D4D4C"/>
              </w:rPr>
            </w:pPr>
            <w:del w:id="881" w:author="Anshika Gupta" w:date="2023-06-29T05:04:00Z">
              <w:r w:rsidRPr="005E36C8" w:rsidDel="00673D78">
                <w:rPr>
                  <w:caps w:val="0"/>
                  <w:color w:val="4D4D4C"/>
                  <w:sz w:val="20"/>
                  <w:szCs w:val="20"/>
                </w:rPr>
                <w:delText>If answer to question above is “YES” or “POTENTIALLY”</w:delText>
              </w:r>
              <w:r w:rsidRPr="005E36C8" w:rsidDel="00673D78">
                <w:rPr>
                  <w:caps w:val="0"/>
                  <w:color w:val="4D4D4C"/>
                </w:rPr>
                <w:delText xml:space="preserve">, </w:delText>
              </w:r>
            </w:del>
          </w:p>
          <w:p w14:paraId="6F04A412" w14:textId="768D1610" w:rsidR="002B36C7" w:rsidDel="00673D78" w:rsidRDefault="002B36C7" w:rsidP="00B43921">
            <w:pPr>
              <w:pStyle w:val="TablesHeadingGSCyan"/>
              <w:framePr w:hSpace="0" w:wrap="auto" w:vAnchor="margin" w:hAnchor="text" w:yAlign="inline"/>
              <w:numPr>
                <w:ilvl w:val="0"/>
                <w:numId w:val="23"/>
              </w:numPr>
              <w:spacing w:line="276" w:lineRule="auto"/>
              <w:rPr>
                <w:del w:id="882" w:author="Anshika Gupta" w:date="2023-06-29T05:04:00Z"/>
                <w:caps w:val="0"/>
                <w:color w:val="4D4D4C"/>
                <w:sz w:val="20"/>
                <w:szCs w:val="20"/>
              </w:rPr>
            </w:pPr>
            <w:del w:id="883" w:author="Anshika Gupta" w:date="2023-06-29T05:04:00Z">
              <w:r w:rsidRPr="005E36C8" w:rsidDel="00673D78">
                <w:rPr>
                  <w:caps w:val="0"/>
                  <w:color w:val="4D4D4C"/>
                  <w:sz w:val="20"/>
                  <w:szCs w:val="20"/>
                </w:rPr>
                <w:delText>has the project developed Resettlement Action Plan or Livelihood Action Plan in consultation and agreement with affected individual, group or community?</w:delText>
              </w:r>
            </w:del>
          </w:p>
          <w:p w14:paraId="20173104" w14:textId="61B0D4E8" w:rsidR="002B36C7" w:rsidRPr="008E012C" w:rsidDel="00673D78" w:rsidRDefault="002B36C7" w:rsidP="00B43921">
            <w:pPr>
              <w:pStyle w:val="TablesHeadingGSCyan"/>
              <w:framePr w:hSpace="0" w:wrap="auto" w:vAnchor="margin" w:hAnchor="text" w:yAlign="inline"/>
              <w:numPr>
                <w:ilvl w:val="0"/>
                <w:numId w:val="23"/>
              </w:numPr>
              <w:spacing w:line="276" w:lineRule="auto"/>
              <w:rPr>
                <w:del w:id="884" w:author="Anshika Gupta" w:date="2023-06-29T05:04:00Z"/>
                <w:caps w:val="0"/>
                <w:color w:val="4D4D4C"/>
                <w:sz w:val="20"/>
                <w:szCs w:val="20"/>
              </w:rPr>
            </w:pPr>
            <w:del w:id="885" w:author="Anshika Gupta" w:date="2023-06-29T05:04:00Z">
              <w:r w:rsidRPr="008E012C" w:rsidDel="00673D78">
                <w:rPr>
                  <w:caps w:val="0"/>
                  <w:color w:val="4D4D4C"/>
                  <w:sz w:val="20"/>
                  <w:szCs w:val="20"/>
                </w:rPr>
                <w:delText>has the project integrated Resettlement Action Plan or Livelihood Action Plan into the Project design?</w:delText>
              </w:r>
            </w:del>
          </w:p>
        </w:tc>
        <w:tc>
          <w:tcPr>
            <w:tcW w:w="954" w:type="pct"/>
            <w:tcBorders>
              <w:top w:val="single" w:sz="4" w:space="0" w:color="auto"/>
              <w:left w:val="single" w:sz="4" w:space="0" w:color="auto"/>
              <w:bottom w:val="single" w:sz="4" w:space="0" w:color="auto"/>
            </w:tcBorders>
            <w:vAlign w:val="top"/>
          </w:tcPr>
          <w:p w14:paraId="34C01E47" w14:textId="420F58D7" w:rsidR="002B36C7" w:rsidRPr="005E36C8" w:rsidDel="00673D78" w:rsidRDefault="000B7AD7" w:rsidP="00576EF7">
            <w:pPr>
              <w:pStyle w:val="TablesHeadingGSCyan"/>
              <w:framePr w:hSpace="0" w:wrap="auto" w:vAnchor="margin" w:hAnchor="text" w:yAlign="inline"/>
              <w:spacing w:line="276" w:lineRule="auto"/>
              <w:rPr>
                <w:del w:id="886" w:author="Anshika Gupta" w:date="2023-06-29T05:04:00Z"/>
                <w:caps w:val="0"/>
                <w:color w:val="4D4D4C"/>
                <w:sz w:val="20"/>
                <w:szCs w:val="20"/>
              </w:rPr>
            </w:pPr>
            <w:customXmlDelRangeStart w:id="887" w:author="Anshika Gupta" w:date="2023-06-29T05:04:00Z"/>
            <w:sdt>
              <w:sdtPr>
                <w:rPr>
                  <w:caps w:val="0"/>
                  <w:sz w:val="20"/>
                  <w:szCs w:val="20"/>
                </w:rPr>
                <w:id w:val="1708063594"/>
                <w14:checkbox>
                  <w14:checked w14:val="0"/>
                  <w14:checkedState w14:val="2612" w14:font="MS Gothic"/>
                  <w14:uncheckedState w14:val="2610" w14:font="MS Gothic"/>
                </w14:checkbox>
              </w:sdtPr>
              <w:sdtEndPr/>
              <w:sdtContent>
                <w:customXmlDelRangeEnd w:id="887"/>
                <w:del w:id="88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89" w:author="Anshika Gupta" w:date="2023-06-29T05:04:00Z"/>
              </w:sdtContent>
            </w:sdt>
            <w:customXmlDelRangeEnd w:id="889"/>
            <w:del w:id="890" w:author="Anshika Gupta" w:date="2023-06-29T05:04:00Z">
              <w:r w:rsidR="002B36C7" w:rsidRPr="005E36C8" w:rsidDel="00673D78">
                <w:rPr>
                  <w:caps w:val="0"/>
                  <w:color w:val="4D4D4C"/>
                  <w:sz w:val="20"/>
                  <w:szCs w:val="20"/>
                </w:rPr>
                <w:delText xml:space="preserve"> YES</w:delText>
              </w:r>
            </w:del>
          </w:p>
          <w:p w14:paraId="495649A2" w14:textId="4E4142EC" w:rsidR="002B36C7" w:rsidDel="00673D78" w:rsidRDefault="000B7AD7" w:rsidP="00576EF7">
            <w:pPr>
              <w:pStyle w:val="TablesHeadingGSCyan"/>
              <w:framePr w:hSpace="0" w:wrap="auto" w:vAnchor="margin" w:hAnchor="text" w:yAlign="inline"/>
              <w:spacing w:line="276" w:lineRule="auto"/>
              <w:rPr>
                <w:del w:id="891" w:author="Anshika Gupta" w:date="2023-06-29T05:04:00Z"/>
                <w:caps w:val="0"/>
                <w:color w:val="4D4D4C"/>
                <w:sz w:val="20"/>
                <w:szCs w:val="20"/>
              </w:rPr>
            </w:pPr>
            <w:customXmlDelRangeStart w:id="892" w:author="Anshika Gupta" w:date="2023-06-29T05:04:00Z"/>
            <w:sdt>
              <w:sdtPr>
                <w:rPr>
                  <w:caps w:val="0"/>
                  <w:sz w:val="20"/>
                  <w:szCs w:val="20"/>
                </w:rPr>
                <w:id w:val="-2105955081"/>
                <w14:checkbox>
                  <w14:checked w14:val="0"/>
                  <w14:checkedState w14:val="2612" w14:font="MS Gothic"/>
                  <w14:uncheckedState w14:val="2610" w14:font="MS Gothic"/>
                </w14:checkbox>
              </w:sdtPr>
              <w:sdtEndPr/>
              <w:sdtContent>
                <w:customXmlDelRangeEnd w:id="892"/>
                <w:del w:id="89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94" w:author="Anshika Gupta" w:date="2023-06-29T05:04:00Z"/>
              </w:sdtContent>
            </w:sdt>
            <w:customXmlDelRangeEnd w:id="894"/>
            <w:del w:id="895" w:author="Anshika Gupta" w:date="2023-06-29T05:04:00Z">
              <w:r w:rsidR="002B36C7" w:rsidRPr="005E36C8" w:rsidDel="00673D78">
                <w:rPr>
                  <w:caps w:val="0"/>
                  <w:color w:val="4D4D4C"/>
                  <w:sz w:val="20"/>
                  <w:szCs w:val="20"/>
                </w:rPr>
                <w:delText xml:space="preserve"> NO</w:delText>
              </w:r>
            </w:del>
          </w:p>
          <w:p w14:paraId="0E539C67" w14:textId="3295E84E" w:rsidR="002B36C7" w:rsidDel="00673D78" w:rsidRDefault="000B7AD7" w:rsidP="00576EF7">
            <w:pPr>
              <w:pStyle w:val="TablesHeadingGSCyan"/>
              <w:framePr w:hSpace="0" w:wrap="auto" w:vAnchor="margin" w:hAnchor="text" w:yAlign="inline"/>
              <w:spacing w:line="276" w:lineRule="auto"/>
              <w:rPr>
                <w:del w:id="896" w:author="Anshika Gupta" w:date="2023-06-29T05:04:00Z"/>
                <w:caps w:val="0"/>
                <w:color w:val="4D4D4C"/>
                <w:sz w:val="20"/>
                <w:szCs w:val="20"/>
              </w:rPr>
            </w:pPr>
            <w:customXmlDelRangeStart w:id="897" w:author="Anshika Gupta" w:date="2023-06-29T05:04:00Z"/>
            <w:sdt>
              <w:sdtPr>
                <w:rPr>
                  <w:caps w:val="0"/>
                  <w:sz w:val="20"/>
                  <w:szCs w:val="20"/>
                </w:rPr>
                <w:id w:val="-444468575"/>
                <w14:checkbox>
                  <w14:checked w14:val="0"/>
                  <w14:checkedState w14:val="2612" w14:font="MS Gothic"/>
                  <w14:uncheckedState w14:val="2610" w14:font="MS Gothic"/>
                </w14:checkbox>
              </w:sdtPr>
              <w:sdtEndPr/>
              <w:sdtContent>
                <w:customXmlDelRangeEnd w:id="897"/>
                <w:del w:id="89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899" w:author="Anshika Gupta" w:date="2023-06-29T05:04:00Z"/>
              </w:sdtContent>
            </w:sdt>
            <w:customXmlDelRangeEnd w:id="899"/>
            <w:del w:id="900" w:author="Anshika Gupta" w:date="2023-06-29T05:04:00Z">
              <w:r w:rsidR="002B36C7" w:rsidRPr="005E36C8" w:rsidDel="00673D78">
                <w:rPr>
                  <w:caps w:val="0"/>
                  <w:color w:val="4D4D4C"/>
                  <w:sz w:val="20"/>
                  <w:szCs w:val="20"/>
                </w:rPr>
                <w:delText xml:space="preserve"> NA </w:delText>
              </w:r>
            </w:del>
          </w:p>
        </w:tc>
      </w:tr>
      <w:tr w:rsidR="002B36C7" w:rsidRPr="005E36C8" w:rsidDel="00673D78" w14:paraId="14EECA9B" w14:textId="27098595" w:rsidTr="002B36C7">
        <w:trPr>
          <w:trHeight w:val="364"/>
          <w:del w:id="901" w:author="Anshika Gupta" w:date="2023-06-29T05:04:00Z"/>
        </w:trPr>
        <w:tc>
          <w:tcPr>
            <w:tcW w:w="619" w:type="pct"/>
            <w:tcBorders>
              <w:top w:val="single" w:sz="4" w:space="0" w:color="auto"/>
              <w:bottom w:val="single" w:sz="4" w:space="0" w:color="auto"/>
              <w:right w:val="single" w:sz="4" w:space="0" w:color="auto"/>
            </w:tcBorders>
            <w:noWrap/>
            <w:vAlign w:val="top"/>
          </w:tcPr>
          <w:p w14:paraId="00C90769" w14:textId="75E41B02" w:rsidR="002B36C7" w:rsidDel="00673D78" w:rsidRDefault="002B36C7" w:rsidP="00576EF7">
            <w:pPr>
              <w:pStyle w:val="TablesHeadingGSCyan"/>
              <w:framePr w:hSpace="0" w:wrap="auto" w:vAnchor="margin" w:hAnchor="text" w:yAlign="inline"/>
              <w:rPr>
                <w:del w:id="902" w:author="Anshika Gupta" w:date="2023-06-29T05:04:00Z"/>
                <w:rStyle w:val="SmartLink1"/>
                <w:szCs w:val="22"/>
              </w:rPr>
            </w:pPr>
            <w:del w:id="903" w:author="Anshika Gupta" w:date="2023-06-29T05:04:00Z">
              <w:r w:rsidDel="00673D78">
                <w:rPr>
                  <w:rStyle w:val="SmartLink1"/>
                  <w:szCs w:val="22"/>
                </w:rPr>
                <w:fldChar w:fldCharType="begin"/>
              </w:r>
              <w:r w:rsidDel="00673D78">
                <w:rPr>
                  <w:rStyle w:val="SmartLink1"/>
                  <w:szCs w:val="22"/>
                </w:rPr>
                <w:delInstrText xml:space="preserve"> REF _Ref136228091 \r \h </w:delInstrText>
              </w:r>
              <w:r w:rsidDel="00673D78">
                <w:rPr>
                  <w:rStyle w:val="SmartLink1"/>
                  <w:szCs w:val="22"/>
                </w:rPr>
              </w:r>
              <w:r w:rsidDel="00673D78">
                <w:rPr>
                  <w:rStyle w:val="SmartLink1"/>
                  <w:szCs w:val="22"/>
                </w:rPr>
                <w:fldChar w:fldCharType="separate"/>
              </w:r>
              <w:r w:rsidDel="00673D78">
                <w:rPr>
                  <w:rStyle w:val="SmartLink1"/>
                  <w:szCs w:val="22"/>
                </w:rPr>
                <w:delText>P.4.2.3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3B2DE6EA" w14:textId="03DCBC14" w:rsidR="002B36C7" w:rsidRPr="005E36C8" w:rsidDel="00673D78" w:rsidRDefault="002B36C7" w:rsidP="00576EF7">
            <w:pPr>
              <w:pStyle w:val="TablesHeadingGSCyan"/>
              <w:framePr w:hSpace="0" w:wrap="auto" w:vAnchor="margin" w:hAnchor="text" w:yAlign="inline"/>
              <w:spacing w:line="276" w:lineRule="auto"/>
              <w:rPr>
                <w:del w:id="904" w:author="Anshika Gupta" w:date="2023-06-29T05:04:00Z"/>
                <w:caps w:val="0"/>
                <w:color w:val="4D4D4C"/>
                <w:sz w:val="20"/>
                <w:szCs w:val="20"/>
              </w:rPr>
            </w:pPr>
            <w:del w:id="905" w:author="Anshika Gupta" w:date="2023-06-29T05:04:00Z">
              <w:r w:rsidRPr="005E36C8" w:rsidDel="00673D78">
                <w:rPr>
                  <w:caps w:val="0"/>
                  <w:color w:val="4D4D4C"/>
                  <w:sz w:val="20"/>
                  <w:szCs w:val="22"/>
                </w:rPr>
                <w:delText>Are opinions and recommendations of an Expert Stakeholder(s) sought and demonstrated as being included in the project design?</w:delText>
              </w:r>
            </w:del>
          </w:p>
        </w:tc>
        <w:tc>
          <w:tcPr>
            <w:tcW w:w="954" w:type="pct"/>
            <w:tcBorders>
              <w:top w:val="single" w:sz="4" w:space="0" w:color="auto"/>
              <w:left w:val="single" w:sz="4" w:space="0" w:color="auto"/>
              <w:bottom w:val="single" w:sz="4" w:space="0" w:color="auto"/>
            </w:tcBorders>
            <w:vAlign w:val="top"/>
          </w:tcPr>
          <w:p w14:paraId="6B007972" w14:textId="52B3CE41" w:rsidR="002B36C7" w:rsidRPr="005E36C8" w:rsidDel="00673D78" w:rsidRDefault="000B7AD7" w:rsidP="00576EF7">
            <w:pPr>
              <w:pStyle w:val="TablesHeadingGSCyan"/>
              <w:framePr w:hSpace="0" w:wrap="auto" w:vAnchor="margin" w:hAnchor="text" w:yAlign="inline"/>
              <w:spacing w:line="276" w:lineRule="auto"/>
              <w:rPr>
                <w:del w:id="906" w:author="Anshika Gupta" w:date="2023-06-29T05:04:00Z"/>
                <w:caps w:val="0"/>
                <w:color w:val="4D4D4C"/>
                <w:sz w:val="20"/>
                <w:szCs w:val="20"/>
              </w:rPr>
            </w:pPr>
            <w:customXmlDelRangeStart w:id="907" w:author="Anshika Gupta" w:date="2023-06-29T05:04:00Z"/>
            <w:sdt>
              <w:sdtPr>
                <w:rPr>
                  <w:caps w:val="0"/>
                  <w:sz w:val="20"/>
                  <w:szCs w:val="20"/>
                </w:rPr>
                <w:id w:val="-1844462768"/>
                <w14:checkbox>
                  <w14:checked w14:val="0"/>
                  <w14:checkedState w14:val="2612" w14:font="MS Gothic"/>
                  <w14:uncheckedState w14:val="2610" w14:font="MS Gothic"/>
                </w14:checkbox>
              </w:sdtPr>
              <w:sdtEndPr/>
              <w:sdtContent>
                <w:customXmlDelRangeEnd w:id="907"/>
                <w:del w:id="90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09" w:author="Anshika Gupta" w:date="2023-06-29T05:04:00Z"/>
              </w:sdtContent>
            </w:sdt>
            <w:customXmlDelRangeEnd w:id="909"/>
            <w:del w:id="910" w:author="Anshika Gupta" w:date="2023-06-29T05:04:00Z">
              <w:r w:rsidR="002B36C7" w:rsidRPr="005E36C8" w:rsidDel="00673D78">
                <w:rPr>
                  <w:caps w:val="0"/>
                  <w:color w:val="4D4D4C"/>
                  <w:sz w:val="20"/>
                  <w:szCs w:val="20"/>
                </w:rPr>
                <w:delText xml:space="preserve"> YES</w:delText>
              </w:r>
            </w:del>
          </w:p>
          <w:p w14:paraId="0C3FF8F0" w14:textId="552E4A30" w:rsidR="002B36C7" w:rsidDel="00673D78" w:rsidRDefault="000B7AD7" w:rsidP="00576EF7">
            <w:pPr>
              <w:pStyle w:val="TablesHeadingGSCyan"/>
              <w:framePr w:hSpace="0" w:wrap="auto" w:vAnchor="margin" w:hAnchor="text" w:yAlign="inline"/>
              <w:spacing w:line="276" w:lineRule="auto"/>
              <w:rPr>
                <w:del w:id="911" w:author="Anshika Gupta" w:date="2023-06-29T05:04:00Z"/>
                <w:caps w:val="0"/>
                <w:color w:val="4D4D4C"/>
                <w:sz w:val="20"/>
                <w:szCs w:val="20"/>
              </w:rPr>
            </w:pPr>
            <w:customXmlDelRangeStart w:id="912" w:author="Anshika Gupta" w:date="2023-06-29T05:04:00Z"/>
            <w:sdt>
              <w:sdtPr>
                <w:rPr>
                  <w:caps w:val="0"/>
                  <w:sz w:val="20"/>
                  <w:szCs w:val="20"/>
                </w:rPr>
                <w:id w:val="1174992891"/>
                <w14:checkbox>
                  <w14:checked w14:val="0"/>
                  <w14:checkedState w14:val="2612" w14:font="MS Gothic"/>
                  <w14:uncheckedState w14:val="2610" w14:font="MS Gothic"/>
                </w14:checkbox>
              </w:sdtPr>
              <w:sdtEndPr/>
              <w:sdtContent>
                <w:customXmlDelRangeEnd w:id="912"/>
                <w:del w:id="91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14" w:author="Anshika Gupta" w:date="2023-06-29T05:04:00Z"/>
              </w:sdtContent>
            </w:sdt>
            <w:customXmlDelRangeEnd w:id="914"/>
            <w:del w:id="915" w:author="Anshika Gupta" w:date="2023-06-29T05:04:00Z">
              <w:r w:rsidR="002B36C7" w:rsidRPr="005E36C8" w:rsidDel="00673D78">
                <w:rPr>
                  <w:caps w:val="0"/>
                  <w:color w:val="4D4D4C"/>
                  <w:sz w:val="20"/>
                  <w:szCs w:val="20"/>
                </w:rPr>
                <w:delText xml:space="preserve"> NO</w:delText>
              </w:r>
            </w:del>
          </w:p>
          <w:p w14:paraId="0D3DBFAB" w14:textId="3E78455B" w:rsidR="002B36C7" w:rsidDel="00673D78" w:rsidRDefault="000B7AD7" w:rsidP="00576EF7">
            <w:pPr>
              <w:pStyle w:val="TablesHeadingGSCyan"/>
              <w:framePr w:hSpace="0" w:wrap="auto" w:vAnchor="margin" w:hAnchor="text" w:yAlign="inline"/>
              <w:spacing w:line="276" w:lineRule="auto"/>
              <w:rPr>
                <w:del w:id="916" w:author="Anshika Gupta" w:date="2023-06-29T05:04:00Z"/>
                <w:caps w:val="0"/>
                <w:color w:val="4D4D4C"/>
                <w:sz w:val="20"/>
                <w:szCs w:val="20"/>
              </w:rPr>
            </w:pPr>
            <w:customXmlDelRangeStart w:id="917" w:author="Anshika Gupta" w:date="2023-06-29T05:04:00Z"/>
            <w:sdt>
              <w:sdtPr>
                <w:rPr>
                  <w:caps w:val="0"/>
                  <w:sz w:val="20"/>
                  <w:szCs w:val="20"/>
                </w:rPr>
                <w:id w:val="-1165633698"/>
                <w14:checkbox>
                  <w14:checked w14:val="0"/>
                  <w14:checkedState w14:val="2612" w14:font="MS Gothic"/>
                  <w14:uncheckedState w14:val="2610" w14:font="MS Gothic"/>
                </w14:checkbox>
              </w:sdtPr>
              <w:sdtEndPr/>
              <w:sdtContent>
                <w:customXmlDelRangeEnd w:id="917"/>
                <w:del w:id="91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19" w:author="Anshika Gupta" w:date="2023-06-29T05:04:00Z"/>
              </w:sdtContent>
            </w:sdt>
            <w:customXmlDelRangeEnd w:id="919"/>
            <w:del w:id="920" w:author="Anshika Gupta" w:date="2023-06-29T05:04:00Z">
              <w:r w:rsidR="002B36C7" w:rsidRPr="005E36C8" w:rsidDel="00673D78">
                <w:rPr>
                  <w:caps w:val="0"/>
                  <w:color w:val="4D4D4C"/>
                  <w:sz w:val="20"/>
                  <w:szCs w:val="20"/>
                </w:rPr>
                <w:delText xml:space="preserve"> NA</w:delText>
              </w:r>
            </w:del>
          </w:p>
        </w:tc>
      </w:tr>
      <w:tr w:rsidR="002B36C7" w:rsidRPr="005E36C8" w:rsidDel="00673D78" w14:paraId="53A0966D" w14:textId="6CAD6AAB" w:rsidTr="002B36C7">
        <w:trPr>
          <w:trHeight w:val="364"/>
          <w:del w:id="921" w:author="Anshika Gupta" w:date="2023-06-29T05:04:00Z"/>
        </w:trPr>
        <w:tc>
          <w:tcPr>
            <w:tcW w:w="619" w:type="pct"/>
            <w:tcBorders>
              <w:top w:val="single" w:sz="4" w:space="0" w:color="auto"/>
              <w:bottom w:val="single" w:sz="4" w:space="0" w:color="auto"/>
              <w:right w:val="single" w:sz="4" w:space="0" w:color="auto"/>
            </w:tcBorders>
            <w:noWrap/>
            <w:vAlign w:val="top"/>
          </w:tcPr>
          <w:p w14:paraId="27DF5ABA" w14:textId="3DB6D0CF" w:rsidR="002B36C7" w:rsidDel="00673D78" w:rsidRDefault="002B36C7" w:rsidP="00576EF7">
            <w:pPr>
              <w:pStyle w:val="TablesHeadingGSCyan"/>
              <w:framePr w:hSpace="0" w:wrap="auto" w:vAnchor="margin" w:hAnchor="text" w:yAlign="inline"/>
              <w:rPr>
                <w:del w:id="922" w:author="Anshika Gupta" w:date="2023-06-29T05:04:00Z"/>
                <w:rStyle w:val="SmartLink1"/>
                <w:szCs w:val="22"/>
              </w:rPr>
            </w:pPr>
            <w:del w:id="923" w:author="Anshika Gupta" w:date="2023-06-29T05:04:00Z">
              <w:r w:rsidDel="00673D78">
                <w:rPr>
                  <w:rStyle w:val="SmartLink1"/>
                  <w:szCs w:val="22"/>
                </w:rPr>
                <w:fldChar w:fldCharType="begin"/>
              </w:r>
              <w:r w:rsidDel="00673D78">
                <w:rPr>
                  <w:rStyle w:val="SmartLink1"/>
                  <w:szCs w:val="22"/>
                </w:rPr>
                <w:delInstrText xml:space="preserve"> REF _Ref136228091 \r \h </w:delInstrText>
              </w:r>
              <w:r w:rsidDel="00673D78">
                <w:rPr>
                  <w:rStyle w:val="SmartLink1"/>
                  <w:szCs w:val="22"/>
                </w:rPr>
              </w:r>
              <w:r w:rsidDel="00673D78">
                <w:rPr>
                  <w:rStyle w:val="SmartLink1"/>
                  <w:szCs w:val="22"/>
                </w:rPr>
                <w:fldChar w:fldCharType="separate"/>
              </w:r>
              <w:r w:rsidDel="00673D78">
                <w:rPr>
                  <w:rStyle w:val="SmartLink1"/>
                  <w:szCs w:val="22"/>
                </w:rPr>
                <w:delText>P.4.2.3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3EA850CF" w14:textId="1C8C387E" w:rsidR="002B36C7" w:rsidRPr="005E36C8" w:rsidDel="00673D78" w:rsidRDefault="002B36C7" w:rsidP="00576EF7">
            <w:pPr>
              <w:pStyle w:val="TablesHeadingGSCyan"/>
              <w:framePr w:hSpace="0" w:wrap="auto" w:vAnchor="margin" w:hAnchor="text" w:yAlign="inline"/>
              <w:spacing w:line="276" w:lineRule="auto"/>
              <w:rPr>
                <w:del w:id="924" w:author="Anshika Gupta" w:date="2023-06-29T05:04:00Z"/>
                <w:caps w:val="0"/>
                <w:color w:val="4D4D4C"/>
                <w:sz w:val="20"/>
                <w:szCs w:val="22"/>
              </w:rPr>
            </w:pPr>
            <w:del w:id="925" w:author="Anshika Gupta" w:date="2023-06-29T05:04:00Z">
              <w:r w:rsidRPr="005E36C8" w:rsidDel="00673D78">
                <w:rPr>
                  <w:caps w:val="0"/>
                  <w:color w:val="4D4D4C"/>
                  <w:sz w:val="20"/>
                  <w:szCs w:val="20"/>
                </w:rPr>
                <w:delText xml:space="preserve">If answer to question above is “YES”, have project design been changed, modified, updated considering </w:delText>
              </w:r>
              <w:r w:rsidRPr="005E36C8" w:rsidDel="00673D78">
                <w:rPr>
                  <w:caps w:val="0"/>
                  <w:color w:val="4D4D4C"/>
                  <w:sz w:val="20"/>
                  <w:szCs w:val="22"/>
                </w:rPr>
                <w:delText>opinions and recommendations of an Expert Stakeholder?</w:delText>
              </w:r>
            </w:del>
          </w:p>
        </w:tc>
        <w:tc>
          <w:tcPr>
            <w:tcW w:w="954" w:type="pct"/>
            <w:tcBorders>
              <w:top w:val="single" w:sz="4" w:space="0" w:color="auto"/>
              <w:left w:val="single" w:sz="4" w:space="0" w:color="auto"/>
              <w:bottom w:val="single" w:sz="4" w:space="0" w:color="auto"/>
            </w:tcBorders>
            <w:vAlign w:val="top"/>
          </w:tcPr>
          <w:p w14:paraId="5A30FABA" w14:textId="0F68A4C5" w:rsidR="002B36C7" w:rsidRPr="005E36C8" w:rsidDel="00673D78" w:rsidRDefault="000B7AD7" w:rsidP="00576EF7">
            <w:pPr>
              <w:pStyle w:val="TablesHeadingGSCyan"/>
              <w:framePr w:hSpace="0" w:wrap="auto" w:vAnchor="margin" w:hAnchor="text" w:yAlign="inline"/>
              <w:spacing w:line="276" w:lineRule="auto"/>
              <w:rPr>
                <w:del w:id="926" w:author="Anshika Gupta" w:date="2023-06-29T05:04:00Z"/>
                <w:caps w:val="0"/>
                <w:color w:val="4D4D4C"/>
                <w:sz w:val="20"/>
                <w:szCs w:val="20"/>
              </w:rPr>
            </w:pPr>
            <w:customXmlDelRangeStart w:id="927" w:author="Anshika Gupta" w:date="2023-06-29T05:04:00Z"/>
            <w:sdt>
              <w:sdtPr>
                <w:rPr>
                  <w:caps w:val="0"/>
                  <w:sz w:val="20"/>
                  <w:szCs w:val="20"/>
                </w:rPr>
                <w:id w:val="34021111"/>
                <w14:checkbox>
                  <w14:checked w14:val="0"/>
                  <w14:checkedState w14:val="2612" w14:font="MS Gothic"/>
                  <w14:uncheckedState w14:val="2610" w14:font="MS Gothic"/>
                </w14:checkbox>
              </w:sdtPr>
              <w:sdtEndPr/>
              <w:sdtContent>
                <w:customXmlDelRangeEnd w:id="927"/>
                <w:del w:id="92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29" w:author="Anshika Gupta" w:date="2023-06-29T05:04:00Z"/>
              </w:sdtContent>
            </w:sdt>
            <w:customXmlDelRangeEnd w:id="929"/>
            <w:del w:id="930" w:author="Anshika Gupta" w:date="2023-06-29T05:04:00Z">
              <w:r w:rsidR="002B36C7" w:rsidRPr="005E36C8" w:rsidDel="00673D78">
                <w:rPr>
                  <w:caps w:val="0"/>
                  <w:color w:val="4D4D4C"/>
                  <w:sz w:val="20"/>
                  <w:szCs w:val="20"/>
                </w:rPr>
                <w:delText xml:space="preserve"> YES</w:delText>
              </w:r>
            </w:del>
          </w:p>
          <w:p w14:paraId="240F9022" w14:textId="76AE153F" w:rsidR="002B36C7" w:rsidDel="00673D78" w:rsidRDefault="000B7AD7" w:rsidP="00576EF7">
            <w:pPr>
              <w:pStyle w:val="TablesHeadingGSCyan"/>
              <w:framePr w:hSpace="0" w:wrap="auto" w:vAnchor="margin" w:hAnchor="text" w:yAlign="inline"/>
              <w:spacing w:line="276" w:lineRule="auto"/>
              <w:rPr>
                <w:del w:id="931" w:author="Anshika Gupta" w:date="2023-06-29T05:04:00Z"/>
                <w:caps w:val="0"/>
                <w:color w:val="4D4D4C"/>
                <w:sz w:val="20"/>
                <w:szCs w:val="20"/>
              </w:rPr>
            </w:pPr>
            <w:customXmlDelRangeStart w:id="932" w:author="Anshika Gupta" w:date="2023-06-29T05:04:00Z"/>
            <w:sdt>
              <w:sdtPr>
                <w:rPr>
                  <w:caps w:val="0"/>
                  <w:sz w:val="20"/>
                  <w:szCs w:val="20"/>
                </w:rPr>
                <w:id w:val="826488706"/>
                <w14:checkbox>
                  <w14:checked w14:val="0"/>
                  <w14:checkedState w14:val="2612" w14:font="MS Gothic"/>
                  <w14:uncheckedState w14:val="2610" w14:font="MS Gothic"/>
                </w14:checkbox>
              </w:sdtPr>
              <w:sdtEndPr/>
              <w:sdtContent>
                <w:customXmlDelRangeEnd w:id="932"/>
                <w:del w:id="93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34" w:author="Anshika Gupta" w:date="2023-06-29T05:04:00Z"/>
              </w:sdtContent>
            </w:sdt>
            <w:customXmlDelRangeEnd w:id="934"/>
            <w:del w:id="935" w:author="Anshika Gupta" w:date="2023-06-29T05:04:00Z">
              <w:r w:rsidR="002B36C7" w:rsidRPr="005E36C8" w:rsidDel="00673D78">
                <w:rPr>
                  <w:caps w:val="0"/>
                  <w:color w:val="4D4D4C"/>
                  <w:sz w:val="20"/>
                  <w:szCs w:val="20"/>
                </w:rPr>
                <w:delText xml:space="preserve"> NO</w:delText>
              </w:r>
            </w:del>
          </w:p>
          <w:p w14:paraId="041924AC" w14:textId="14A3D84B" w:rsidR="002B36C7" w:rsidDel="00673D78" w:rsidRDefault="000B7AD7" w:rsidP="00576EF7">
            <w:pPr>
              <w:pStyle w:val="TablesHeadingGSCyan"/>
              <w:framePr w:hSpace="0" w:wrap="auto" w:vAnchor="margin" w:hAnchor="text" w:yAlign="inline"/>
              <w:spacing w:line="276" w:lineRule="auto"/>
              <w:rPr>
                <w:del w:id="936" w:author="Anshika Gupta" w:date="2023-06-29T05:04:00Z"/>
                <w:caps w:val="0"/>
                <w:color w:val="4D4D4C"/>
                <w:sz w:val="20"/>
                <w:szCs w:val="20"/>
              </w:rPr>
            </w:pPr>
            <w:customXmlDelRangeStart w:id="937" w:author="Anshika Gupta" w:date="2023-06-29T05:04:00Z"/>
            <w:sdt>
              <w:sdtPr>
                <w:rPr>
                  <w:caps w:val="0"/>
                  <w:sz w:val="20"/>
                  <w:szCs w:val="20"/>
                </w:rPr>
                <w:id w:val="-1061548830"/>
                <w14:checkbox>
                  <w14:checked w14:val="0"/>
                  <w14:checkedState w14:val="2612" w14:font="MS Gothic"/>
                  <w14:uncheckedState w14:val="2610" w14:font="MS Gothic"/>
                </w14:checkbox>
              </w:sdtPr>
              <w:sdtEndPr/>
              <w:sdtContent>
                <w:customXmlDelRangeEnd w:id="937"/>
                <w:del w:id="93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39" w:author="Anshika Gupta" w:date="2023-06-29T05:04:00Z"/>
              </w:sdtContent>
            </w:sdt>
            <w:customXmlDelRangeEnd w:id="939"/>
            <w:del w:id="940" w:author="Anshika Gupta" w:date="2023-06-29T05:04:00Z">
              <w:r w:rsidR="002B36C7" w:rsidRPr="005E36C8" w:rsidDel="00673D78">
                <w:rPr>
                  <w:caps w:val="0"/>
                  <w:color w:val="4D4D4C"/>
                  <w:sz w:val="20"/>
                  <w:szCs w:val="20"/>
                </w:rPr>
                <w:delText xml:space="preserve"> NA</w:delText>
              </w:r>
            </w:del>
          </w:p>
        </w:tc>
      </w:tr>
      <w:tr w:rsidR="002B36C7" w:rsidRPr="005E36C8" w:rsidDel="00673D78" w14:paraId="6D515EAA" w14:textId="02111655" w:rsidTr="002B36C7">
        <w:trPr>
          <w:trHeight w:val="364"/>
          <w:del w:id="941" w:author="Anshika Gupta" w:date="2023-06-29T05:04:00Z"/>
        </w:trPr>
        <w:tc>
          <w:tcPr>
            <w:tcW w:w="5000" w:type="pct"/>
            <w:gridSpan w:val="3"/>
            <w:tcBorders>
              <w:top w:val="single" w:sz="4" w:space="0" w:color="auto"/>
              <w:bottom w:val="single" w:sz="4" w:space="0" w:color="auto"/>
            </w:tcBorders>
            <w:noWrap/>
            <w:vAlign w:val="top"/>
          </w:tcPr>
          <w:p w14:paraId="52B7B96D" w14:textId="53EE8FD7" w:rsidR="002B36C7" w:rsidRPr="007D5FA8" w:rsidDel="00673D78" w:rsidRDefault="002B36C7" w:rsidP="00576EF7">
            <w:pPr>
              <w:pStyle w:val="TablesHeadingGSCyan"/>
              <w:framePr w:hSpace="0" w:wrap="auto" w:vAnchor="margin" w:hAnchor="text" w:yAlign="inline"/>
              <w:spacing w:line="276" w:lineRule="auto"/>
              <w:rPr>
                <w:del w:id="942" w:author="Anshika Gupta" w:date="2023-06-29T05:04:00Z"/>
                <w:caps w:val="0"/>
                <w:color w:val="4D4D4C"/>
                <w:sz w:val="20"/>
                <w:szCs w:val="20"/>
              </w:rPr>
            </w:pPr>
            <w:del w:id="943" w:author="Anshika Gupta" w:date="2023-06-29T05:04:00Z">
              <w:r w:rsidRPr="00D9384E" w:rsidDel="00673D78">
                <w:rPr>
                  <w:caps w:val="0"/>
                  <w:sz w:val="20"/>
                  <w:szCs w:val="22"/>
                </w:rPr>
                <w:delText xml:space="preserve">If the answer is "yes" or "potentially" to any of the above questions, please provide a brief description of the project situation below. Also, provide justification and/or evidence </w:delText>
              </w:r>
              <w:r w:rsidDel="00673D78">
                <w:rPr>
                  <w:caps w:val="0"/>
                  <w:sz w:val="20"/>
                  <w:szCs w:val="22"/>
                </w:rPr>
                <w:delText xml:space="preserve">as necessary </w:delText>
              </w:r>
              <w:r w:rsidRPr="00D9384E" w:rsidDel="00673D78">
                <w:rPr>
                  <w:caps w:val="0"/>
                  <w:sz w:val="20"/>
                  <w:szCs w:val="22"/>
                </w:rPr>
                <w:delText>to demonstrate compliance with applicable requirements</w:delText>
              </w:r>
              <w:r w:rsidDel="00673D78">
                <w:rPr>
                  <w:caps w:val="0"/>
                  <w:sz w:val="20"/>
                  <w:szCs w:val="22"/>
                </w:rPr>
                <w:delText>.</w:delText>
              </w:r>
            </w:del>
          </w:p>
        </w:tc>
      </w:tr>
      <w:tr w:rsidR="002B36C7" w:rsidRPr="005E36C8" w:rsidDel="00673D78" w14:paraId="199A720C" w14:textId="14FE2A60" w:rsidTr="002B36C7">
        <w:trPr>
          <w:trHeight w:val="364"/>
          <w:del w:id="944" w:author="Anshika Gupta" w:date="2023-06-29T05:04:00Z"/>
        </w:trPr>
        <w:tc>
          <w:tcPr>
            <w:tcW w:w="5000" w:type="pct"/>
            <w:gridSpan w:val="3"/>
            <w:tcBorders>
              <w:top w:val="single" w:sz="4" w:space="0" w:color="auto"/>
              <w:bottom w:val="single" w:sz="4" w:space="0" w:color="auto"/>
            </w:tcBorders>
            <w:noWrap/>
            <w:vAlign w:val="top"/>
          </w:tcPr>
          <w:p w14:paraId="65A99851" w14:textId="64926B95" w:rsidR="002B36C7" w:rsidRPr="00031385" w:rsidDel="00673D78" w:rsidRDefault="002B36C7" w:rsidP="00576EF7">
            <w:pPr>
              <w:pStyle w:val="TablesHeadingGSCyan"/>
              <w:framePr w:hSpace="0" w:wrap="auto" w:vAnchor="margin" w:hAnchor="text" w:yAlign="inline"/>
              <w:shd w:val="clear" w:color="auto" w:fill="E6E5E5" w:themeFill="background2"/>
              <w:spacing w:line="276" w:lineRule="auto"/>
              <w:rPr>
                <w:del w:id="945" w:author="Anshika Gupta" w:date="2023-06-29T05:04:00Z"/>
                <w:caps w:val="0"/>
                <w:color w:val="4D4D4C"/>
                <w:sz w:val="20"/>
                <w:szCs w:val="20"/>
              </w:rPr>
            </w:pPr>
          </w:p>
          <w:p w14:paraId="36453F4E" w14:textId="60360F84" w:rsidR="002B36C7" w:rsidRPr="005E36C8" w:rsidDel="00673D78" w:rsidRDefault="002B36C7" w:rsidP="00576EF7">
            <w:pPr>
              <w:pStyle w:val="TablesHeadingGSCyan"/>
              <w:framePr w:hSpace="0" w:wrap="auto" w:vAnchor="margin" w:hAnchor="text" w:yAlign="inline"/>
              <w:shd w:val="clear" w:color="auto" w:fill="E6E5E5" w:themeFill="background2"/>
              <w:spacing w:line="276" w:lineRule="auto"/>
              <w:rPr>
                <w:del w:id="946" w:author="Anshika Gupta" w:date="2023-06-29T05:04:00Z"/>
                <w:caps w:val="0"/>
                <w:color w:val="4D4D4C"/>
                <w:sz w:val="20"/>
                <w:szCs w:val="20"/>
              </w:rPr>
            </w:pPr>
          </w:p>
        </w:tc>
      </w:tr>
      <w:tr w:rsidR="002B36C7" w:rsidRPr="00C075F2" w:rsidDel="00673D78" w14:paraId="48226119" w14:textId="62B33B39" w:rsidTr="002B36C7">
        <w:trPr>
          <w:trHeight w:val="364"/>
          <w:del w:id="947" w:author="Anshika Gupta" w:date="2023-06-29T05:04:00Z"/>
        </w:trPr>
        <w:tc>
          <w:tcPr>
            <w:tcW w:w="5000" w:type="pct"/>
            <w:gridSpan w:val="3"/>
            <w:tcBorders>
              <w:top w:val="single" w:sz="4" w:space="0" w:color="auto"/>
              <w:bottom w:val="single" w:sz="4" w:space="0" w:color="auto"/>
            </w:tcBorders>
            <w:noWrap/>
            <w:vAlign w:val="top"/>
          </w:tcPr>
          <w:p w14:paraId="5516009D" w14:textId="0B47F5F4" w:rsidR="002B36C7" w:rsidRPr="00516CB0" w:rsidDel="00673D78" w:rsidRDefault="002B36C7" w:rsidP="00576EF7">
            <w:pPr>
              <w:pStyle w:val="TablesHeadingGSCyan"/>
              <w:framePr w:hSpace="0" w:wrap="auto" w:vAnchor="margin" w:hAnchor="text" w:yAlign="inline"/>
              <w:spacing w:line="276" w:lineRule="auto"/>
              <w:rPr>
                <w:del w:id="948" w:author="Anshika Gupta" w:date="2023-06-29T05:04:00Z"/>
                <w:rStyle w:val="SmartLink1"/>
              </w:rPr>
            </w:pPr>
            <w:del w:id="949" w:author="Anshika Gupta" w:date="2023-06-29T05:04:00Z">
              <w:r w:rsidRPr="00516CB0" w:rsidDel="00673D78">
                <w:rPr>
                  <w:rStyle w:val="SmartLink1"/>
                </w:rPr>
                <w:fldChar w:fldCharType="begin"/>
              </w:r>
              <w:r w:rsidRPr="00516CB0" w:rsidDel="00673D78">
                <w:rPr>
                  <w:rStyle w:val="SmartLink1"/>
                </w:rPr>
                <w:delInstrText xml:space="preserve"> REF _Ref136228262 \w \h </w:delInstrText>
              </w:r>
              <w:r w:rsidDel="00673D78">
                <w:rPr>
                  <w:rStyle w:val="SmartLink1"/>
                </w:rPr>
                <w:delInstrText xml:space="preserve"> \* MERGEFORMAT </w:delInstrText>
              </w:r>
              <w:r w:rsidRPr="00516CB0" w:rsidDel="00673D78">
                <w:rPr>
                  <w:rStyle w:val="SmartLink1"/>
                </w:rPr>
              </w:r>
              <w:r w:rsidRPr="00516CB0" w:rsidDel="00673D78">
                <w:rPr>
                  <w:rStyle w:val="SmartLink1"/>
                </w:rPr>
                <w:fldChar w:fldCharType="separate"/>
              </w:r>
              <w:r w:rsidRPr="00516CB0" w:rsidDel="00673D78">
                <w:rPr>
                  <w:rStyle w:val="SmartLink1"/>
                </w:rPr>
                <w:delText>P.4.3 |</w:delText>
              </w:r>
              <w:r w:rsidRPr="00516CB0" w:rsidDel="00673D78">
                <w:rPr>
                  <w:rStyle w:val="SmartLink1"/>
                </w:rPr>
                <w:fldChar w:fldCharType="end"/>
              </w:r>
              <w:r w:rsidRPr="00516CB0" w:rsidDel="00673D78">
                <w:rPr>
                  <w:rStyle w:val="SmartLink1"/>
                </w:rPr>
                <w:fldChar w:fldCharType="begin"/>
              </w:r>
              <w:r w:rsidRPr="00516CB0" w:rsidDel="00673D78">
                <w:rPr>
                  <w:rStyle w:val="SmartLink1"/>
                </w:rPr>
                <w:delInstrText xml:space="preserve"> REF _Ref136228271 \h </w:delInstrText>
              </w:r>
              <w:r w:rsidDel="00673D78">
                <w:rPr>
                  <w:rStyle w:val="SmartLink1"/>
                </w:rPr>
                <w:delInstrText xml:space="preserve"> \* MERGEFORMAT </w:delInstrText>
              </w:r>
              <w:r w:rsidRPr="00516CB0" w:rsidDel="00673D78">
                <w:rPr>
                  <w:rStyle w:val="SmartLink1"/>
                </w:rPr>
              </w:r>
              <w:r w:rsidRPr="00516CB0" w:rsidDel="00673D78">
                <w:rPr>
                  <w:rStyle w:val="SmartLink1"/>
                </w:rPr>
                <w:fldChar w:fldCharType="separate"/>
              </w:r>
              <w:r w:rsidRPr="00516CB0" w:rsidDel="00673D78">
                <w:rPr>
                  <w:rStyle w:val="SmartLink1"/>
                </w:rPr>
                <w:delText>Land tenure and other rights</w:delText>
              </w:r>
              <w:r w:rsidRPr="00516CB0" w:rsidDel="00673D78">
                <w:rPr>
                  <w:rStyle w:val="SmartLink1"/>
                </w:rPr>
                <w:fldChar w:fldCharType="end"/>
              </w:r>
            </w:del>
          </w:p>
        </w:tc>
      </w:tr>
      <w:tr w:rsidR="002B36C7" w:rsidRPr="00C075F2" w:rsidDel="00673D78" w14:paraId="75C6ED3F" w14:textId="6B34F80D" w:rsidTr="002B36C7">
        <w:trPr>
          <w:trHeight w:val="364"/>
          <w:del w:id="950" w:author="Anshika Gupta" w:date="2023-06-29T05:04:00Z"/>
        </w:trPr>
        <w:tc>
          <w:tcPr>
            <w:tcW w:w="619" w:type="pct"/>
            <w:tcBorders>
              <w:top w:val="single" w:sz="4" w:space="0" w:color="auto"/>
              <w:bottom w:val="single" w:sz="4" w:space="0" w:color="auto"/>
              <w:right w:val="single" w:sz="4" w:space="0" w:color="auto"/>
            </w:tcBorders>
            <w:noWrap/>
            <w:vAlign w:val="top"/>
          </w:tcPr>
          <w:p w14:paraId="69F3E2A8" w14:textId="5C2D3AC7" w:rsidR="002B36C7" w:rsidRPr="0034266D" w:rsidDel="00673D78" w:rsidRDefault="002B36C7" w:rsidP="00576EF7">
            <w:pPr>
              <w:pStyle w:val="TablesHeadingGSCyan"/>
              <w:framePr w:hSpace="0" w:wrap="auto" w:vAnchor="margin" w:hAnchor="text" w:yAlign="inline"/>
              <w:spacing w:line="276" w:lineRule="auto"/>
              <w:rPr>
                <w:del w:id="951" w:author="Anshika Gupta" w:date="2023-06-29T05:04:00Z"/>
                <w:rStyle w:val="SmartLink1"/>
              </w:rPr>
            </w:pPr>
            <w:del w:id="952" w:author="Anshika Gupta" w:date="2023-06-29T05:04:00Z">
              <w:r w:rsidRPr="0034266D" w:rsidDel="00673D78">
                <w:rPr>
                  <w:rStyle w:val="SmartLink1"/>
                  <w:szCs w:val="22"/>
                </w:rPr>
                <w:fldChar w:fldCharType="begin"/>
              </w:r>
              <w:r w:rsidRPr="0034266D" w:rsidDel="00673D78">
                <w:rPr>
                  <w:rStyle w:val="SmartLink1"/>
                  <w:szCs w:val="22"/>
                </w:rPr>
                <w:delInstrText xml:space="preserve"> REF _Ref136228612 \w \h  \* MERGEFORMAT </w:delInstrText>
              </w:r>
              <w:r w:rsidRPr="0034266D" w:rsidDel="00673D78">
                <w:rPr>
                  <w:rStyle w:val="SmartLink1"/>
                  <w:szCs w:val="22"/>
                </w:rPr>
              </w:r>
              <w:r w:rsidRPr="0034266D" w:rsidDel="00673D78">
                <w:rPr>
                  <w:rStyle w:val="SmartLink1"/>
                  <w:szCs w:val="22"/>
                </w:rPr>
                <w:fldChar w:fldCharType="separate"/>
              </w:r>
              <w:r w:rsidRPr="0034266D" w:rsidDel="00673D78">
                <w:rPr>
                  <w:rStyle w:val="SmartLink1"/>
                  <w:szCs w:val="22"/>
                </w:rPr>
                <w:delText>P.4.3.1 |</w:delText>
              </w:r>
              <w:r w:rsidRPr="0034266D"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4C4B3A6C" w14:textId="5A129D24" w:rsidR="002B36C7" w:rsidRPr="005123F6" w:rsidDel="00673D78" w:rsidRDefault="002B36C7" w:rsidP="00576EF7">
            <w:pPr>
              <w:pStyle w:val="TablesHeadingGSCyan"/>
              <w:framePr w:hSpace="0" w:wrap="auto" w:vAnchor="margin" w:hAnchor="text" w:yAlign="inline"/>
              <w:spacing w:line="276" w:lineRule="auto"/>
              <w:rPr>
                <w:del w:id="953" w:author="Anshika Gupta" w:date="2023-06-29T05:04:00Z"/>
                <w:caps w:val="0"/>
                <w:color w:val="4D4D4C"/>
                <w:sz w:val="20"/>
                <w:szCs w:val="20"/>
              </w:rPr>
            </w:pPr>
            <w:del w:id="954" w:author="Anshika Gupta" w:date="2023-06-29T05:04:00Z">
              <w:r w:rsidRPr="005123F6" w:rsidDel="00673D78">
                <w:rPr>
                  <w:caps w:val="0"/>
                  <w:color w:val="4D4D4C"/>
                  <w:sz w:val="20"/>
                  <w:szCs w:val="20"/>
                </w:rPr>
                <w:delText>Does the project involve any risks related to identifying and managing legitimate tenure rights that may be affected by the project?</w:delText>
              </w:r>
            </w:del>
          </w:p>
        </w:tc>
        <w:tc>
          <w:tcPr>
            <w:tcW w:w="954" w:type="pct"/>
            <w:tcBorders>
              <w:top w:val="single" w:sz="4" w:space="0" w:color="auto"/>
              <w:left w:val="single" w:sz="4" w:space="0" w:color="auto"/>
              <w:bottom w:val="single" w:sz="4" w:space="0" w:color="auto"/>
            </w:tcBorders>
            <w:vAlign w:val="top"/>
          </w:tcPr>
          <w:p w14:paraId="7D0D1094" w14:textId="3AF4D01E" w:rsidR="002B36C7" w:rsidRPr="005E36C8" w:rsidDel="00673D78" w:rsidRDefault="000B7AD7" w:rsidP="00576EF7">
            <w:pPr>
              <w:pStyle w:val="TablesHeadingGSCyan"/>
              <w:framePr w:hSpace="0" w:wrap="auto" w:vAnchor="margin" w:hAnchor="text" w:yAlign="inline"/>
              <w:spacing w:line="276" w:lineRule="auto"/>
              <w:rPr>
                <w:del w:id="955" w:author="Anshika Gupta" w:date="2023-06-29T05:04:00Z"/>
                <w:caps w:val="0"/>
                <w:color w:val="4D4D4C"/>
                <w:sz w:val="20"/>
                <w:szCs w:val="20"/>
              </w:rPr>
            </w:pPr>
            <w:customXmlDelRangeStart w:id="956" w:author="Anshika Gupta" w:date="2023-06-29T05:04:00Z"/>
            <w:sdt>
              <w:sdtPr>
                <w:rPr>
                  <w:caps w:val="0"/>
                  <w:sz w:val="20"/>
                  <w:szCs w:val="20"/>
                </w:rPr>
                <w:id w:val="323249139"/>
                <w14:checkbox>
                  <w14:checked w14:val="0"/>
                  <w14:checkedState w14:val="2612" w14:font="MS Gothic"/>
                  <w14:uncheckedState w14:val="2610" w14:font="MS Gothic"/>
                </w14:checkbox>
              </w:sdtPr>
              <w:sdtEndPr/>
              <w:sdtContent>
                <w:customXmlDelRangeEnd w:id="956"/>
                <w:del w:id="95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58" w:author="Anshika Gupta" w:date="2023-06-29T05:04:00Z"/>
              </w:sdtContent>
            </w:sdt>
            <w:customXmlDelRangeEnd w:id="958"/>
            <w:del w:id="959" w:author="Anshika Gupta" w:date="2023-06-29T05:04:00Z">
              <w:r w:rsidR="002B36C7" w:rsidRPr="005E36C8" w:rsidDel="00673D78">
                <w:rPr>
                  <w:caps w:val="0"/>
                  <w:color w:val="4D4D4C"/>
                  <w:sz w:val="20"/>
                  <w:szCs w:val="20"/>
                </w:rPr>
                <w:delText xml:space="preserve"> YES</w:delText>
              </w:r>
            </w:del>
          </w:p>
          <w:p w14:paraId="79420BAD" w14:textId="215594AA" w:rsidR="002B36C7" w:rsidRPr="005123F6" w:rsidDel="00673D78" w:rsidRDefault="000B7AD7" w:rsidP="00576EF7">
            <w:pPr>
              <w:pStyle w:val="TablesHeadingGSCyan"/>
              <w:framePr w:hSpace="0" w:wrap="auto" w:vAnchor="margin" w:hAnchor="text" w:yAlign="inline"/>
              <w:spacing w:line="276" w:lineRule="auto"/>
              <w:rPr>
                <w:del w:id="960" w:author="Anshika Gupta" w:date="2023-06-29T05:04:00Z"/>
                <w:caps w:val="0"/>
                <w:color w:val="4D4D4C"/>
                <w:sz w:val="20"/>
                <w:szCs w:val="20"/>
              </w:rPr>
            </w:pPr>
            <w:customXmlDelRangeStart w:id="961" w:author="Anshika Gupta" w:date="2023-06-29T05:04:00Z"/>
            <w:sdt>
              <w:sdtPr>
                <w:rPr>
                  <w:caps w:val="0"/>
                  <w:sz w:val="20"/>
                  <w:szCs w:val="20"/>
                </w:rPr>
                <w:id w:val="-1475751126"/>
                <w14:checkbox>
                  <w14:checked w14:val="0"/>
                  <w14:checkedState w14:val="2612" w14:font="MS Gothic"/>
                  <w14:uncheckedState w14:val="2610" w14:font="MS Gothic"/>
                </w14:checkbox>
              </w:sdtPr>
              <w:sdtEndPr/>
              <w:sdtContent>
                <w:customXmlDelRangeEnd w:id="961"/>
                <w:del w:id="96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63" w:author="Anshika Gupta" w:date="2023-06-29T05:04:00Z"/>
              </w:sdtContent>
            </w:sdt>
            <w:customXmlDelRangeEnd w:id="963"/>
            <w:del w:id="964" w:author="Anshika Gupta" w:date="2023-06-29T05:04:00Z">
              <w:r w:rsidR="002B36C7" w:rsidRPr="005E36C8" w:rsidDel="00673D78">
                <w:rPr>
                  <w:caps w:val="0"/>
                  <w:color w:val="4D4D4C"/>
                  <w:sz w:val="20"/>
                  <w:szCs w:val="20"/>
                </w:rPr>
                <w:delText xml:space="preserve"> NO</w:delText>
              </w:r>
            </w:del>
          </w:p>
        </w:tc>
      </w:tr>
      <w:tr w:rsidR="002B36C7" w:rsidRPr="00C075F2" w:rsidDel="00673D78" w14:paraId="6E65FA46" w14:textId="1B443419" w:rsidTr="002B36C7">
        <w:trPr>
          <w:trHeight w:val="364"/>
          <w:del w:id="965" w:author="Anshika Gupta" w:date="2023-06-29T05:04:00Z"/>
        </w:trPr>
        <w:tc>
          <w:tcPr>
            <w:tcW w:w="5000" w:type="pct"/>
            <w:gridSpan w:val="3"/>
            <w:tcBorders>
              <w:top w:val="single" w:sz="4" w:space="0" w:color="auto"/>
              <w:bottom w:val="single" w:sz="4" w:space="0" w:color="auto"/>
            </w:tcBorders>
            <w:noWrap/>
            <w:vAlign w:val="top"/>
          </w:tcPr>
          <w:p w14:paraId="6B887E66" w14:textId="734AE51B" w:rsidR="002B36C7" w:rsidRPr="005E36C8" w:rsidDel="00673D78" w:rsidRDefault="002B36C7" w:rsidP="00576EF7">
            <w:pPr>
              <w:pStyle w:val="TablesHeadingGSCyan"/>
              <w:framePr w:hSpace="0" w:wrap="auto" w:vAnchor="margin" w:hAnchor="text" w:yAlign="inline"/>
              <w:spacing w:line="276" w:lineRule="auto"/>
              <w:rPr>
                <w:del w:id="966" w:author="Anshika Gupta" w:date="2023-06-29T05:04:00Z"/>
              </w:rPr>
            </w:pPr>
            <w:del w:id="967" w:author="Anshika Gupta" w:date="2023-06-29T05:04:00Z">
              <w:r w:rsidRPr="00770304" w:rsidDel="00673D78">
                <w:rPr>
                  <w:caps w:val="0"/>
                  <w:sz w:val="20"/>
                  <w:szCs w:val="22"/>
                </w:rPr>
                <w:delText>If the answer to question above is "yes," please explain the reason and how the project will ensure compliance with applicable requirements.</w:delText>
              </w:r>
            </w:del>
          </w:p>
        </w:tc>
      </w:tr>
      <w:tr w:rsidR="002B36C7" w:rsidRPr="00C075F2" w:rsidDel="00673D78" w14:paraId="384EA8E0" w14:textId="132C7C88" w:rsidTr="002B36C7">
        <w:trPr>
          <w:trHeight w:val="364"/>
          <w:del w:id="968"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593F4CEF" w14:textId="228F5D27" w:rsidR="002B36C7" w:rsidRPr="00083A8D" w:rsidDel="00673D78" w:rsidRDefault="002B36C7" w:rsidP="00576EF7">
            <w:pPr>
              <w:pStyle w:val="TablesHeadingGSCyan"/>
              <w:framePr w:hSpace="0" w:wrap="auto" w:vAnchor="margin" w:hAnchor="text" w:yAlign="inline"/>
              <w:spacing w:line="276" w:lineRule="auto"/>
              <w:rPr>
                <w:del w:id="969" w:author="Anshika Gupta" w:date="2023-06-29T05:04:00Z"/>
                <w:color w:val="515151" w:themeColor="text1"/>
              </w:rPr>
            </w:pPr>
          </w:p>
          <w:p w14:paraId="6C775040" w14:textId="70F5723D" w:rsidR="002B36C7" w:rsidRPr="00083A8D" w:rsidDel="00673D78" w:rsidRDefault="002B36C7" w:rsidP="00576EF7">
            <w:pPr>
              <w:rPr>
                <w:del w:id="970" w:author="Anshika Gupta" w:date="2023-06-29T05:04:00Z"/>
              </w:rPr>
            </w:pPr>
          </w:p>
        </w:tc>
      </w:tr>
      <w:tr w:rsidR="002B36C7" w:rsidRPr="005E36C8" w:rsidDel="00673D78" w14:paraId="0002469F" w14:textId="153F850D" w:rsidTr="002B36C7">
        <w:trPr>
          <w:trHeight w:val="364"/>
          <w:del w:id="971" w:author="Anshika Gupta" w:date="2023-06-29T05:04:00Z"/>
        </w:trPr>
        <w:tc>
          <w:tcPr>
            <w:tcW w:w="5000" w:type="pct"/>
            <w:gridSpan w:val="3"/>
            <w:tcBorders>
              <w:top w:val="single" w:sz="4" w:space="0" w:color="auto"/>
              <w:bottom w:val="single" w:sz="4" w:space="0" w:color="auto"/>
            </w:tcBorders>
            <w:noWrap/>
            <w:vAlign w:val="top"/>
          </w:tcPr>
          <w:p w14:paraId="3CB17C81" w14:textId="4BDA6AC9" w:rsidR="002B36C7" w:rsidRPr="00444A04" w:rsidDel="00673D78" w:rsidRDefault="002B36C7" w:rsidP="00576EF7">
            <w:pPr>
              <w:pStyle w:val="TablesHeadingGSCyan"/>
              <w:framePr w:hSpace="0" w:wrap="auto" w:vAnchor="margin" w:hAnchor="text" w:yAlign="inline"/>
              <w:spacing w:line="276" w:lineRule="auto"/>
              <w:rPr>
                <w:del w:id="972" w:author="Anshika Gupta" w:date="2023-06-29T05:04:00Z"/>
                <w:caps w:val="0"/>
                <w:color w:val="4D4D4C"/>
                <w:sz w:val="20"/>
                <w:szCs w:val="20"/>
              </w:rPr>
            </w:pPr>
            <w:del w:id="973" w:author="Anshika Gupta" w:date="2023-06-29T05:04:00Z">
              <w:r w:rsidRPr="00444A04" w:rsidDel="00673D78">
                <w:rPr>
                  <w:caps w:val="0"/>
                  <w:sz w:val="20"/>
                  <w:szCs w:val="22"/>
                </w:rPr>
                <w:delText>Would the project potentially involve or lead to:</w:delText>
              </w:r>
            </w:del>
          </w:p>
        </w:tc>
      </w:tr>
      <w:tr w:rsidR="002B36C7" w:rsidRPr="005E36C8" w:rsidDel="00673D78" w14:paraId="4296A219" w14:textId="73D857F7" w:rsidTr="002B36C7">
        <w:trPr>
          <w:trHeight w:val="364"/>
          <w:del w:id="974" w:author="Anshika Gupta" w:date="2023-06-29T05:04:00Z"/>
        </w:trPr>
        <w:tc>
          <w:tcPr>
            <w:tcW w:w="619" w:type="pct"/>
            <w:tcBorders>
              <w:top w:val="single" w:sz="4" w:space="0" w:color="auto"/>
              <w:bottom w:val="single" w:sz="4" w:space="0" w:color="auto"/>
              <w:right w:val="single" w:sz="4" w:space="0" w:color="auto"/>
            </w:tcBorders>
            <w:noWrap/>
            <w:vAlign w:val="top"/>
          </w:tcPr>
          <w:p w14:paraId="725BE87F" w14:textId="39630312" w:rsidR="002B36C7" w:rsidRPr="0034266D" w:rsidDel="00673D78" w:rsidRDefault="002B36C7" w:rsidP="00576EF7">
            <w:pPr>
              <w:pStyle w:val="TablesHeadingGSCyan"/>
              <w:framePr w:hSpace="0" w:wrap="auto" w:vAnchor="margin" w:hAnchor="text" w:yAlign="inline"/>
              <w:rPr>
                <w:del w:id="975" w:author="Anshika Gupta" w:date="2023-06-29T05:04:00Z"/>
                <w:rStyle w:val="SmartLink1"/>
              </w:rPr>
            </w:pPr>
            <w:del w:id="976" w:author="Anshika Gupta" w:date="2023-06-29T05:04:00Z">
              <w:r w:rsidRPr="0034266D" w:rsidDel="00673D78">
                <w:rPr>
                  <w:rStyle w:val="SmartLink1"/>
                  <w:szCs w:val="22"/>
                </w:rPr>
                <w:fldChar w:fldCharType="begin"/>
              </w:r>
              <w:r w:rsidRPr="0034266D" w:rsidDel="00673D78">
                <w:rPr>
                  <w:rStyle w:val="SmartLink1"/>
                  <w:szCs w:val="22"/>
                </w:rPr>
                <w:delInstrText xml:space="preserve"> REF _Ref136228612 \w \h  \* MERGEFORMAT </w:delInstrText>
              </w:r>
              <w:r w:rsidRPr="0034266D" w:rsidDel="00673D78">
                <w:rPr>
                  <w:rStyle w:val="SmartLink1"/>
                  <w:szCs w:val="22"/>
                </w:rPr>
              </w:r>
              <w:r w:rsidRPr="0034266D" w:rsidDel="00673D78">
                <w:rPr>
                  <w:rStyle w:val="SmartLink1"/>
                  <w:szCs w:val="22"/>
                </w:rPr>
                <w:fldChar w:fldCharType="separate"/>
              </w:r>
              <w:r w:rsidRPr="0034266D" w:rsidDel="00673D78">
                <w:rPr>
                  <w:rStyle w:val="SmartLink1"/>
                  <w:szCs w:val="22"/>
                </w:rPr>
                <w:delText>P.4.3.1 |</w:delText>
              </w:r>
              <w:r w:rsidRPr="0034266D"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tcPr>
          <w:p w14:paraId="4AF34CD2" w14:textId="627F1C1B" w:rsidR="002B36C7" w:rsidRPr="005E36C8" w:rsidDel="00673D78" w:rsidRDefault="002B36C7" w:rsidP="00576EF7">
            <w:pPr>
              <w:pStyle w:val="TablesHeadingGSCyan"/>
              <w:framePr w:hSpace="0" w:wrap="auto" w:vAnchor="margin" w:hAnchor="text" w:yAlign="inline"/>
              <w:spacing w:line="276" w:lineRule="auto"/>
              <w:rPr>
                <w:del w:id="977" w:author="Anshika Gupta" w:date="2023-06-29T05:04:00Z"/>
                <w:caps w:val="0"/>
                <w:color w:val="4D4D4C"/>
                <w:sz w:val="20"/>
                <w:szCs w:val="22"/>
              </w:rPr>
            </w:pPr>
            <w:del w:id="978" w:author="Anshika Gupta" w:date="2023-06-29T05:04:00Z">
              <w:r w:rsidRPr="005E36C8" w:rsidDel="00673D78">
                <w:rPr>
                  <w:caps w:val="0"/>
                  <w:color w:val="4D4D4C"/>
                  <w:sz w:val="20"/>
                  <w:szCs w:val="20"/>
                </w:rPr>
                <w:delText>impacts on or changes to land tenure arrangements and/or community based property rights/customary rights to land, territories and/or resources?</w:delText>
              </w:r>
            </w:del>
          </w:p>
        </w:tc>
        <w:tc>
          <w:tcPr>
            <w:tcW w:w="954" w:type="pct"/>
            <w:tcBorders>
              <w:top w:val="single" w:sz="4" w:space="0" w:color="auto"/>
              <w:left w:val="single" w:sz="4" w:space="0" w:color="auto"/>
              <w:bottom w:val="single" w:sz="4" w:space="0" w:color="auto"/>
            </w:tcBorders>
          </w:tcPr>
          <w:p w14:paraId="72D6DF4A" w14:textId="6EC072BE" w:rsidR="002B36C7" w:rsidRPr="005E36C8" w:rsidDel="00673D78" w:rsidRDefault="000B7AD7" w:rsidP="00576EF7">
            <w:pPr>
              <w:pStyle w:val="TablesHeadingGSCyan"/>
              <w:framePr w:hSpace="0" w:wrap="auto" w:vAnchor="margin" w:hAnchor="text" w:yAlign="inline"/>
              <w:spacing w:line="276" w:lineRule="auto"/>
              <w:rPr>
                <w:del w:id="979" w:author="Anshika Gupta" w:date="2023-06-29T05:04:00Z"/>
                <w:caps w:val="0"/>
                <w:color w:val="4D4D4C"/>
                <w:sz w:val="20"/>
                <w:szCs w:val="20"/>
              </w:rPr>
            </w:pPr>
            <w:customXmlDelRangeStart w:id="980" w:author="Anshika Gupta" w:date="2023-06-29T05:04:00Z"/>
            <w:sdt>
              <w:sdtPr>
                <w:rPr>
                  <w:caps w:val="0"/>
                  <w:sz w:val="20"/>
                  <w:szCs w:val="20"/>
                </w:rPr>
                <w:id w:val="-1761126307"/>
                <w14:checkbox>
                  <w14:checked w14:val="0"/>
                  <w14:checkedState w14:val="2612" w14:font="MS Gothic"/>
                  <w14:uncheckedState w14:val="2610" w14:font="MS Gothic"/>
                </w14:checkbox>
              </w:sdtPr>
              <w:sdtEndPr/>
              <w:sdtContent>
                <w:customXmlDelRangeEnd w:id="980"/>
                <w:del w:id="98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82" w:author="Anshika Gupta" w:date="2023-06-29T05:04:00Z"/>
              </w:sdtContent>
            </w:sdt>
            <w:customXmlDelRangeEnd w:id="982"/>
            <w:del w:id="983" w:author="Anshika Gupta" w:date="2023-06-29T05:04:00Z">
              <w:r w:rsidR="002B36C7" w:rsidRPr="005E36C8" w:rsidDel="00673D78">
                <w:rPr>
                  <w:caps w:val="0"/>
                  <w:color w:val="4D4D4C"/>
                  <w:sz w:val="20"/>
                  <w:szCs w:val="20"/>
                </w:rPr>
                <w:delText xml:space="preserve"> YES</w:delText>
              </w:r>
            </w:del>
          </w:p>
          <w:p w14:paraId="38411344" w14:textId="43DE2291" w:rsidR="002B36C7" w:rsidRPr="005E36C8" w:rsidDel="00673D78" w:rsidRDefault="000B7AD7" w:rsidP="00576EF7">
            <w:pPr>
              <w:rPr>
                <w:del w:id="984" w:author="Anshika Gupta" w:date="2023-06-29T05:04:00Z"/>
              </w:rPr>
            </w:pPr>
            <w:customXmlDelRangeStart w:id="985" w:author="Anshika Gupta" w:date="2023-06-29T05:04:00Z"/>
            <w:sdt>
              <w:sdtPr>
                <w:rPr>
                  <w:caps/>
                  <w:sz w:val="20"/>
                  <w:szCs w:val="20"/>
                </w:rPr>
                <w:id w:val="1107777290"/>
                <w14:checkbox>
                  <w14:checked w14:val="0"/>
                  <w14:checkedState w14:val="2612" w14:font="MS Gothic"/>
                  <w14:uncheckedState w14:val="2610" w14:font="MS Gothic"/>
                </w14:checkbox>
              </w:sdtPr>
              <w:sdtEndPr/>
              <w:sdtContent>
                <w:customXmlDelRangeEnd w:id="985"/>
                <w:del w:id="986" w:author="Anshika Gupta" w:date="2023-06-29T05:04:00Z">
                  <w:r w:rsidR="002B36C7" w:rsidRPr="005E36C8" w:rsidDel="00673D78">
                    <w:rPr>
                      <w:rFonts w:ascii="Segoe UI Symbol" w:hAnsi="Segoe UI Symbol" w:cs="Segoe UI Symbol"/>
                      <w:caps/>
                      <w:sz w:val="20"/>
                      <w:szCs w:val="20"/>
                    </w:rPr>
                    <w:delText>☐</w:delText>
                  </w:r>
                </w:del>
                <w:customXmlDelRangeStart w:id="987" w:author="Anshika Gupta" w:date="2023-06-29T05:04:00Z"/>
              </w:sdtContent>
            </w:sdt>
            <w:customXmlDelRangeEnd w:id="987"/>
            <w:del w:id="988" w:author="Anshika Gupta" w:date="2023-06-29T05:04:00Z">
              <w:r w:rsidR="002B36C7" w:rsidRPr="005E36C8" w:rsidDel="00673D78">
                <w:rPr>
                  <w:caps/>
                  <w:sz w:val="20"/>
                  <w:szCs w:val="20"/>
                </w:rPr>
                <w:delText xml:space="preserve"> POTENTIALLY</w:delText>
              </w:r>
            </w:del>
          </w:p>
          <w:p w14:paraId="338CFB6F" w14:textId="689D4120" w:rsidR="002B36C7" w:rsidRPr="005E36C8" w:rsidDel="00673D78" w:rsidRDefault="000B7AD7" w:rsidP="00576EF7">
            <w:pPr>
              <w:pStyle w:val="TablesHeadingGSCyan"/>
              <w:framePr w:hSpace="0" w:wrap="auto" w:vAnchor="margin" w:hAnchor="text" w:yAlign="inline"/>
              <w:spacing w:line="276" w:lineRule="auto"/>
              <w:rPr>
                <w:del w:id="989" w:author="Anshika Gupta" w:date="2023-06-29T05:04:00Z"/>
                <w:caps w:val="0"/>
                <w:color w:val="4D4D4C"/>
                <w:sz w:val="20"/>
                <w:szCs w:val="20"/>
              </w:rPr>
            </w:pPr>
            <w:customXmlDelRangeStart w:id="990" w:author="Anshika Gupta" w:date="2023-06-29T05:04:00Z"/>
            <w:sdt>
              <w:sdtPr>
                <w:rPr>
                  <w:caps w:val="0"/>
                  <w:sz w:val="20"/>
                  <w:szCs w:val="20"/>
                </w:rPr>
                <w:id w:val="1759635763"/>
                <w14:checkbox>
                  <w14:checked w14:val="0"/>
                  <w14:checkedState w14:val="2612" w14:font="MS Gothic"/>
                  <w14:uncheckedState w14:val="2610" w14:font="MS Gothic"/>
                </w14:checkbox>
              </w:sdtPr>
              <w:sdtEndPr/>
              <w:sdtContent>
                <w:customXmlDelRangeEnd w:id="990"/>
                <w:del w:id="99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992" w:author="Anshika Gupta" w:date="2023-06-29T05:04:00Z"/>
              </w:sdtContent>
            </w:sdt>
            <w:customXmlDelRangeEnd w:id="992"/>
            <w:del w:id="993" w:author="Anshika Gupta" w:date="2023-06-29T05:04:00Z">
              <w:r w:rsidR="002B36C7" w:rsidRPr="005E36C8" w:rsidDel="00673D78">
                <w:rPr>
                  <w:caps w:val="0"/>
                  <w:color w:val="4D4D4C"/>
                  <w:sz w:val="20"/>
                  <w:szCs w:val="20"/>
                </w:rPr>
                <w:delText xml:space="preserve"> NO</w:delText>
              </w:r>
            </w:del>
          </w:p>
        </w:tc>
      </w:tr>
      <w:tr w:rsidR="002B36C7" w:rsidRPr="005E36C8" w:rsidDel="00673D78" w14:paraId="23B57228" w14:textId="0F507B28" w:rsidTr="002B36C7">
        <w:trPr>
          <w:trHeight w:val="364"/>
          <w:del w:id="994" w:author="Anshika Gupta" w:date="2023-06-29T05:04:00Z"/>
        </w:trPr>
        <w:tc>
          <w:tcPr>
            <w:tcW w:w="619" w:type="pct"/>
            <w:tcBorders>
              <w:top w:val="single" w:sz="4" w:space="0" w:color="auto"/>
              <w:bottom w:val="single" w:sz="4" w:space="0" w:color="auto"/>
              <w:right w:val="single" w:sz="4" w:space="0" w:color="auto"/>
            </w:tcBorders>
            <w:noWrap/>
            <w:vAlign w:val="top"/>
          </w:tcPr>
          <w:p w14:paraId="27D56B94" w14:textId="50A97A14" w:rsidR="002B36C7" w:rsidRPr="005E36C8" w:rsidDel="00673D78" w:rsidRDefault="002B36C7" w:rsidP="00576EF7">
            <w:pPr>
              <w:pStyle w:val="TablesHeadingGSCyan"/>
              <w:framePr w:hSpace="0" w:wrap="auto" w:vAnchor="margin" w:hAnchor="text" w:yAlign="inline"/>
              <w:rPr>
                <w:del w:id="995" w:author="Anshika Gupta" w:date="2023-06-29T05:04:00Z"/>
                <w:caps w:val="0"/>
                <w:color w:val="4D4D4C"/>
                <w:sz w:val="20"/>
                <w:szCs w:val="22"/>
              </w:rPr>
            </w:pPr>
            <w:del w:id="996" w:author="Anshika Gupta" w:date="2023-06-29T05:04:00Z">
              <w:r w:rsidRPr="0034266D" w:rsidDel="00673D78">
                <w:rPr>
                  <w:rStyle w:val="SmartLink1"/>
                  <w:szCs w:val="22"/>
                </w:rPr>
                <w:fldChar w:fldCharType="begin"/>
              </w:r>
              <w:r w:rsidRPr="0034266D" w:rsidDel="00673D78">
                <w:rPr>
                  <w:rStyle w:val="SmartLink1"/>
                  <w:szCs w:val="22"/>
                </w:rPr>
                <w:delInstrText xml:space="preserve"> REF _Ref136228612 \w \h  \* MERGEFORMAT </w:delInstrText>
              </w:r>
              <w:r w:rsidRPr="0034266D" w:rsidDel="00673D78">
                <w:rPr>
                  <w:rStyle w:val="SmartLink1"/>
                  <w:szCs w:val="22"/>
                </w:rPr>
              </w:r>
              <w:r w:rsidRPr="0034266D" w:rsidDel="00673D78">
                <w:rPr>
                  <w:rStyle w:val="SmartLink1"/>
                  <w:szCs w:val="22"/>
                </w:rPr>
                <w:fldChar w:fldCharType="separate"/>
              </w:r>
              <w:r w:rsidRPr="0034266D" w:rsidDel="00673D78">
                <w:rPr>
                  <w:rStyle w:val="SmartLink1"/>
                  <w:szCs w:val="22"/>
                </w:rPr>
                <w:delText>P.4.3.1 |</w:delText>
              </w:r>
              <w:r w:rsidRPr="0034266D"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tcPr>
          <w:p w14:paraId="418CE615" w14:textId="464AC40A" w:rsidR="002B36C7" w:rsidRPr="005E36C8" w:rsidDel="00673D78" w:rsidRDefault="002B36C7" w:rsidP="00576EF7">
            <w:pPr>
              <w:pStyle w:val="TablesHeadingGSCyan"/>
              <w:framePr w:hSpace="0" w:wrap="auto" w:vAnchor="margin" w:hAnchor="text" w:yAlign="inline"/>
              <w:spacing w:line="276" w:lineRule="auto"/>
              <w:rPr>
                <w:del w:id="997" w:author="Anshika Gupta" w:date="2023-06-29T05:04:00Z"/>
                <w:caps w:val="0"/>
                <w:color w:val="4D4D4C"/>
                <w:sz w:val="20"/>
                <w:szCs w:val="20"/>
              </w:rPr>
            </w:pPr>
            <w:del w:id="998" w:author="Anshika Gupta" w:date="2023-06-29T05:04:00Z">
              <w:r w:rsidRPr="005E36C8" w:rsidDel="00673D78">
                <w:rPr>
                  <w:caps w:val="0"/>
                  <w:color w:val="4D4D4C"/>
                  <w:sz w:val="20"/>
                  <w:szCs w:val="20"/>
                </w:rPr>
                <w:delText>uncertainties with regards to land tenure, access rights, usage rights or land ownership?</w:delText>
              </w:r>
            </w:del>
          </w:p>
          <w:p w14:paraId="55637AE2" w14:textId="44BB5D7B" w:rsidR="002B36C7" w:rsidRPr="005E36C8" w:rsidDel="00673D78" w:rsidRDefault="002B36C7" w:rsidP="00576EF7">
            <w:pPr>
              <w:pStyle w:val="TablesHeadingGSCyan"/>
              <w:framePr w:hSpace="0" w:wrap="auto" w:vAnchor="margin" w:hAnchor="text" w:yAlign="inline"/>
              <w:spacing w:line="276" w:lineRule="auto"/>
              <w:rPr>
                <w:del w:id="999" w:author="Anshika Gupta" w:date="2023-06-29T05:04:00Z"/>
                <w:caps w:val="0"/>
                <w:color w:val="4D4D4C"/>
                <w:sz w:val="20"/>
                <w:szCs w:val="22"/>
              </w:rPr>
            </w:pPr>
            <w:del w:id="1000" w:author="Anshika Gupta" w:date="2023-06-29T05:04:00Z">
              <w:r w:rsidRPr="005E36C8" w:rsidDel="00673D78">
                <w:rPr>
                  <w:caps w:val="0"/>
                  <w:color w:val="4D4D4C"/>
                  <w:sz w:val="20"/>
                  <w:szCs w:val="20"/>
                </w:rPr>
                <w:delText>Examples include, but are not limited to water access rights, community-based property rights and customary rights.</w:delText>
              </w:r>
            </w:del>
          </w:p>
        </w:tc>
        <w:tc>
          <w:tcPr>
            <w:tcW w:w="954" w:type="pct"/>
            <w:tcBorders>
              <w:top w:val="single" w:sz="4" w:space="0" w:color="auto"/>
              <w:left w:val="single" w:sz="4" w:space="0" w:color="auto"/>
              <w:bottom w:val="single" w:sz="4" w:space="0" w:color="auto"/>
            </w:tcBorders>
          </w:tcPr>
          <w:p w14:paraId="646E2656" w14:textId="56C35EB6" w:rsidR="002B36C7" w:rsidRPr="005E36C8" w:rsidDel="00673D78" w:rsidRDefault="000B7AD7" w:rsidP="00576EF7">
            <w:pPr>
              <w:pStyle w:val="TablesHeadingGSCyan"/>
              <w:framePr w:hSpace="0" w:wrap="auto" w:vAnchor="margin" w:hAnchor="text" w:yAlign="inline"/>
              <w:spacing w:line="276" w:lineRule="auto"/>
              <w:rPr>
                <w:del w:id="1001" w:author="Anshika Gupta" w:date="2023-06-29T05:04:00Z"/>
                <w:caps w:val="0"/>
                <w:color w:val="4D4D4C"/>
                <w:sz w:val="20"/>
                <w:szCs w:val="20"/>
              </w:rPr>
            </w:pPr>
            <w:customXmlDelRangeStart w:id="1002" w:author="Anshika Gupta" w:date="2023-06-29T05:04:00Z"/>
            <w:sdt>
              <w:sdtPr>
                <w:rPr>
                  <w:caps w:val="0"/>
                  <w:sz w:val="20"/>
                  <w:szCs w:val="20"/>
                </w:rPr>
                <w:id w:val="1180624855"/>
                <w14:checkbox>
                  <w14:checked w14:val="0"/>
                  <w14:checkedState w14:val="2612" w14:font="MS Gothic"/>
                  <w14:uncheckedState w14:val="2610" w14:font="MS Gothic"/>
                </w14:checkbox>
              </w:sdtPr>
              <w:sdtEndPr/>
              <w:sdtContent>
                <w:customXmlDelRangeEnd w:id="1002"/>
                <w:del w:id="100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04" w:author="Anshika Gupta" w:date="2023-06-29T05:04:00Z"/>
              </w:sdtContent>
            </w:sdt>
            <w:customXmlDelRangeEnd w:id="1004"/>
            <w:del w:id="1005" w:author="Anshika Gupta" w:date="2023-06-29T05:04:00Z">
              <w:r w:rsidR="002B36C7" w:rsidRPr="005E36C8" w:rsidDel="00673D78">
                <w:rPr>
                  <w:caps w:val="0"/>
                  <w:color w:val="4D4D4C"/>
                  <w:sz w:val="20"/>
                  <w:szCs w:val="20"/>
                </w:rPr>
                <w:delText xml:space="preserve"> YES</w:delText>
              </w:r>
            </w:del>
          </w:p>
          <w:p w14:paraId="70C1A335" w14:textId="10C99189" w:rsidR="002B36C7" w:rsidRPr="005E36C8" w:rsidDel="00673D78" w:rsidRDefault="000B7AD7" w:rsidP="00576EF7">
            <w:pPr>
              <w:rPr>
                <w:del w:id="1006" w:author="Anshika Gupta" w:date="2023-06-29T05:04:00Z"/>
              </w:rPr>
            </w:pPr>
            <w:customXmlDelRangeStart w:id="1007" w:author="Anshika Gupta" w:date="2023-06-29T05:04:00Z"/>
            <w:sdt>
              <w:sdtPr>
                <w:rPr>
                  <w:caps/>
                  <w:sz w:val="20"/>
                  <w:szCs w:val="20"/>
                </w:rPr>
                <w:id w:val="-1828114135"/>
                <w14:checkbox>
                  <w14:checked w14:val="0"/>
                  <w14:checkedState w14:val="2612" w14:font="MS Gothic"/>
                  <w14:uncheckedState w14:val="2610" w14:font="MS Gothic"/>
                </w14:checkbox>
              </w:sdtPr>
              <w:sdtEndPr/>
              <w:sdtContent>
                <w:customXmlDelRangeEnd w:id="1007"/>
                <w:del w:id="1008" w:author="Anshika Gupta" w:date="2023-06-29T05:04:00Z">
                  <w:r w:rsidR="002B36C7" w:rsidRPr="005E36C8" w:rsidDel="00673D78">
                    <w:rPr>
                      <w:rFonts w:ascii="Segoe UI Symbol" w:hAnsi="Segoe UI Symbol" w:cs="Segoe UI Symbol"/>
                      <w:caps/>
                      <w:sz w:val="20"/>
                      <w:szCs w:val="20"/>
                    </w:rPr>
                    <w:delText>☐</w:delText>
                  </w:r>
                </w:del>
                <w:customXmlDelRangeStart w:id="1009" w:author="Anshika Gupta" w:date="2023-06-29T05:04:00Z"/>
              </w:sdtContent>
            </w:sdt>
            <w:customXmlDelRangeEnd w:id="1009"/>
            <w:del w:id="1010" w:author="Anshika Gupta" w:date="2023-06-29T05:04:00Z">
              <w:r w:rsidR="002B36C7" w:rsidRPr="005E36C8" w:rsidDel="00673D78">
                <w:rPr>
                  <w:caps/>
                  <w:sz w:val="20"/>
                  <w:szCs w:val="20"/>
                </w:rPr>
                <w:delText xml:space="preserve"> POTENTIALLY</w:delText>
              </w:r>
            </w:del>
          </w:p>
          <w:p w14:paraId="4F9F0CA8" w14:textId="693AC97C" w:rsidR="002B36C7" w:rsidRPr="005E36C8" w:rsidDel="00673D78" w:rsidRDefault="000B7AD7" w:rsidP="00576EF7">
            <w:pPr>
              <w:pStyle w:val="TablesHeadingGSCyan"/>
              <w:framePr w:hSpace="0" w:wrap="auto" w:vAnchor="margin" w:hAnchor="text" w:yAlign="inline"/>
              <w:spacing w:line="276" w:lineRule="auto"/>
              <w:rPr>
                <w:del w:id="1011" w:author="Anshika Gupta" w:date="2023-06-29T05:04:00Z"/>
                <w:caps w:val="0"/>
                <w:color w:val="4D4D4C"/>
                <w:sz w:val="20"/>
                <w:szCs w:val="20"/>
              </w:rPr>
            </w:pPr>
            <w:customXmlDelRangeStart w:id="1012" w:author="Anshika Gupta" w:date="2023-06-29T05:04:00Z"/>
            <w:sdt>
              <w:sdtPr>
                <w:rPr>
                  <w:caps w:val="0"/>
                  <w:sz w:val="20"/>
                  <w:szCs w:val="20"/>
                </w:rPr>
                <w:id w:val="798029457"/>
                <w14:checkbox>
                  <w14:checked w14:val="0"/>
                  <w14:checkedState w14:val="2612" w14:font="MS Gothic"/>
                  <w14:uncheckedState w14:val="2610" w14:font="MS Gothic"/>
                </w14:checkbox>
              </w:sdtPr>
              <w:sdtEndPr/>
              <w:sdtContent>
                <w:customXmlDelRangeEnd w:id="1012"/>
                <w:del w:id="101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14" w:author="Anshika Gupta" w:date="2023-06-29T05:04:00Z"/>
              </w:sdtContent>
            </w:sdt>
            <w:customXmlDelRangeEnd w:id="1014"/>
            <w:del w:id="1015" w:author="Anshika Gupta" w:date="2023-06-29T05:04:00Z">
              <w:r w:rsidR="002B36C7" w:rsidRPr="005E36C8" w:rsidDel="00673D78">
                <w:rPr>
                  <w:caps w:val="0"/>
                  <w:color w:val="4D4D4C"/>
                  <w:sz w:val="20"/>
                  <w:szCs w:val="20"/>
                </w:rPr>
                <w:delText xml:space="preserve"> NO</w:delText>
              </w:r>
            </w:del>
          </w:p>
        </w:tc>
      </w:tr>
      <w:tr w:rsidR="002B36C7" w:rsidRPr="005E36C8" w:rsidDel="00673D78" w14:paraId="2CD61543" w14:textId="2BB510B3" w:rsidTr="002B36C7">
        <w:trPr>
          <w:trHeight w:val="364"/>
          <w:del w:id="1016" w:author="Anshika Gupta" w:date="2023-06-29T05:04:00Z"/>
        </w:trPr>
        <w:tc>
          <w:tcPr>
            <w:tcW w:w="619" w:type="pct"/>
            <w:tcBorders>
              <w:top w:val="single" w:sz="4" w:space="0" w:color="auto"/>
              <w:bottom w:val="single" w:sz="4" w:space="0" w:color="auto"/>
              <w:right w:val="single" w:sz="4" w:space="0" w:color="auto"/>
            </w:tcBorders>
            <w:noWrap/>
            <w:vAlign w:val="top"/>
          </w:tcPr>
          <w:p w14:paraId="02E93C4E" w14:textId="300991D9" w:rsidR="002B36C7" w:rsidRPr="0034266D" w:rsidDel="00673D78" w:rsidRDefault="002B36C7" w:rsidP="00576EF7">
            <w:pPr>
              <w:pStyle w:val="TablesHeadingGSCyan"/>
              <w:framePr w:hSpace="0" w:wrap="auto" w:vAnchor="margin" w:hAnchor="text" w:yAlign="inline"/>
              <w:rPr>
                <w:del w:id="1017" w:author="Anshika Gupta" w:date="2023-06-29T05:04:00Z"/>
                <w:rStyle w:val="SmartLink1"/>
                <w:szCs w:val="22"/>
              </w:rPr>
            </w:pPr>
            <w:del w:id="1018" w:author="Anshika Gupta" w:date="2023-06-29T05:04:00Z">
              <w:r w:rsidDel="00673D78">
                <w:rPr>
                  <w:rStyle w:val="SmartLink1"/>
                  <w:szCs w:val="22"/>
                </w:rPr>
                <w:fldChar w:fldCharType="begin"/>
              </w:r>
              <w:r w:rsidDel="00673D78">
                <w:rPr>
                  <w:rStyle w:val="SmartLink1"/>
                  <w:szCs w:val="22"/>
                </w:rPr>
                <w:delInstrText xml:space="preserve"> REF _Ref136229068 \w \h </w:delInstrText>
              </w:r>
              <w:r w:rsidDel="00673D78">
                <w:rPr>
                  <w:rStyle w:val="SmartLink1"/>
                  <w:szCs w:val="22"/>
                </w:rPr>
              </w:r>
              <w:r w:rsidDel="00673D78">
                <w:rPr>
                  <w:rStyle w:val="SmartLink1"/>
                  <w:szCs w:val="22"/>
                </w:rPr>
                <w:fldChar w:fldCharType="separate"/>
              </w:r>
              <w:r w:rsidDel="00673D78">
                <w:rPr>
                  <w:rStyle w:val="SmartLink1"/>
                  <w:szCs w:val="22"/>
                </w:rPr>
                <w:delText>P.4.3.2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48BB32A9" w14:textId="6F4115F8" w:rsidR="002B36C7" w:rsidRPr="005E36C8" w:rsidDel="00673D78" w:rsidRDefault="002B36C7" w:rsidP="00576EF7">
            <w:pPr>
              <w:pStyle w:val="TablesHeadingGSCyan"/>
              <w:framePr w:hSpace="0" w:wrap="auto" w:vAnchor="margin" w:hAnchor="text" w:yAlign="inline"/>
              <w:spacing w:line="276" w:lineRule="auto"/>
              <w:rPr>
                <w:del w:id="1019" w:author="Anshika Gupta" w:date="2023-06-29T05:04:00Z"/>
                <w:caps w:val="0"/>
                <w:color w:val="4D4D4C"/>
                <w:sz w:val="20"/>
                <w:szCs w:val="20"/>
              </w:rPr>
            </w:pPr>
            <w:del w:id="1020" w:author="Anshika Gupta" w:date="2023-06-29T05:04:00Z">
              <w:r w:rsidDel="00673D78">
                <w:rPr>
                  <w:caps w:val="0"/>
                  <w:color w:val="4D4D4C"/>
                  <w:sz w:val="20"/>
                  <w:szCs w:val="20"/>
                </w:rPr>
                <w:delText>C</w:delText>
              </w:r>
              <w:r w:rsidRPr="005E36C8" w:rsidDel="00673D78">
                <w:rPr>
                  <w:caps w:val="0"/>
                  <w:color w:val="4D4D4C"/>
                  <w:sz w:val="20"/>
                  <w:szCs w:val="20"/>
                </w:rPr>
                <w:delText>hanges in legal arrangements, if yes, are the changes done in line with relevant laws and regulations?</w:delText>
              </w:r>
            </w:del>
          </w:p>
          <w:p w14:paraId="50934B52" w14:textId="2EF4B019" w:rsidR="002B36C7" w:rsidRPr="005E36C8" w:rsidDel="00673D78" w:rsidRDefault="002B36C7" w:rsidP="00576EF7">
            <w:pPr>
              <w:pStyle w:val="TablesHeadingGSCyan"/>
              <w:framePr w:hSpace="0" w:wrap="auto" w:vAnchor="margin" w:hAnchor="text" w:yAlign="inline"/>
              <w:spacing w:line="276" w:lineRule="auto"/>
              <w:rPr>
                <w:del w:id="1021" w:author="Anshika Gupta" w:date="2023-06-29T05:04:00Z"/>
                <w:caps w:val="0"/>
                <w:color w:val="4D4D4C"/>
                <w:sz w:val="20"/>
                <w:szCs w:val="20"/>
              </w:rPr>
            </w:pPr>
          </w:p>
        </w:tc>
        <w:tc>
          <w:tcPr>
            <w:tcW w:w="954" w:type="pct"/>
            <w:tcBorders>
              <w:top w:val="single" w:sz="4" w:space="0" w:color="auto"/>
              <w:left w:val="single" w:sz="4" w:space="0" w:color="auto"/>
              <w:bottom w:val="single" w:sz="4" w:space="0" w:color="auto"/>
            </w:tcBorders>
          </w:tcPr>
          <w:p w14:paraId="3DBD7609" w14:textId="6BEF1B53" w:rsidR="002B36C7" w:rsidRPr="005E36C8" w:rsidDel="00673D78" w:rsidRDefault="000B7AD7" w:rsidP="00576EF7">
            <w:pPr>
              <w:pStyle w:val="TablesHeadingGSCyan"/>
              <w:framePr w:hSpace="0" w:wrap="auto" w:vAnchor="margin" w:hAnchor="text" w:yAlign="inline"/>
              <w:spacing w:line="276" w:lineRule="auto"/>
              <w:rPr>
                <w:del w:id="1022" w:author="Anshika Gupta" w:date="2023-06-29T05:04:00Z"/>
                <w:caps w:val="0"/>
                <w:color w:val="4D4D4C"/>
                <w:sz w:val="20"/>
                <w:szCs w:val="20"/>
              </w:rPr>
            </w:pPr>
            <w:customXmlDelRangeStart w:id="1023" w:author="Anshika Gupta" w:date="2023-06-29T05:04:00Z"/>
            <w:sdt>
              <w:sdtPr>
                <w:rPr>
                  <w:caps w:val="0"/>
                  <w:sz w:val="20"/>
                  <w:szCs w:val="20"/>
                </w:rPr>
                <w:id w:val="447049717"/>
                <w14:checkbox>
                  <w14:checked w14:val="0"/>
                  <w14:checkedState w14:val="2612" w14:font="MS Gothic"/>
                  <w14:uncheckedState w14:val="2610" w14:font="MS Gothic"/>
                </w14:checkbox>
              </w:sdtPr>
              <w:sdtEndPr/>
              <w:sdtContent>
                <w:customXmlDelRangeEnd w:id="1023"/>
                <w:del w:id="102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25" w:author="Anshika Gupta" w:date="2023-06-29T05:04:00Z"/>
              </w:sdtContent>
            </w:sdt>
            <w:customXmlDelRangeEnd w:id="1025"/>
            <w:del w:id="1026" w:author="Anshika Gupta" w:date="2023-06-29T05:04:00Z">
              <w:r w:rsidR="002B36C7" w:rsidRPr="005E36C8" w:rsidDel="00673D78">
                <w:rPr>
                  <w:caps w:val="0"/>
                  <w:color w:val="4D4D4C"/>
                  <w:sz w:val="20"/>
                  <w:szCs w:val="20"/>
                </w:rPr>
                <w:delText xml:space="preserve"> YES</w:delText>
              </w:r>
            </w:del>
          </w:p>
          <w:p w14:paraId="28660AAB" w14:textId="6F549BC7" w:rsidR="002B36C7" w:rsidDel="00673D78" w:rsidRDefault="000B7AD7" w:rsidP="00576EF7">
            <w:pPr>
              <w:pStyle w:val="TablesHeadingGSCyan"/>
              <w:framePr w:hSpace="0" w:wrap="auto" w:vAnchor="margin" w:hAnchor="text" w:yAlign="inline"/>
              <w:spacing w:line="276" w:lineRule="auto"/>
              <w:rPr>
                <w:del w:id="1027" w:author="Anshika Gupta" w:date="2023-06-29T05:04:00Z"/>
                <w:caps w:val="0"/>
                <w:color w:val="4D4D4C"/>
                <w:sz w:val="20"/>
                <w:szCs w:val="20"/>
              </w:rPr>
            </w:pPr>
            <w:customXmlDelRangeStart w:id="1028" w:author="Anshika Gupta" w:date="2023-06-29T05:04:00Z"/>
            <w:sdt>
              <w:sdtPr>
                <w:rPr>
                  <w:caps w:val="0"/>
                  <w:sz w:val="20"/>
                  <w:szCs w:val="20"/>
                </w:rPr>
                <w:id w:val="1481105654"/>
                <w14:checkbox>
                  <w14:checked w14:val="0"/>
                  <w14:checkedState w14:val="2612" w14:font="MS Gothic"/>
                  <w14:uncheckedState w14:val="2610" w14:font="MS Gothic"/>
                </w14:checkbox>
              </w:sdtPr>
              <w:sdtEndPr/>
              <w:sdtContent>
                <w:customXmlDelRangeEnd w:id="1028"/>
                <w:del w:id="102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30" w:author="Anshika Gupta" w:date="2023-06-29T05:04:00Z"/>
              </w:sdtContent>
            </w:sdt>
            <w:customXmlDelRangeEnd w:id="1030"/>
            <w:del w:id="1031" w:author="Anshika Gupta" w:date="2023-06-29T05:04:00Z">
              <w:r w:rsidR="002B36C7" w:rsidRPr="005E36C8" w:rsidDel="00673D78">
                <w:rPr>
                  <w:caps w:val="0"/>
                  <w:color w:val="4D4D4C"/>
                  <w:sz w:val="20"/>
                  <w:szCs w:val="20"/>
                </w:rPr>
                <w:delText xml:space="preserve"> NO</w:delText>
              </w:r>
            </w:del>
          </w:p>
          <w:p w14:paraId="6DB3FBF7" w14:textId="59945CB2" w:rsidR="002B36C7" w:rsidDel="00673D78" w:rsidRDefault="000B7AD7" w:rsidP="00576EF7">
            <w:pPr>
              <w:pStyle w:val="TablesHeadingGSCyan"/>
              <w:framePr w:hSpace="0" w:wrap="auto" w:vAnchor="margin" w:hAnchor="text" w:yAlign="inline"/>
              <w:spacing w:line="276" w:lineRule="auto"/>
              <w:rPr>
                <w:del w:id="1032" w:author="Anshika Gupta" w:date="2023-06-29T05:04:00Z"/>
                <w:caps w:val="0"/>
                <w:color w:val="4D4D4C"/>
                <w:sz w:val="20"/>
                <w:szCs w:val="20"/>
              </w:rPr>
            </w:pPr>
            <w:customXmlDelRangeStart w:id="1033" w:author="Anshika Gupta" w:date="2023-06-29T05:04:00Z"/>
            <w:sdt>
              <w:sdtPr>
                <w:rPr>
                  <w:caps w:val="0"/>
                  <w:sz w:val="20"/>
                  <w:szCs w:val="20"/>
                </w:rPr>
                <w:id w:val="-1335293110"/>
                <w14:checkbox>
                  <w14:checked w14:val="0"/>
                  <w14:checkedState w14:val="2612" w14:font="MS Gothic"/>
                  <w14:uncheckedState w14:val="2610" w14:font="MS Gothic"/>
                </w14:checkbox>
              </w:sdtPr>
              <w:sdtEndPr/>
              <w:sdtContent>
                <w:customXmlDelRangeEnd w:id="1033"/>
                <w:del w:id="103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35" w:author="Anshika Gupta" w:date="2023-06-29T05:04:00Z"/>
              </w:sdtContent>
            </w:sdt>
            <w:customXmlDelRangeEnd w:id="1035"/>
            <w:del w:id="1036" w:author="Anshika Gupta" w:date="2023-06-29T05:04:00Z">
              <w:r w:rsidR="002B36C7" w:rsidRPr="005E36C8" w:rsidDel="00673D78">
                <w:rPr>
                  <w:caps w:val="0"/>
                  <w:color w:val="4D4D4C"/>
                  <w:sz w:val="20"/>
                  <w:szCs w:val="20"/>
                </w:rPr>
                <w:delText xml:space="preserve"> NA </w:delText>
              </w:r>
            </w:del>
          </w:p>
        </w:tc>
      </w:tr>
      <w:tr w:rsidR="002B36C7" w:rsidRPr="005E36C8" w:rsidDel="00673D78" w14:paraId="64983753" w14:textId="7C8BCEC0" w:rsidTr="002B36C7">
        <w:trPr>
          <w:trHeight w:val="364"/>
          <w:del w:id="1037" w:author="Anshika Gupta" w:date="2023-06-29T05:04:00Z"/>
        </w:trPr>
        <w:tc>
          <w:tcPr>
            <w:tcW w:w="619" w:type="pct"/>
            <w:tcBorders>
              <w:top w:val="single" w:sz="4" w:space="0" w:color="auto"/>
              <w:bottom w:val="single" w:sz="4" w:space="0" w:color="auto"/>
              <w:right w:val="single" w:sz="4" w:space="0" w:color="auto"/>
            </w:tcBorders>
            <w:noWrap/>
            <w:vAlign w:val="top"/>
          </w:tcPr>
          <w:p w14:paraId="2BFA7FC9" w14:textId="59CB18FF" w:rsidR="002B36C7" w:rsidRPr="0034266D" w:rsidDel="00673D78" w:rsidRDefault="002B36C7" w:rsidP="00576EF7">
            <w:pPr>
              <w:pStyle w:val="TablesHeadingGSCyan"/>
              <w:framePr w:hSpace="0" w:wrap="auto" w:vAnchor="margin" w:hAnchor="text" w:yAlign="inline"/>
              <w:rPr>
                <w:del w:id="1038" w:author="Anshika Gupta" w:date="2023-06-29T05:04:00Z"/>
                <w:rStyle w:val="SmartLink1"/>
                <w:szCs w:val="22"/>
              </w:rPr>
            </w:pPr>
            <w:del w:id="1039" w:author="Anshika Gupta" w:date="2023-06-29T05:04:00Z">
              <w:r w:rsidDel="00673D78">
                <w:rPr>
                  <w:rStyle w:val="SmartLink1"/>
                  <w:szCs w:val="22"/>
                </w:rPr>
                <w:fldChar w:fldCharType="begin"/>
              </w:r>
              <w:r w:rsidDel="00673D78">
                <w:rPr>
                  <w:rStyle w:val="SmartLink1"/>
                  <w:szCs w:val="22"/>
                </w:rPr>
                <w:delInstrText xml:space="preserve"> REF _Ref136229068 \w \h </w:delInstrText>
              </w:r>
              <w:r w:rsidDel="00673D78">
                <w:rPr>
                  <w:rStyle w:val="SmartLink1"/>
                  <w:szCs w:val="22"/>
                </w:rPr>
              </w:r>
              <w:r w:rsidDel="00673D78">
                <w:rPr>
                  <w:rStyle w:val="SmartLink1"/>
                  <w:szCs w:val="22"/>
                </w:rPr>
                <w:fldChar w:fldCharType="separate"/>
              </w:r>
              <w:r w:rsidDel="00673D78">
                <w:rPr>
                  <w:rStyle w:val="SmartLink1"/>
                  <w:szCs w:val="22"/>
                </w:rPr>
                <w:delText>P.4.3.2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440510B2" w14:textId="58C690DC" w:rsidR="002B36C7" w:rsidRPr="005E36C8" w:rsidDel="00673D78" w:rsidRDefault="002B36C7" w:rsidP="00576EF7">
            <w:pPr>
              <w:pStyle w:val="TablesHeadingGSCyan"/>
              <w:framePr w:hSpace="0" w:wrap="auto" w:vAnchor="margin" w:hAnchor="text" w:yAlign="inline"/>
              <w:spacing w:line="276" w:lineRule="auto"/>
              <w:rPr>
                <w:del w:id="1040" w:author="Anshika Gupta" w:date="2023-06-29T05:04:00Z"/>
                <w:caps w:val="0"/>
                <w:color w:val="4D4D4C"/>
                <w:sz w:val="20"/>
                <w:szCs w:val="20"/>
              </w:rPr>
            </w:pPr>
            <w:del w:id="1041" w:author="Anshika Gupta" w:date="2023-06-29T05:04:00Z">
              <w:r w:rsidDel="00673D78">
                <w:rPr>
                  <w:caps w:val="0"/>
                  <w:color w:val="4D4D4C"/>
                  <w:sz w:val="20"/>
                  <w:szCs w:val="20"/>
                </w:rPr>
                <w:delText>C</w:delText>
              </w:r>
              <w:r w:rsidRPr="005E36C8" w:rsidDel="00673D78">
                <w:rPr>
                  <w:caps w:val="0"/>
                  <w:color w:val="4D4D4C"/>
                  <w:sz w:val="20"/>
                  <w:szCs w:val="20"/>
                </w:rPr>
                <w:delText xml:space="preserve">hanges in legal arrangements, if yes, </w:delText>
              </w:r>
              <w:r w:rsidRPr="00B76F89" w:rsidDel="00673D78">
                <w:rPr>
                  <w:caps w:val="0"/>
                  <w:color w:val="4D4D4C"/>
                  <w:sz w:val="20"/>
                  <w:szCs w:val="20"/>
                </w:rPr>
                <w:delText>are these changes agree with free, prior and informed consent of the involved stakeholders?</w:delText>
              </w:r>
            </w:del>
          </w:p>
        </w:tc>
        <w:tc>
          <w:tcPr>
            <w:tcW w:w="954" w:type="pct"/>
            <w:tcBorders>
              <w:top w:val="single" w:sz="4" w:space="0" w:color="auto"/>
              <w:left w:val="single" w:sz="4" w:space="0" w:color="auto"/>
              <w:bottom w:val="single" w:sz="4" w:space="0" w:color="auto"/>
            </w:tcBorders>
          </w:tcPr>
          <w:p w14:paraId="115E4BDE" w14:textId="62951412" w:rsidR="002B36C7" w:rsidRPr="005E36C8" w:rsidDel="00673D78" w:rsidRDefault="000B7AD7" w:rsidP="00576EF7">
            <w:pPr>
              <w:pStyle w:val="TablesHeadingGSCyan"/>
              <w:framePr w:hSpace="0" w:wrap="auto" w:vAnchor="margin" w:hAnchor="text" w:yAlign="inline"/>
              <w:spacing w:line="276" w:lineRule="auto"/>
              <w:rPr>
                <w:del w:id="1042" w:author="Anshika Gupta" w:date="2023-06-29T05:04:00Z"/>
                <w:caps w:val="0"/>
                <w:color w:val="4D4D4C"/>
                <w:sz w:val="20"/>
                <w:szCs w:val="20"/>
              </w:rPr>
            </w:pPr>
            <w:customXmlDelRangeStart w:id="1043" w:author="Anshika Gupta" w:date="2023-06-29T05:04:00Z"/>
            <w:sdt>
              <w:sdtPr>
                <w:rPr>
                  <w:caps w:val="0"/>
                  <w:sz w:val="20"/>
                  <w:szCs w:val="20"/>
                </w:rPr>
                <w:id w:val="-340701263"/>
                <w14:checkbox>
                  <w14:checked w14:val="0"/>
                  <w14:checkedState w14:val="2612" w14:font="MS Gothic"/>
                  <w14:uncheckedState w14:val="2610" w14:font="MS Gothic"/>
                </w14:checkbox>
              </w:sdtPr>
              <w:sdtEndPr/>
              <w:sdtContent>
                <w:customXmlDelRangeEnd w:id="1043"/>
                <w:del w:id="104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45" w:author="Anshika Gupta" w:date="2023-06-29T05:04:00Z"/>
              </w:sdtContent>
            </w:sdt>
            <w:customXmlDelRangeEnd w:id="1045"/>
            <w:del w:id="1046" w:author="Anshika Gupta" w:date="2023-06-29T05:04:00Z">
              <w:r w:rsidR="002B36C7" w:rsidRPr="005E36C8" w:rsidDel="00673D78">
                <w:rPr>
                  <w:caps w:val="0"/>
                  <w:color w:val="4D4D4C"/>
                  <w:sz w:val="20"/>
                  <w:szCs w:val="20"/>
                </w:rPr>
                <w:delText xml:space="preserve"> YES</w:delText>
              </w:r>
            </w:del>
          </w:p>
          <w:p w14:paraId="699136E6" w14:textId="686F40C8" w:rsidR="002B36C7" w:rsidDel="00673D78" w:rsidRDefault="000B7AD7" w:rsidP="00576EF7">
            <w:pPr>
              <w:pStyle w:val="TablesHeadingGSCyan"/>
              <w:framePr w:hSpace="0" w:wrap="auto" w:vAnchor="margin" w:hAnchor="text" w:yAlign="inline"/>
              <w:spacing w:line="276" w:lineRule="auto"/>
              <w:rPr>
                <w:del w:id="1047" w:author="Anshika Gupta" w:date="2023-06-29T05:04:00Z"/>
                <w:caps w:val="0"/>
                <w:color w:val="4D4D4C"/>
                <w:sz w:val="20"/>
                <w:szCs w:val="20"/>
              </w:rPr>
            </w:pPr>
            <w:customXmlDelRangeStart w:id="1048" w:author="Anshika Gupta" w:date="2023-06-29T05:04:00Z"/>
            <w:sdt>
              <w:sdtPr>
                <w:rPr>
                  <w:caps w:val="0"/>
                  <w:sz w:val="20"/>
                  <w:szCs w:val="20"/>
                </w:rPr>
                <w:id w:val="-1696377183"/>
                <w14:checkbox>
                  <w14:checked w14:val="0"/>
                  <w14:checkedState w14:val="2612" w14:font="MS Gothic"/>
                  <w14:uncheckedState w14:val="2610" w14:font="MS Gothic"/>
                </w14:checkbox>
              </w:sdtPr>
              <w:sdtEndPr/>
              <w:sdtContent>
                <w:customXmlDelRangeEnd w:id="1048"/>
                <w:del w:id="104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50" w:author="Anshika Gupta" w:date="2023-06-29T05:04:00Z"/>
              </w:sdtContent>
            </w:sdt>
            <w:customXmlDelRangeEnd w:id="1050"/>
            <w:del w:id="1051" w:author="Anshika Gupta" w:date="2023-06-29T05:04:00Z">
              <w:r w:rsidR="002B36C7" w:rsidRPr="005E36C8" w:rsidDel="00673D78">
                <w:rPr>
                  <w:caps w:val="0"/>
                  <w:color w:val="4D4D4C"/>
                  <w:sz w:val="20"/>
                  <w:szCs w:val="20"/>
                </w:rPr>
                <w:delText xml:space="preserve"> NO</w:delText>
              </w:r>
            </w:del>
          </w:p>
          <w:p w14:paraId="02F3F8B0" w14:textId="2116A384" w:rsidR="002B36C7" w:rsidDel="00673D78" w:rsidRDefault="000B7AD7" w:rsidP="00576EF7">
            <w:pPr>
              <w:pStyle w:val="TablesHeadingGSCyan"/>
              <w:framePr w:hSpace="0" w:wrap="auto" w:vAnchor="margin" w:hAnchor="text" w:yAlign="inline"/>
              <w:spacing w:line="276" w:lineRule="auto"/>
              <w:rPr>
                <w:del w:id="1052" w:author="Anshika Gupta" w:date="2023-06-29T05:04:00Z"/>
                <w:caps w:val="0"/>
                <w:color w:val="4D4D4C"/>
                <w:sz w:val="20"/>
                <w:szCs w:val="20"/>
              </w:rPr>
            </w:pPr>
            <w:customXmlDelRangeStart w:id="1053" w:author="Anshika Gupta" w:date="2023-06-29T05:04:00Z"/>
            <w:sdt>
              <w:sdtPr>
                <w:rPr>
                  <w:caps w:val="0"/>
                  <w:sz w:val="20"/>
                  <w:szCs w:val="20"/>
                </w:rPr>
                <w:id w:val="-1445915775"/>
                <w14:checkbox>
                  <w14:checked w14:val="0"/>
                  <w14:checkedState w14:val="2612" w14:font="MS Gothic"/>
                  <w14:uncheckedState w14:val="2610" w14:font="MS Gothic"/>
                </w14:checkbox>
              </w:sdtPr>
              <w:sdtEndPr/>
              <w:sdtContent>
                <w:customXmlDelRangeEnd w:id="1053"/>
                <w:del w:id="105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55" w:author="Anshika Gupta" w:date="2023-06-29T05:04:00Z"/>
              </w:sdtContent>
            </w:sdt>
            <w:customXmlDelRangeEnd w:id="1055"/>
            <w:del w:id="1056" w:author="Anshika Gupta" w:date="2023-06-29T05:04:00Z">
              <w:r w:rsidR="002B36C7" w:rsidRPr="005E36C8" w:rsidDel="00673D78">
                <w:rPr>
                  <w:caps w:val="0"/>
                  <w:color w:val="4D4D4C"/>
                  <w:sz w:val="20"/>
                  <w:szCs w:val="20"/>
                </w:rPr>
                <w:delText xml:space="preserve"> NA</w:delText>
              </w:r>
            </w:del>
          </w:p>
        </w:tc>
      </w:tr>
      <w:tr w:rsidR="002B36C7" w:rsidRPr="005E36C8" w:rsidDel="00673D78" w14:paraId="0CCFE450" w14:textId="61951B2B" w:rsidTr="002B36C7">
        <w:trPr>
          <w:trHeight w:val="364"/>
          <w:del w:id="1057" w:author="Anshika Gupta" w:date="2023-06-29T05:04:00Z"/>
        </w:trPr>
        <w:tc>
          <w:tcPr>
            <w:tcW w:w="619" w:type="pct"/>
            <w:tcBorders>
              <w:top w:val="single" w:sz="4" w:space="0" w:color="auto"/>
              <w:bottom w:val="single" w:sz="4" w:space="0" w:color="auto"/>
              <w:right w:val="single" w:sz="4" w:space="0" w:color="auto"/>
            </w:tcBorders>
            <w:noWrap/>
            <w:vAlign w:val="top"/>
          </w:tcPr>
          <w:p w14:paraId="3E8F5E9F" w14:textId="45E18141" w:rsidR="002B36C7" w:rsidRPr="0034266D" w:rsidDel="00673D78" w:rsidRDefault="002B36C7" w:rsidP="00576EF7">
            <w:pPr>
              <w:pStyle w:val="TablesHeadingGSCyan"/>
              <w:framePr w:hSpace="0" w:wrap="auto" w:vAnchor="margin" w:hAnchor="text" w:yAlign="inline"/>
              <w:rPr>
                <w:del w:id="1058" w:author="Anshika Gupta" w:date="2023-06-29T05:04:00Z"/>
                <w:rStyle w:val="SmartLink1"/>
                <w:szCs w:val="22"/>
              </w:rPr>
            </w:pPr>
            <w:del w:id="1059" w:author="Anshika Gupta" w:date="2023-06-29T05:04:00Z">
              <w:r w:rsidDel="00673D78">
                <w:rPr>
                  <w:rStyle w:val="SmartLink1"/>
                  <w:szCs w:val="22"/>
                </w:rPr>
                <w:fldChar w:fldCharType="begin"/>
              </w:r>
              <w:r w:rsidDel="00673D78">
                <w:rPr>
                  <w:rStyle w:val="SmartLink1"/>
                  <w:szCs w:val="22"/>
                </w:rPr>
                <w:delInstrText xml:space="preserve"> REF _Ref136229091 \w \h </w:delInstrText>
              </w:r>
              <w:r w:rsidDel="00673D78">
                <w:rPr>
                  <w:rStyle w:val="SmartLink1"/>
                  <w:szCs w:val="22"/>
                </w:rPr>
              </w:r>
              <w:r w:rsidDel="00673D78">
                <w:rPr>
                  <w:rStyle w:val="SmartLink1"/>
                  <w:szCs w:val="22"/>
                </w:rPr>
                <w:fldChar w:fldCharType="separate"/>
              </w:r>
              <w:r w:rsidDel="00673D78">
                <w:rPr>
                  <w:rStyle w:val="SmartLink1"/>
                  <w:szCs w:val="22"/>
                </w:rPr>
                <w:delText>P.4.3.3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1D2DC0B9" w14:textId="64AF6754" w:rsidR="002B36C7" w:rsidRPr="005E36C8" w:rsidDel="00673D78" w:rsidRDefault="002B36C7" w:rsidP="00576EF7">
            <w:pPr>
              <w:pStyle w:val="TablesHeadingGSCyan"/>
              <w:framePr w:hSpace="0" w:wrap="auto" w:vAnchor="margin" w:hAnchor="text" w:yAlign="inline"/>
              <w:rPr>
                <w:del w:id="1060" w:author="Anshika Gupta" w:date="2023-06-29T05:04:00Z"/>
                <w:caps w:val="0"/>
                <w:color w:val="4D4D4C"/>
                <w:sz w:val="20"/>
                <w:szCs w:val="20"/>
              </w:rPr>
            </w:pPr>
            <w:del w:id="1061" w:author="Anshika Gupta" w:date="2023-06-29T05:04:00Z">
              <w:r w:rsidRPr="00B76F89" w:rsidDel="00673D78">
                <w:rPr>
                  <w:caps w:val="0"/>
                  <w:color w:val="4D4D4C"/>
                  <w:sz w:val="20"/>
                  <w:szCs w:val="20"/>
                </w:rPr>
                <w:delText>Does the Project Developer hold uncontested land title for the entire Project Boundary?</w:delText>
              </w:r>
              <w:r w:rsidRPr="00B76F89" w:rsidDel="00673D78">
                <w:rPr>
                  <w:caps w:val="0"/>
                  <w:color w:val="4D4D4C"/>
                  <w:sz w:val="20"/>
                  <w:szCs w:val="20"/>
                </w:rPr>
                <w:tab/>
              </w:r>
            </w:del>
          </w:p>
        </w:tc>
        <w:tc>
          <w:tcPr>
            <w:tcW w:w="954" w:type="pct"/>
            <w:tcBorders>
              <w:top w:val="single" w:sz="4" w:space="0" w:color="auto"/>
              <w:left w:val="single" w:sz="4" w:space="0" w:color="auto"/>
              <w:bottom w:val="single" w:sz="4" w:space="0" w:color="auto"/>
            </w:tcBorders>
          </w:tcPr>
          <w:p w14:paraId="7F472D34" w14:textId="6BEE9509" w:rsidR="002B36C7" w:rsidRPr="005E36C8" w:rsidDel="00673D78" w:rsidRDefault="000B7AD7" w:rsidP="00576EF7">
            <w:pPr>
              <w:pStyle w:val="TablesHeadingGSCyan"/>
              <w:framePr w:hSpace="0" w:wrap="auto" w:vAnchor="margin" w:hAnchor="text" w:yAlign="inline"/>
              <w:spacing w:line="276" w:lineRule="auto"/>
              <w:rPr>
                <w:del w:id="1062" w:author="Anshika Gupta" w:date="2023-06-29T05:04:00Z"/>
                <w:caps w:val="0"/>
                <w:color w:val="4D4D4C"/>
                <w:sz w:val="20"/>
                <w:szCs w:val="20"/>
              </w:rPr>
            </w:pPr>
            <w:customXmlDelRangeStart w:id="1063" w:author="Anshika Gupta" w:date="2023-06-29T05:04:00Z"/>
            <w:sdt>
              <w:sdtPr>
                <w:rPr>
                  <w:caps w:val="0"/>
                  <w:sz w:val="20"/>
                  <w:szCs w:val="20"/>
                </w:rPr>
                <w:id w:val="426473741"/>
                <w14:checkbox>
                  <w14:checked w14:val="0"/>
                  <w14:checkedState w14:val="2612" w14:font="MS Gothic"/>
                  <w14:uncheckedState w14:val="2610" w14:font="MS Gothic"/>
                </w14:checkbox>
              </w:sdtPr>
              <w:sdtEndPr/>
              <w:sdtContent>
                <w:customXmlDelRangeEnd w:id="1063"/>
                <w:del w:id="106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65" w:author="Anshika Gupta" w:date="2023-06-29T05:04:00Z"/>
              </w:sdtContent>
            </w:sdt>
            <w:customXmlDelRangeEnd w:id="1065"/>
            <w:del w:id="1066" w:author="Anshika Gupta" w:date="2023-06-29T05:04:00Z">
              <w:r w:rsidR="002B36C7" w:rsidRPr="005E36C8" w:rsidDel="00673D78">
                <w:rPr>
                  <w:caps w:val="0"/>
                  <w:color w:val="4D4D4C"/>
                  <w:sz w:val="20"/>
                  <w:szCs w:val="20"/>
                </w:rPr>
                <w:delText xml:space="preserve"> YES</w:delText>
              </w:r>
            </w:del>
          </w:p>
          <w:p w14:paraId="689E2657" w14:textId="5A7CE60B" w:rsidR="002B36C7" w:rsidDel="00673D78" w:rsidRDefault="000B7AD7" w:rsidP="00576EF7">
            <w:pPr>
              <w:pStyle w:val="TablesHeadingGSCyan"/>
              <w:framePr w:hSpace="0" w:wrap="auto" w:vAnchor="margin" w:hAnchor="text" w:yAlign="inline"/>
              <w:spacing w:line="276" w:lineRule="auto"/>
              <w:rPr>
                <w:del w:id="1067" w:author="Anshika Gupta" w:date="2023-06-29T05:04:00Z"/>
                <w:caps w:val="0"/>
                <w:color w:val="4D4D4C"/>
                <w:sz w:val="20"/>
                <w:szCs w:val="20"/>
              </w:rPr>
            </w:pPr>
            <w:customXmlDelRangeStart w:id="1068" w:author="Anshika Gupta" w:date="2023-06-29T05:04:00Z"/>
            <w:sdt>
              <w:sdtPr>
                <w:rPr>
                  <w:caps w:val="0"/>
                  <w:sz w:val="20"/>
                  <w:szCs w:val="20"/>
                </w:rPr>
                <w:id w:val="1344121534"/>
                <w14:checkbox>
                  <w14:checked w14:val="0"/>
                  <w14:checkedState w14:val="2612" w14:font="MS Gothic"/>
                  <w14:uncheckedState w14:val="2610" w14:font="MS Gothic"/>
                </w14:checkbox>
              </w:sdtPr>
              <w:sdtEndPr/>
              <w:sdtContent>
                <w:customXmlDelRangeEnd w:id="1068"/>
                <w:del w:id="106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70" w:author="Anshika Gupta" w:date="2023-06-29T05:04:00Z"/>
              </w:sdtContent>
            </w:sdt>
            <w:customXmlDelRangeEnd w:id="1070"/>
            <w:del w:id="1071" w:author="Anshika Gupta" w:date="2023-06-29T05:04:00Z">
              <w:r w:rsidR="002B36C7" w:rsidRPr="005E36C8" w:rsidDel="00673D78">
                <w:rPr>
                  <w:caps w:val="0"/>
                  <w:color w:val="4D4D4C"/>
                  <w:sz w:val="20"/>
                  <w:szCs w:val="20"/>
                </w:rPr>
                <w:delText xml:space="preserve"> NO</w:delText>
              </w:r>
            </w:del>
          </w:p>
          <w:p w14:paraId="1631BA97" w14:textId="29E216E5" w:rsidR="002B36C7" w:rsidDel="00673D78" w:rsidRDefault="000B7AD7" w:rsidP="00576EF7">
            <w:pPr>
              <w:pStyle w:val="TablesHeadingGSCyan"/>
              <w:framePr w:hSpace="0" w:wrap="auto" w:vAnchor="margin" w:hAnchor="text" w:yAlign="inline"/>
              <w:spacing w:line="276" w:lineRule="auto"/>
              <w:rPr>
                <w:del w:id="1072" w:author="Anshika Gupta" w:date="2023-06-29T05:04:00Z"/>
                <w:caps w:val="0"/>
                <w:color w:val="4D4D4C"/>
                <w:sz w:val="20"/>
                <w:szCs w:val="20"/>
              </w:rPr>
            </w:pPr>
            <w:customXmlDelRangeStart w:id="1073" w:author="Anshika Gupta" w:date="2023-06-29T05:04:00Z"/>
            <w:sdt>
              <w:sdtPr>
                <w:rPr>
                  <w:caps w:val="0"/>
                  <w:sz w:val="20"/>
                  <w:szCs w:val="20"/>
                </w:rPr>
                <w:id w:val="-1774475709"/>
                <w14:checkbox>
                  <w14:checked w14:val="0"/>
                  <w14:checkedState w14:val="2612" w14:font="MS Gothic"/>
                  <w14:uncheckedState w14:val="2610" w14:font="MS Gothic"/>
                </w14:checkbox>
              </w:sdtPr>
              <w:sdtEndPr/>
              <w:sdtContent>
                <w:customXmlDelRangeEnd w:id="1073"/>
                <w:del w:id="107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75" w:author="Anshika Gupta" w:date="2023-06-29T05:04:00Z"/>
              </w:sdtContent>
            </w:sdt>
            <w:customXmlDelRangeEnd w:id="1075"/>
            <w:del w:id="1076" w:author="Anshika Gupta" w:date="2023-06-29T05:04:00Z">
              <w:r w:rsidR="002B36C7" w:rsidRPr="005E36C8" w:rsidDel="00673D78">
                <w:rPr>
                  <w:caps w:val="0"/>
                  <w:color w:val="4D4D4C"/>
                  <w:sz w:val="20"/>
                  <w:szCs w:val="20"/>
                </w:rPr>
                <w:delText xml:space="preserve"> NA</w:delText>
              </w:r>
            </w:del>
          </w:p>
        </w:tc>
      </w:tr>
      <w:tr w:rsidR="002B36C7" w:rsidRPr="005E36C8" w:rsidDel="00673D78" w14:paraId="423E5273" w14:textId="14582925" w:rsidTr="002B36C7">
        <w:trPr>
          <w:trHeight w:val="364"/>
          <w:del w:id="1077" w:author="Anshika Gupta" w:date="2023-06-29T05:04:00Z"/>
        </w:trPr>
        <w:tc>
          <w:tcPr>
            <w:tcW w:w="619" w:type="pct"/>
            <w:tcBorders>
              <w:top w:val="single" w:sz="4" w:space="0" w:color="auto"/>
              <w:bottom w:val="single" w:sz="4" w:space="0" w:color="auto"/>
              <w:right w:val="single" w:sz="4" w:space="0" w:color="auto"/>
            </w:tcBorders>
            <w:noWrap/>
            <w:vAlign w:val="top"/>
          </w:tcPr>
          <w:p w14:paraId="1E76800B" w14:textId="70820C49" w:rsidR="002B36C7" w:rsidRPr="0034266D" w:rsidDel="00673D78" w:rsidRDefault="002B36C7" w:rsidP="00576EF7">
            <w:pPr>
              <w:pStyle w:val="TablesHeadingGSCyan"/>
              <w:framePr w:hSpace="0" w:wrap="auto" w:vAnchor="margin" w:hAnchor="text" w:yAlign="inline"/>
              <w:rPr>
                <w:del w:id="1078" w:author="Anshika Gupta" w:date="2023-06-29T05:04:00Z"/>
                <w:rStyle w:val="SmartLink1"/>
                <w:szCs w:val="22"/>
              </w:rPr>
            </w:pPr>
            <w:del w:id="1079" w:author="Anshika Gupta" w:date="2023-06-29T05:04:00Z">
              <w:r w:rsidDel="00673D78">
                <w:rPr>
                  <w:rStyle w:val="SmartLink1"/>
                  <w:szCs w:val="22"/>
                </w:rPr>
                <w:fldChar w:fldCharType="begin"/>
              </w:r>
              <w:r w:rsidDel="00673D78">
                <w:rPr>
                  <w:rStyle w:val="SmartLink1"/>
                  <w:szCs w:val="22"/>
                </w:rPr>
                <w:delInstrText xml:space="preserve"> REF _Ref136229103 \w \h </w:delInstrText>
              </w:r>
              <w:r w:rsidDel="00673D78">
                <w:rPr>
                  <w:rStyle w:val="SmartLink1"/>
                  <w:szCs w:val="22"/>
                </w:rPr>
              </w:r>
              <w:r w:rsidDel="00673D78">
                <w:rPr>
                  <w:rStyle w:val="SmartLink1"/>
                  <w:szCs w:val="22"/>
                </w:rPr>
                <w:fldChar w:fldCharType="separate"/>
              </w:r>
              <w:r w:rsidDel="00673D78">
                <w:rPr>
                  <w:rStyle w:val="SmartLink1"/>
                  <w:szCs w:val="22"/>
                </w:rPr>
                <w:delText>P.4.3.4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431AFB90" w14:textId="4BD159A1" w:rsidR="002B36C7" w:rsidRPr="00B76F89" w:rsidDel="00673D78" w:rsidRDefault="002B36C7" w:rsidP="00576EF7">
            <w:pPr>
              <w:pStyle w:val="TablesHeadingGSCyan"/>
              <w:framePr w:hSpace="0" w:wrap="auto" w:vAnchor="margin" w:hAnchor="text" w:yAlign="inline"/>
              <w:rPr>
                <w:del w:id="1080" w:author="Anshika Gupta" w:date="2023-06-29T05:04:00Z"/>
                <w:caps w:val="0"/>
                <w:color w:val="4D4D4C"/>
                <w:sz w:val="20"/>
                <w:szCs w:val="20"/>
              </w:rPr>
            </w:pPr>
            <w:del w:id="1081" w:author="Anshika Gupta" w:date="2023-06-29T05:04:00Z">
              <w:r w:rsidRPr="005E36C8" w:rsidDel="00673D78">
                <w:rPr>
                  <w:caps w:val="0"/>
                  <w:color w:val="4D4D4C"/>
                  <w:sz w:val="20"/>
                  <w:szCs w:val="22"/>
                </w:rPr>
                <w:delText>Are opinions and recommendations of an Expert Stakeholder(s) sought and demonstrated as being included in the project design?</w:delText>
              </w:r>
            </w:del>
          </w:p>
        </w:tc>
        <w:tc>
          <w:tcPr>
            <w:tcW w:w="954" w:type="pct"/>
            <w:tcBorders>
              <w:top w:val="single" w:sz="4" w:space="0" w:color="auto"/>
              <w:left w:val="single" w:sz="4" w:space="0" w:color="auto"/>
              <w:bottom w:val="single" w:sz="4" w:space="0" w:color="auto"/>
            </w:tcBorders>
          </w:tcPr>
          <w:p w14:paraId="7D31ADC8" w14:textId="667AFFEA" w:rsidR="002B36C7" w:rsidRPr="005E36C8" w:rsidDel="00673D78" w:rsidRDefault="000B7AD7" w:rsidP="00576EF7">
            <w:pPr>
              <w:pStyle w:val="TablesHeadingGSCyan"/>
              <w:framePr w:hSpace="0" w:wrap="auto" w:vAnchor="margin" w:hAnchor="text" w:yAlign="inline"/>
              <w:spacing w:line="276" w:lineRule="auto"/>
              <w:rPr>
                <w:del w:id="1082" w:author="Anshika Gupta" w:date="2023-06-29T05:04:00Z"/>
                <w:caps w:val="0"/>
                <w:color w:val="4D4D4C"/>
                <w:sz w:val="20"/>
                <w:szCs w:val="20"/>
              </w:rPr>
            </w:pPr>
            <w:customXmlDelRangeStart w:id="1083" w:author="Anshika Gupta" w:date="2023-06-29T05:04:00Z"/>
            <w:sdt>
              <w:sdtPr>
                <w:rPr>
                  <w:caps w:val="0"/>
                  <w:sz w:val="20"/>
                  <w:szCs w:val="20"/>
                </w:rPr>
                <w:id w:val="-1760205701"/>
                <w14:checkbox>
                  <w14:checked w14:val="0"/>
                  <w14:checkedState w14:val="2612" w14:font="MS Gothic"/>
                  <w14:uncheckedState w14:val="2610" w14:font="MS Gothic"/>
                </w14:checkbox>
              </w:sdtPr>
              <w:sdtEndPr/>
              <w:sdtContent>
                <w:customXmlDelRangeEnd w:id="1083"/>
                <w:del w:id="108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85" w:author="Anshika Gupta" w:date="2023-06-29T05:04:00Z"/>
              </w:sdtContent>
            </w:sdt>
            <w:customXmlDelRangeEnd w:id="1085"/>
            <w:del w:id="1086" w:author="Anshika Gupta" w:date="2023-06-29T05:04:00Z">
              <w:r w:rsidR="002B36C7" w:rsidRPr="005E36C8" w:rsidDel="00673D78">
                <w:rPr>
                  <w:caps w:val="0"/>
                  <w:color w:val="4D4D4C"/>
                  <w:sz w:val="20"/>
                  <w:szCs w:val="20"/>
                </w:rPr>
                <w:delText xml:space="preserve"> YES</w:delText>
              </w:r>
            </w:del>
          </w:p>
          <w:p w14:paraId="75E4D620" w14:textId="3BE4C616" w:rsidR="002B36C7" w:rsidDel="00673D78" w:rsidRDefault="000B7AD7" w:rsidP="00576EF7">
            <w:pPr>
              <w:pStyle w:val="TablesHeadingGSCyan"/>
              <w:framePr w:hSpace="0" w:wrap="auto" w:vAnchor="margin" w:hAnchor="text" w:yAlign="inline"/>
              <w:spacing w:line="276" w:lineRule="auto"/>
              <w:rPr>
                <w:del w:id="1087" w:author="Anshika Gupta" w:date="2023-06-29T05:04:00Z"/>
                <w:caps w:val="0"/>
                <w:color w:val="4D4D4C"/>
                <w:sz w:val="20"/>
                <w:szCs w:val="20"/>
              </w:rPr>
            </w:pPr>
            <w:customXmlDelRangeStart w:id="1088" w:author="Anshika Gupta" w:date="2023-06-29T05:04:00Z"/>
            <w:sdt>
              <w:sdtPr>
                <w:rPr>
                  <w:caps w:val="0"/>
                  <w:sz w:val="20"/>
                  <w:szCs w:val="20"/>
                </w:rPr>
                <w:id w:val="309827764"/>
                <w14:checkbox>
                  <w14:checked w14:val="0"/>
                  <w14:checkedState w14:val="2612" w14:font="MS Gothic"/>
                  <w14:uncheckedState w14:val="2610" w14:font="MS Gothic"/>
                </w14:checkbox>
              </w:sdtPr>
              <w:sdtEndPr/>
              <w:sdtContent>
                <w:customXmlDelRangeEnd w:id="1088"/>
                <w:del w:id="108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90" w:author="Anshika Gupta" w:date="2023-06-29T05:04:00Z"/>
              </w:sdtContent>
            </w:sdt>
            <w:customXmlDelRangeEnd w:id="1090"/>
            <w:del w:id="1091" w:author="Anshika Gupta" w:date="2023-06-29T05:04:00Z">
              <w:r w:rsidR="002B36C7" w:rsidRPr="005E36C8" w:rsidDel="00673D78">
                <w:rPr>
                  <w:caps w:val="0"/>
                  <w:color w:val="4D4D4C"/>
                  <w:sz w:val="20"/>
                  <w:szCs w:val="20"/>
                </w:rPr>
                <w:delText xml:space="preserve"> NO</w:delText>
              </w:r>
            </w:del>
          </w:p>
          <w:p w14:paraId="66F78F38" w14:textId="558CC46B" w:rsidR="002B36C7" w:rsidDel="00673D78" w:rsidRDefault="000B7AD7" w:rsidP="00576EF7">
            <w:pPr>
              <w:pStyle w:val="TablesHeadingGSCyan"/>
              <w:framePr w:hSpace="0" w:wrap="auto" w:vAnchor="margin" w:hAnchor="text" w:yAlign="inline"/>
              <w:spacing w:line="276" w:lineRule="auto"/>
              <w:rPr>
                <w:del w:id="1092" w:author="Anshika Gupta" w:date="2023-06-29T05:04:00Z"/>
                <w:caps w:val="0"/>
                <w:color w:val="4D4D4C"/>
                <w:sz w:val="20"/>
                <w:szCs w:val="20"/>
              </w:rPr>
            </w:pPr>
            <w:customXmlDelRangeStart w:id="1093" w:author="Anshika Gupta" w:date="2023-06-29T05:04:00Z"/>
            <w:sdt>
              <w:sdtPr>
                <w:rPr>
                  <w:caps w:val="0"/>
                  <w:sz w:val="20"/>
                  <w:szCs w:val="20"/>
                </w:rPr>
                <w:id w:val="-1830903515"/>
                <w14:checkbox>
                  <w14:checked w14:val="0"/>
                  <w14:checkedState w14:val="2612" w14:font="MS Gothic"/>
                  <w14:uncheckedState w14:val="2610" w14:font="MS Gothic"/>
                </w14:checkbox>
              </w:sdtPr>
              <w:sdtEndPr/>
              <w:sdtContent>
                <w:customXmlDelRangeEnd w:id="1093"/>
                <w:del w:id="109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095" w:author="Anshika Gupta" w:date="2023-06-29T05:04:00Z"/>
              </w:sdtContent>
            </w:sdt>
            <w:customXmlDelRangeEnd w:id="1095"/>
            <w:del w:id="1096" w:author="Anshika Gupta" w:date="2023-06-29T05:04:00Z">
              <w:r w:rsidR="002B36C7" w:rsidRPr="005E36C8" w:rsidDel="00673D78">
                <w:rPr>
                  <w:caps w:val="0"/>
                  <w:color w:val="4D4D4C"/>
                  <w:sz w:val="20"/>
                  <w:szCs w:val="20"/>
                </w:rPr>
                <w:delText xml:space="preserve"> NA</w:delText>
              </w:r>
            </w:del>
          </w:p>
        </w:tc>
      </w:tr>
      <w:tr w:rsidR="002B36C7" w:rsidRPr="005E36C8" w:rsidDel="00673D78" w14:paraId="28909A9E" w14:textId="74D2D633" w:rsidTr="002B36C7">
        <w:trPr>
          <w:trHeight w:val="364"/>
          <w:del w:id="1097" w:author="Anshika Gupta" w:date="2023-06-29T05:04:00Z"/>
        </w:trPr>
        <w:tc>
          <w:tcPr>
            <w:tcW w:w="619" w:type="pct"/>
            <w:tcBorders>
              <w:top w:val="single" w:sz="4" w:space="0" w:color="auto"/>
              <w:bottom w:val="single" w:sz="4" w:space="0" w:color="auto"/>
              <w:right w:val="single" w:sz="4" w:space="0" w:color="auto"/>
            </w:tcBorders>
            <w:noWrap/>
            <w:vAlign w:val="top"/>
          </w:tcPr>
          <w:p w14:paraId="6BEDF053" w14:textId="4482C94F" w:rsidR="002B36C7" w:rsidRPr="0034266D" w:rsidDel="00673D78" w:rsidRDefault="002B36C7" w:rsidP="00576EF7">
            <w:pPr>
              <w:pStyle w:val="TablesHeadingGSCyan"/>
              <w:framePr w:hSpace="0" w:wrap="auto" w:vAnchor="margin" w:hAnchor="text" w:yAlign="inline"/>
              <w:rPr>
                <w:del w:id="1098" w:author="Anshika Gupta" w:date="2023-06-29T05:04:00Z"/>
                <w:rStyle w:val="SmartLink1"/>
                <w:szCs w:val="22"/>
              </w:rPr>
            </w:pPr>
            <w:del w:id="1099" w:author="Anshika Gupta" w:date="2023-06-29T05:04:00Z">
              <w:r w:rsidDel="00673D78">
                <w:rPr>
                  <w:rStyle w:val="SmartLink1"/>
                  <w:szCs w:val="22"/>
                </w:rPr>
                <w:fldChar w:fldCharType="begin"/>
              </w:r>
              <w:r w:rsidDel="00673D78">
                <w:rPr>
                  <w:rStyle w:val="SmartLink1"/>
                  <w:szCs w:val="22"/>
                </w:rPr>
                <w:delInstrText xml:space="preserve"> REF _Ref136229103 \w \h </w:delInstrText>
              </w:r>
              <w:r w:rsidDel="00673D78">
                <w:rPr>
                  <w:rStyle w:val="SmartLink1"/>
                  <w:szCs w:val="22"/>
                </w:rPr>
              </w:r>
              <w:r w:rsidDel="00673D78">
                <w:rPr>
                  <w:rStyle w:val="SmartLink1"/>
                  <w:szCs w:val="22"/>
                </w:rPr>
                <w:fldChar w:fldCharType="separate"/>
              </w:r>
              <w:r w:rsidDel="00673D78">
                <w:rPr>
                  <w:rStyle w:val="SmartLink1"/>
                  <w:szCs w:val="22"/>
                </w:rPr>
                <w:delText>P.4.3.4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2229853C" w14:textId="7F04A1DB" w:rsidR="002B36C7" w:rsidRPr="00B76F89" w:rsidDel="00673D78" w:rsidRDefault="002B36C7" w:rsidP="00576EF7">
            <w:pPr>
              <w:pStyle w:val="TablesHeadingGSCyan"/>
              <w:framePr w:hSpace="0" w:wrap="auto" w:vAnchor="margin" w:hAnchor="text" w:yAlign="inline"/>
              <w:rPr>
                <w:del w:id="1100" w:author="Anshika Gupta" w:date="2023-06-29T05:04:00Z"/>
                <w:caps w:val="0"/>
                <w:color w:val="4D4D4C"/>
                <w:sz w:val="20"/>
                <w:szCs w:val="20"/>
              </w:rPr>
            </w:pPr>
            <w:del w:id="1101" w:author="Anshika Gupta" w:date="2023-06-29T05:04:00Z">
              <w:r w:rsidRPr="005E36C8" w:rsidDel="00673D78">
                <w:rPr>
                  <w:caps w:val="0"/>
                  <w:color w:val="4D4D4C"/>
                  <w:sz w:val="20"/>
                  <w:szCs w:val="20"/>
                </w:rPr>
                <w:delText xml:space="preserve">If answer to question above is “YES”, have project design been changed, modified, updated considering </w:delText>
              </w:r>
              <w:r w:rsidRPr="005E36C8" w:rsidDel="00673D78">
                <w:rPr>
                  <w:caps w:val="0"/>
                  <w:color w:val="4D4D4C"/>
                  <w:sz w:val="20"/>
                  <w:szCs w:val="22"/>
                </w:rPr>
                <w:delText>opinions and recommendations of an Expert Stakeholder?</w:delText>
              </w:r>
            </w:del>
          </w:p>
        </w:tc>
        <w:tc>
          <w:tcPr>
            <w:tcW w:w="954" w:type="pct"/>
            <w:tcBorders>
              <w:top w:val="single" w:sz="4" w:space="0" w:color="auto"/>
              <w:left w:val="single" w:sz="4" w:space="0" w:color="auto"/>
              <w:bottom w:val="single" w:sz="4" w:space="0" w:color="auto"/>
            </w:tcBorders>
          </w:tcPr>
          <w:p w14:paraId="2DE9039F" w14:textId="4784619F" w:rsidR="002B36C7" w:rsidRPr="005E36C8" w:rsidDel="00673D78" w:rsidRDefault="000B7AD7" w:rsidP="00576EF7">
            <w:pPr>
              <w:pStyle w:val="TablesHeadingGSCyan"/>
              <w:framePr w:hSpace="0" w:wrap="auto" w:vAnchor="margin" w:hAnchor="text" w:yAlign="inline"/>
              <w:spacing w:line="276" w:lineRule="auto"/>
              <w:rPr>
                <w:del w:id="1102" w:author="Anshika Gupta" w:date="2023-06-29T05:04:00Z"/>
                <w:caps w:val="0"/>
                <w:color w:val="4D4D4C"/>
                <w:sz w:val="20"/>
                <w:szCs w:val="20"/>
              </w:rPr>
            </w:pPr>
            <w:customXmlDelRangeStart w:id="1103" w:author="Anshika Gupta" w:date="2023-06-29T05:04:00Z"/>
            <w:sdt>
              <w:sdtPr>
                <w:rPr>
                  <w:caps w:val="0"/>
                  <w:sz w:val="20"/>
                  <w:szCs w:val="20"/>
                </w:rPr>
                <w:id w:val="-78438895"/>
                <w14:checkbox>
                  <w14:checked w14:val="0"/>
                  <w14:checkedState w14:val="2612" w14:font="MS Gothic"/>
                  <w14:uncheckedState w14:val="2610" w14:font="MS Gothic"/>
                </w14:checkbox>
              </w:sdtPr>
              <w:sdtEndPr/>
              <w:sdtContent>
                <w:customXmlDelRangeEnd w:id="1103"/>
                <w:del w:id="110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05" w:author="Anshika Gupta" w:date="2023-06-29T05:04:00Z"/>
              </w:sdtContent>
            </w:sdt>
            <w:customXmlDelRangeEnd w:id="1105"/>
            <w:del w:id="1106" w:author="Anshika Gupta" w:date="2023-06-29T05:04:00Z">
              <w:r w:rsidR="002B36C7" w:rsidRPr="005E36C8" w:rsidDel="00673D78">
                <w:rPr>
                  <w:caps w:val="0"/>
                  <w:color w:val="4D4D4C"/>
                  <w:sz w:val="20"/>
                  <w:szCs w:val="20"/>
                </w:rPr>
                <w:delText xml:space="preserve"> YES</w:delText>
              </w:r>
            </w:del>
          </w:p>
          <w:p w14:paraId="5F3CC6C6" w14:textId="21DFB355" w:rsidR="002B36C7" w:rsidDel="00673D78" w:rsidRDefault="000B7AD7" w:rsidP="00576EF7">
            <w:pPr>
              <w:pStyle w:val="TablesHeadingGSCyan"/>
              <w:framePr w:hSpace="0" w:wrap="auto" w:vAnchor="margin" w:hAnchor="text" w:yAlign="inline"/>
              <w:spacing w:line="276" w:lineRule="auto"/>
              <w:rPr>
                <w:del w:id="1107" w:author="Anshika Gupta" w:date="2023-06-29T05:04:00Z"/>
                <w:caps w:val="0"/>
                <w:color w:val="4D4D4C"/>
                <w:sz w:val="20"/>
                <w:szCs w:val="20"/>
              </w:rPr>
            </w:pPr>
            <w:customXmlDelRangeStart w:id="1108" w:author="Anshika Gupta" w:date="2023-06-29T05:04:00Z"/>
            <w:sdt>
              <w:sdtPr>
                <w:rPr>
                  <w:caps w:val="0"/>
                  <w:sz w:val="20"/>
                  <w:szCs w:val="20"/>
                </w:rPr>
                <w:id w:val="-1056782203"/>
                <w14:checkbox>
                  <w14:checked w14:val="0"/>
                  <w14:checkedState w14:val="2612" w14:font="MS Gothic"/>
                  <w14:uncheckedState w14:val="2610" w14:font="MS Gothic"/>
                </w14:checkbox>
              </w:sdtPr>
              <w:sdtEndPr/>
              <w:sdtContent>
                <w:customXmlDelRangeEnd w:id="1108"/>
                <w:del w:id="110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10" w:author="Anshika Gupta" w:date="2023-06-29T05:04:00Z"/>
              </w:sdtContent>
            </w:sdt>
            <w:customXmlDelRangeEnd w:id="1110"/>
            <w:del w:id="1111" w:author="Anshika Gupta" w:date="2023-06-29T05:04:00Z">
              <w:r w:rsidR="002B36C7" w:rsidRPr="005E36C8" w:rsidDel="00673D78">
                <w:rPr>
                  <w:caps w:val="0"/>
                  <w:color w:val="4D4D4C"/>
                  <w:sz w:val="20"/>
                  <w:szCs w:val="20"/>
                </w:rPr>
                <w:delText xml:space="preserve"> NO</w:delText>
              </w:r>
            </w:del>
          </w:p>
          <w:p w14:paraId="39A275DE" w14:textId="53EE3778" w:rsidR="002B36C7" w:rsidDel="00673D78" w:rsidRDefault="000B7AD7" w:rsidP="00576EF7">
            <w:pPr>
              <w:pStyle w:val="TablesHeadingGSCyan"/>
              <w:framePr w:hSpace="0" w:wrap="auto" w:vAnchor="margin" w:hAnchor="text" w:yAlign="inline"/>
              <w:spacing w:line="276" w:lineRule="auto"/>
              <w:rPr>
                <w:del w:id="1112" w:author="Anshika Gupta" w:date="2023-06-29T05:04:00Z"/>
                <w:caps w:val="0"/>
                <w:color w:val="4D4D4C"/>
                <w:sz w:val="20"/>
                <w:szCs w:val="20"/>
              </w:rPr>
            </w:pPr>
            <w:customXmlDelRangeStart w:id="1113" w:author="Anshika Gupta" w:date="2023-06-29T05:04:00Z"/>
            <w:sdt>
              <w:sdtPr>
                <w:rPr>
                  <w:caps w:val="0"/>
                  <w:sz w:val="20"/>
                  <w:szCs w:val="20"/>
                </w:rPr>
                <w:id w:val="176242619"/>
                <w14:checkbox>
                  <w14:checked w14:val="0"/>
                  <w14:checkedState w14:val="2612" w14:font="MS Gothic"/>
                  <w14:uncheckedState w14:val="2610" w14:font="MS Gothic"/>
                </w14:checkbox>
              </w:sdtPr>
              <w:sdtEndPr/>
              <w:sdtContent>
                <w:customXmlDelRangeEnd w:id="1113"/>
                <w:del w:id="111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15" w:author="Anshika Gupta" w:date="2023-06-29T05:04:00Z"/>
              </w:sdtContent>
            </w:sdt>
            <w:customXmlDelRangeEnd w:id="1115"/>
            <w:del w:id="1116" w:author="Anshika Gupta" w:date="2023-06-29T05:04:00Z">
              <w:r w:rsidR="002B36C7" w:rsidRPr="005E36C8" w:rsidDel="00673D78">
                <w:rPr>
                  <w:caps w:val="0"/>
                  <w:color w:val="4D4D4C"/>
                  <w:sz w:val="20"/>
                  <w:szCs w:val="20"/>
                </w:rPr>
                <w:delText xml:space="preserve"> NA</w:delText>
              </w:r>
            </w:del>
          </w:p>
        </w:tc>
      </w:tr>
      <w:tr w:rsidR="002B36C7" w:rsidRPr="005E36C8" w:rsidDel="00673D78" w14:paraId="5B346169" w14:textId="51D4C496" w:rsidTr="002B36C7">
        <w:trPr>
          <w:trHeight w:val="364"/>
          <w:del w:id="1117" w:author="Anshika Gupta" w:date="2023-06-29T05:04:00Z"/>
        </w:trPr>
        <w:tc>
          <w:tcPr>
            <w:tcW w:w="619" w:type="pct"/>
            <w:tcBorders>
              <w:top w:val="single" w:sz="4" w:space="0" w:color="auto"/>
              <w:bottom w:val="single" w:sz="4" w:space="0" w:color="auto"/>
              <w:right w:val="single" w:sz="4" w:space="0" w:color="auto"/>
            </w:tcBorders>
            <w:noWrap/>
            <w:vAlign w:val="top"/>
          </w:tcPr>
          <w:p w14:paraId="4E88787D" w14:textId="582ACD92" w:rsidR="002B36C7" w:rsidRPr="0034266D" w:rsidDel="00673D78" w:rsidRDefault="002B36C7" w:rsidP="00576EF7">
            <w:pPr>
              <w:pStyle w:val="TablesHeadingGSCyan"/>
              <w:framePr w:hSpace="0" w:wrap="auto" w:vAnchor="margin" w:hAnchor="text" w:yAlign="inline"/>
              <w:rPr>
                <w:del w:id="1118" w:author="Anshika Gupta" w:date="2023-06-29T05:04:00Z"/>
                <w:rStyle w:val="SmartLink1"/>
                <w:szCs w:val="22"/>
              </w:rPr>
            </w:pPr>
            <w:del w:id="1119" w:author="Anshika Gupta" w:date="2023-06-29T05:04:00Z">
              <w:r w:rsidDel="00673D78">
                <w:rPr>
                  <w:rStyle w:val="SmartLink1"/>
                  <w:szCs w:val="22"/>
                </w:rPr>
                <w:fldChar w:fldCharType="begin"/>
              </w:r>
              <w:r w:rsidDel="00673D78">
                <w:rPr>
                  <w:rStyle w:val="SmartLink1"/>
                  <w:szCs w:val="22"/>
                </w:rPr>
                <w:delInstrText xml:space="preserve"> REF _Ref136229152 \w \h </w:delInstrText>
              </w:r>
              <w:r w:rsidDel="00673D78">
                <w:rPr>
                  <w:rStyle w:val="SmartLink1"/>
                  <w:szCs w:val="22"/>
                </w:rPr>
              </w:r>
              <w:r w:rsidDel="00673D78">
                <w:rPr>
                  <w:rStyle w:val="SmartLink1"/>
                  <w:szCs w:val="22"/>
                </w:rPr>
                <w:fldChar w:fldCharType="separate"/>
              </w:r>
              <w:r w:rsidDel="00673D78">
                <w:rPr>
                  <w:rStyle w:val="SmartLink1"/>
                  <w:szCs w:val="22"/>
                </w:rPr>
                <w:delText>P.4.3.5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64832C20" w14:textId="66479A4B" w:rsidR="002B36C7" w:rsidRPr="00B76F89" w:rsidDel="00673D78" w:rsidRDefault="002B36C7" w:rsidP="00576EF7">
            <w:pPr>
              <w:pStyle w:val="TablesHeadingGSCyan"/>
              <w:framePr w:hSpace="0" w:wrap="auto" w:vAnchor="margin" w:hAnchor="text" w:yAlign="inline"/>
              <w:rPr>
                <w:del w:id="1120" w:author="Anshika Gupta" w:date="2023-06-29T05:04:00Z"/>
                <w:caps w:val="0"/>
                <w:color w:val="4D4D4C"/>
                <w:sz w:val="20"/>
                <w:szCs w:val="20"/>
              </w:rPr>
            </w:pPr>
            <w:del w:id="1121" w:author="Anshika Gupta" w:date="2023-06-29T05:04:00Z">
              <w:r w:rsidRPr="005E36C8" w:rsidDel="00673D78">
                <w:rPr>
                  <w:caps w:val="0"/>
                  <w:color w:val="4D4D4C"/>
                  <w:sz w:val="20"/>
                  <w:szCs w:val="20"/>
                </w:rPr>
                <w:delText xml:space="preserve">Have project developer in consultation with stakeholders established a functioning mechanism to receive, process, resolve, communicate and record grievances? </w:delText>
              </w:r>
            </w:del>
          </w:p>
        </w:tc>
        <w:tc>
          <w:tcPr>
            <w:tcW w:w="954" w:type="pct"/>
            <w:tcBorders>
              <w:top w:val="single" w:sz="4" w:space="0" w:color="auto"/>
              <w:left w:val="single" w:sz="4" w:space="0" w:color="auto"/>
              <w:bottom w:val="single" w:sz="4" w:space="0" w:color="auto"/>
            </w:tcBorders>
          </w:tcPr>
          <w:p w14:paraId="1740A3DD" w14:textId="1B361B00" w:rsidR="002B36C7" w:rsidRPr="005E36C8" w:rsidDel="00673D78" w:rsidRDefault="000B7AD7" w:rsidP="00576EF7">
            <w:pPr>
              <w:pStyle w:val="TablesHeadingGSCyan"/>
              <w:framePr w:hSpace="0" w:wrap="auto" w:vAnchor="margin" w:hAnchor="text" w:yAlign="inline"/>
              <w:spacing w:line="276" w:lineRule="auto"/>
              <w:rPr>
                <w:del w:id="1122" w:author="Anshika Gupta" w:date="2023-06-29T05:04:00Z"/>
                <w:caps w:val="0"/>
                <w:color w:val="4D4D4C"/>
                <w:sz w:val="20"/>
                <w:szCs w:val="20"/>
              </w:rPr>
            </w:pPr>
            <w:customXmlDelRangeStart w:id="1123" w:author="Anshika Gupta" w:date="2023-06-29T05:04:00Z"/>
            <w:sdt>
              <w:sdtPr>
                <w:rPr>
                  <w:caps w:val="0"/>
                  <w:sz w:val="20"/>
                  <w:szCs w:val="20"/>
                </w:rPr>
                <w:id w:val="-1921254534"/>
                <w14:checkbox>
                  <w14:checked w14:val="0"/>
                  <w14:checkedState w14:val="2612" w14:font="MS Gothic"/>
                  <w14:uncheckedState w14:val="2610" w14:font="MS Gothic"/>
                </w14:checkbox>
              </w:sdtPr>
              <w:sdtEndPr/>
              <w:sdtContent>
                <w:customXmlDelRangeEnd w:id="1123"/>
                <w:del w:id="112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25" w:author="Anshika Gupta" w:date="2023-06-29T05:04:00Z"/>
              </w:sdtContent>
            </w:sdt>
            <w:customXmlDelRangeEnd w:id="1125"/>
            <w:del w:id="1126" w:author="Anshika Gupta" w:date="2023-06-29T05:04:00Z">
              <w:r w:rsidR="002B36C7" w:rsidRPr="005E36C8" w:rsidDel="00673D78">
                <w:rPr>
                  <w:caps w:val="0"/>
                  <w:color w:val="4D4D4C"/>
                  <w:sz w:val="20"/>
                  <w:szCs w:val="20"/>
                </w:rPr>
                <w:delText xml:space="preserve"> YES</w:delText>
              </w:r>
            </w:del>
          </w:p>
          <w:p w14:paraId="25DB1FC4" w14:textId="509CD399" w:rsidR="002B36C7" w:rsidDel="00673D78" w:rsidRDefault="000B7AD7" w:rsidP="00576EF7">
            <w:pPr>
              <w:pStyle w:val="TablesHeadingGSCyan"/>
              <w:framePr w:hSpace="0" w:wrap="auto" w:vAnchor="margin" w:hAnchor="text" w:yAlign="inline"/>
              <w:spacing w:line="276" w:lineRule="auto"/>
              <w:rPr>
                <w:del w:id="1127" w:author="Anshika Gupta" w:date="2023-06-29T05:04:00Z"/>
                <w:caps w:val="0"/>
                <w:color w:val="4D4D4C"/>
                <w:sz w:val="20"/>
                <w:szCs w:val="20"/>
              </w:rPr>
            </w:pPr>
            <w:customXmlDelRangeStart w:id="1128" w:author="Anshika Gupta" w:date="2023-06-29T05:04:00Z"/>
            <w:sdt>
              <w:sdtPr>
                <w:rPr>
                  <w:caps w:val="0"/>
                  <w:sz w:val="20"/>
                  <w:szCs w:val="20"/>
                </w:rPr>
                <w:id w:val="-406298836"/>
                <w14:checkbox>
                  <w14:checked w14:val="0"/>
                  <w14:checkedState w14:val="2612" w14:font="MS Gothic"/>
                  <w14:uncheckedState w14:val="2610" w14:font="MS Gothic"/>
                </w14:checkbox>
              </w:sdtPr>
              <w:sdtEndPr/>
              <w:sdtContent>
                <w:customXmlDelRangeEnd w:id="1128"/>
                <w:del w:id="112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30" w:author="Anshika Gupta" w:date="2023-06-29T05:04:00Z"/>
              </w:sdtContent>
            </w:sdt>
            <w:customXmlDelRangeEnd w:id="1130"/>
            <w:del w:id="1131" w:author="Anshika Gupta" w:date="2023-06-29T05:04:00Z">
              <w:r w:rsidR="002B36C7" w:rsidRPr="005E36C8" w:rsidDel="00673D78">
                <w:rPr>
                  <w:caps w:val="0"/>
                  <w:color w:val="4D4D4C"/>
                  <w:sz w:val="20"/>
                  <w:szCs w:val="20"/>
                </w:rPr>
                <w:delText xml:space="preserve"> NO</w:delText>
              </w:r>
            </w:del>
          </w:p>
          <w:p w14:paraId="625E6ACF" w14:textId="0DC82233" w:rsidR="002B36C7" w:rsidDel="00673D78" w:rsidRDefault="000B7AD7" w:rsidP="00576EF7">
            <w:pPr>
              <w:pStyle w:val="TablesHeadingGSCyan"/>
              <w:framePr w:hSpace="0" w:wrap="auto" w:vAnchor="margin" w:hAnchor="text" w:yAlign="inline"/>
              <w:spacing w:line="276" w:lineRule="auto"/>
              <w:rPr>
                <w:del w:id="1132" w:author="Anshika Gupta" w:date="2023-06-29T05:04:00Z"/>
                <w:caps w:val="0"/>
                <w:color w:val="4D4D4C"/>
                <w:sz w:val="20"/>
                <w:szCs w:val="20"/>
              </w:rPr>
            </w:pPr>
            <w:customXmlDelRangeStart w:id="1133" w:author="Anshika Gupta" w:date="2023-06-29T05:04:00Z"/>
            <w:sdt>
              <w:sdtPr>
                <w:rPr>
                  <w:caps w:val="0"/>
                  <w:sz w:val="20"/>
                  <w:szCs w:val="20"/>
                </w:rPr>
                <w:id w:val="1671058062"/>
                <w14:checkbox>
                  <w14:checked w14:val="0"/>
                  <w14:checkedState w14:val="2612" w14:font="MS Gothic"/>
                  <w14:uncheckedState w14:val="2610" w14:font="MS Gothic"/>
                </w14:checkbox>
              </w:sdtPr>
              <w:sdtEndPr/>
              <w:sdtContent>
                <w:customXmlDelRangeEnd w:id="1133"/>
                <w:del w:id="113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35" w:author="Anshika Gupta" w:date="2023-06-29T05:04:00Z"/>
              </w:sdtContent>
            </w:sdt>
            <w:customXmlDelRangeEnd w:id="1135"/>
            <w:del w:id="1136" w:author="Anshika Gupta" w:date="2023-06-29T05:04:00Z">
              <w:r w:rsidR="002B36C7" w:rsidRPr="005E36C8" w:rsidDel="00673D78">
                <w:rPr>
                  <w:caps w:val="0"/>
                  <w:color w:val="4D4D4C"/>
                  <w:sz w:val="20"/>
                  <w:szCs w:val="20"/>
                </w:rPr>
                <w:delText xml:space="preserve"> NA</w:delText>
              </w:r>
            </w:del>
          </w:p>
        </w:tc>
      </w:tr>
      <w:tr w:rsidR="002B36C7" w:rsidRPr="005E36C8" w:rsidDel="00673D78" w14:paraId="5D6F312D" w14:textId="7CD860A5" w:rsidTr="002B36C7">
        <w:trPr>
          <w:trHeight w:val="364"/>
          <w:del w:id="1137" w:author="Anshika Gupta" w:date="2023-06-29T05:04:00Z"/>
        </w:trPr>
        <w:tc>
          <w:tcPr>
            <w:tcW w:w="5000" w:type="pct"/>
            <w:gridSpan w:val="3"/>
            <w:tcBorders>
              <w:top w:val="single" w:sz="4" w:space="0" w:color="auto"/>
              <w:bottom w:val="single" w:sz="4" w:space="0" w:color="auto"/>
            </w:tcBorders>
            <w:noWrap/>
            <w:vAlign w:val="top"/>
          </w:tcPr>
          <w:p w14:paraId="0389EDA9" w14:textId="32BC4CBB" w:rsidR="002B36C7" w:rsidRPr="005E36C8" w:rsidDel="00673D78" w:rsidRDefault="002B36C7" w:rsidP="00576EF7">
            <w:pPr>
              <w:pStyle w:val="TablesHeadingGSCyan"/>
              <w:framePr w:hSpace="0" w:wrap="auto" w:vAnchor="margin" w:hAnchor="text" w:yAlign="inline"/>
              <w:spacing w:line="276" w:lineRule="auto"/>
              <w:rPr>
                <w:del w:id="1138" w:author="Anshika Gupta" w:date="2023-06-29T05:04:00Z"/>
                <w:caps w:val="0"/>
                <w:color w:val="4D4D4C"/>
                <w:sz w:val="20"/>
                <w:szCs w:val="20"/>
              </w:rPr>
            </w:pPr>
            <w:del w:id="1139" w:author="Anshika Gupta" w:date="2023-06-29T05:04:00Z">
              <w:r w:rsidRPr="00D9384E" w:rsidDel="00673D78">
                <w:rPr>
                  <w:caps w:val="0"/>
                  <w:sz w:val="20"/>
                  <w:szCs w:val="22"/>
                </w:rPr>
                <w:delText xml:space="preserve">If the answer is "yes" or "potentially" to any of the above questions, please provide a brief description of the project situation below. Also, provide justification and/or evidence </w:delText>
              </w:r>
              <w:r w:rsidDel="00673D78">
                <w:rPr>
                  <w:caps w:val="0"/>
                  <w:sz w:val="20"/>
                  <w:szCs w:val="22"/>
                </w:rPr>
                <w:delText xml:space="preserve">as necessary </w:delText>
              </w:r>
              <w:r w:rsidRPr="00D9384E" w:rsidDel="00673D78">
                <w:rPr>
                  <w:caps w:val="0"/>
                  <w:sz w:val="20"/>
                  <w:szCs w:val="22"/>
                </w:rPr>
                <w:delText>to demonstrate compliance with applicable requirements</w:delText>
              </w:r>
              <w:r w:rsidDel="00673D78">
                <w:rPr>
                  <w:caps w:val="0"/>
                  <w:sz w:val="20"/>
                  <w:szCs w:val="22"/>
                </w:rPr>
                <w:delText>.</w:delText>
              </w:r>
            </w:del>
          </w:p>
        </w:tc>
      </w:tr>
      <w:tr w:rsidR="002B36C7" w:rsidRPr="005E36C8" w:rsidDel="00673D78" w14:paraId="2CE871CC" w14:textId="0962ED12" w:rsidTr="002B36C7">
        <w:trPr>
          <w:trHeight w:val="364"/>
          <w:del w:id="1140"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0DBE81D0" w14:textId="14009B6C" w:rsidR="002B36C7" w:rsidRPr="00AC0C3F" w:rsidDel="00673D78" w:rsidRDefault="002B36C7" w:rsidP="00576EF7">
            <w:pPr>
              <w:pStyle w:val="TablesHeadingGSCyan"/>
              <w:framePr w:hSpace="0" w:wrap="auto" w:vAnchor="margin" w:hAnchor="text" w:yAlign="inline"/>
              <w:spacing w:line="276" w:lineRule="auto"/>
              <w:rPr>
                <w:del w:id="1141" w:author="Anshika Gupta" w:date="2023-06-29T05:04:00Z"/>
                <w:caps w:val="0"/>
                <w:color w:val="515151" w:themeColor="text1"/>
                <w:sz w:val="20"/>
                <w:szCs w:val="20"/>
              </w:rPr>
            </w:pPr>
          </w:p>
          <w:p w14:paraId="6086C2B5" w14:textId="76572CE9" w:rsidR="002B36C7" w:rsidRPr="00AC0C3F" w:rsidDel="00673D78" w:rsidRDefault="002B36C7" w:rsidP="00576EF7">
            <w:pPr>
              <w:rPr>
                <w:del w:id="1142" w:author="Anshika Gupta" w:date="2023-06-29T05:04:00Z"/>
                <w:color w:val="515151" w:themeColor="text1"/>
              </w:rPr>
            </w:pPr>
          </w:p>
        </w:tc>
      </w:tr>
      <w:tr w:rsidR="002B36C7" w:rsidRPr="00C075F2" w:rsidDel="00673D78" w14:paraId="157C99D8" w14:textId="580ECB92" w:rsidTr="002B36C7">
        <w:trPr>
          <w:trHeight w:val="364"/>
          <w:del w:id="1143" w:author="Anshika Gupta" w:date="2023-06-29T05:04:00Z"/>
        </w:trPr>
        <w:tc>
          <w:tcPr>
            <w:tcW w:w="5000" w:type="pct"/>
            <w:gridSpan w:val="3"/>
            <w:tcBorders>
              <w:top w:val="single" w:sz="4" w:space="0" w:color="auto"/>
              <w:bottom w:val="single" w:sz="4" w:space="0" w:color="auto"/>
            </w:tcBorders>
            <w:noWrap/>
            <w:vAlign w:val="top"/>
          </w:tcPr>
          <w:p w14:paraId="6C6262FE" w14:textId="7E09C671" w:rsidR="002B36C7" w:rsidRPr="00A80A48" w:rsidDel="00673D78" w:rsidRDefault="002B36C7" w:rsidP="00576EF7">
            <w:pPr>
              <w:pStyle w:val="TablesHeadingGSCyan"/>
              <w:framePr w:hSpace="0" w:wrap="auto" w:vAnchor="margin" w:hAnchor="text" w:yAlign="inline"/>
              <w:spacing w:line="276" w:lineRule="auto"/>
              <w:rPr>
                <w:del w:id="1144" w:author="Anshika Gupta" w:date="2023-06-29T05:04:00Z"/>
                <w:rStyle w:val="SmartLink1"/>
              </w:rPr>
            </w:pPr>
            <w:del w:id="1145" w:author="Anshika Gupta" w:date="2023-06-29T05:04:00Z">
              <w:r w:rsidRPr="00A80A48" w:rsidDel="00673D78">
                <w:rPr>
                  <w:rStyle w:val="SmartLink1"/>
                </w:rPr>
                <w:fldChar w:fldCharType="begin"/>
              </w:r>
              <w:r w:rsidRPr="00A80A48" w:rsidDel="00673D78">
                <w:rPr>
                  <w:rStyle w:val="SmartLink1"/>
                </w:rPr>
                <w:delInstrText xml:space="preserve"> REF _Ref136230714 \w \h </w:delInstrText>
              </w:r>
              <w:r w:rsidDel="00673D78">
                <w:rPr>
                  <w:rStyle w:val="SmartLink1"/>
                </w:rPr>
                <w:delInstrText xml:space="preserve"> \* MERGEFORMAT </w:delInstrText>
              </w:r>
              <w:r w:rsidRPr="00A80A48" w:rsidDel="00673D78">
                <w:rPr>
                  <w:rStyle w:val="SmartLink1"/>
                </w:rPr>
              </w:r>
              <w:r w:rsidRPr="00A80A48" w:rsidDel="00673D78">
                <w:rPr>
                  <w:rStyle w:val="SmartLink1"/>
                </w:rPr>
                <w:fldChar w:fldCharType="separate"/>
              </w:r>
              <w:r w:rsidRPr="00A80A48" w:rsidDel="00673D78">
                <w:rPr>
                  <w:rStyle w:val="SmartLink1"/>
                </w:rPr>
                <w:delText>P.4.4 |</w:delText>
              </w:r>
              <w:r w:rsidRPr="00A80A48" w:rsidDel="00673D78">
                <w:rPr>
                  <w:rStyle w:val="SmartLink1"/>
                </w:rPr>
                <w:fldChar w:fldCharType="end"/>
              </w:r>
              <w:r w:rsidRPr="00A80A48" w:rsidDel="00673D78">
                <w:rPr>
                  <w:rStyle w:val="SmartLink1"/>
                </w:rPr>
                <w:fldChar w:fldCharType="begin"/>
              </w:r>
              <w:r w:rsidRPr="00A80A48" w:rsidDel="00673D78">
                <w:rPr>
                  <w:rStyle w:val="SmartLink1"/>
                </w:rPr>
                <w:delInstrText xml:space="preserve"> REF _Ref136230720 \h </w:delInstrText>
              </w:r>
              <w:r w:rsidDel="00673D78">
                <w:rPr>
                  <w:rStyle w:val="SmartLink1"/>
                </w:rPr>
                <w:delInstrText xml:space="preserve"> \* MERGEFORMAT </w:delInstrText>
              </w:r>
              <w:r w:rsidRPr="00A80A48" w:rsidDel="00673D78">
                <w:rPr>
                  <w:rStyle w:val="SmartLink1"/>
                </w:rPr>
              </w:r>
              <w:r w:rsidRPr="00A80A48" w:rsidDel="00673D78">
                <w:rPr>
                  <w:rStyle w:val="SmartLink1"/>
                </w:rPr>
                <w:fldChar w:fldCharType="separate"/>
              </w:r>
              <w:r w:rsidRPr="00A80A48" w:rsidDel="00673D78">
                <w:rPr>
                  <w:rStyle w:val="SmartLink1"/>
                </w:rPr>
                <w:delText>Indigenous peoples</w:delText>
              </w:r>
              <w:r w:rsidRPr="00A80A48" w:rsidDel="00673D78">
                <w:rPr>
                  <w:rStyle w:val="SmartLink1"/>
                </w:rPr>
                <w:fldChar w:fldCharType="end"/>
              </w:r>
            </w:del>
          </w:p>
        </w:tc>
      </w:tr>
      <w:tr w:rsidR="002B36C7" w:rsidRPr="00C075F2" w:rsidDel="00673D78" w14:paraId="65D6323D" w14:textId="1908746E" w:rsidTr="002B36C7">
        <w:trPr>
          <w:trHeight w:val="364"/>
          <w:del w:id="1146" w:author="Anshika Gupta" w:date="2023-06-29T05:04:00Z"/>
        </w:trPr>
        <w:tc>
          <w:tcPr>
            <w:tcW w:w="619" w:type="pct"/>
            <w:tcBorders>
              <w:top w:val="single" w:sz="4" w:space="0" w:color="auto"/>
              <w:bottom w:val="single" w:sz="4" w:space="0" w:color="auto"/>
              <w:right w:val="single" w:sz="4" w:space="0" w:color="auto"/>
            </w:tcBorders>
            <w:noWrap/>
            <w:vAlign w:val="top"/>
          </w:tcPr>
          <w:p w14:paraId="6826B8C6" w14:textId="76065B03" w:rsidR="002B36C7" w:rsidRPr="00A80A48" w:rsidDel="00673D78" w:rsidRDefault="002B36C7" w:rsidP="00576EF7">
            <w:pPr>
              <w:pStyle w:val="TablesHeadingGSCyan"/>
              <w:framePr w:hSpace="0" w:wrap="auto" w:vAnchor="margin" w:hAnchor="text" w:yAlign="inline"/>
              <w:rPr>
                <w:del w:id="1147" w:author="Anshika Gupta" w:date="2023-06-29T05:04:00Z"/>
                <w:rStyle w:val="SmartLink1"/>
              </w:rPr>
            </w:pPr>
            <w:del w:id="1148" w:author="Anshika Gupta" w:date="2023-06-29T05:04:00Z">
              <w:r w:rsidRPr="003F628A" w:rsidDel="00673D78">
                <w:rPr>
                  <w:rStyle w:val="SmartLink1"/>
                  <w:szCs w:val="22"/>
                </w:rPr>
                <w:fldChar w:fldCharType="begin"/>
              </w:r>
              <w:r w:rsidRPr="003F628A" w:rsidDel="00673D78">
                <w:rPr>
                  <w:rStyle w:val="SmartLink1"/>
                  <w:szCs w:val="22"/>
                </w:rPr>
                <w:delInstrText xml:space="preserve"> REF _Ref136231829 \r \h </w:delInstrText>
              </w:r>
              <w:r w:rsidDel="00673D78">
                <w:rPr>
                  <w:rStyle w:val="SmartLink1"/>
                  <w:szCs w:val="22"/>
                </w:rPr>
                <w:delInstrText xml:space="preserve"> \* MERGEFORMAT </w:delInstrText>
              </w:r>
              <w:r w:rsidRPr="003F628A" w:rsidDel="00673D78">
                <w:rPr>
                  <w:rStyle w:val="SmartLink1"/>
                  <w:szCs w:val="22"/>
                </w:rPr>
              </w:r>
              <w:r w:rsidRPr="003F628A" w:rsidDel="00673D78">
                <w:rPr>
                  <w:rStyle w:val="SmartLink1"/>
                  <w:szCs w:val="22"/>
                </w:rPr>
                <w:fldChar w:fldCharType="separate"/>
              </w:r>
              <w:r w:rsidRPr="003F628A" w:rsidDel="00673D78">
                <w:rPr>
                  <w:rStyle w:val="SmartLink1"/>
                  <w:szCs w:val="22"/>
                </w:rPr>
                <w:delText>P.4.4.1 |</w:delText>
              </w:r>
              <w:r w:rsidRPr="003F628A"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308B84CF" w14:textId="2E5ED2D3" w:rsidR="002B36C7" w:rsidRPr="00A80A48" w:rsidDel="00673D78" w:rsidRDefault="002B36C7" w:rsidP="00576EF7">
            <w:pPr>
              <w:pStyle w:val="TablesHeadingGSCyan"/>
              <w:framePr w:hSpace="0" w:wrap="auto" w:vAnchor="margin" w:hAnchor="text" w:yAlign="inline"/>
              <w:rPr>
                <w:del w:id="1149" w:author="Anshika Gupta" w:date="2023-06-29T05:04:00Z"/>
                <w:rStyle w:val="SmartLink1"/>
              </w:rPr>
            </w:pPr>
            <w:del w:id="1150" w:author="Anshika Gupta" w:date="2023-06-29T05:04:00Z">
              <w:r w:rsidRPr="005669AF" w:rsidDel="00673D78">
                <w:rPr>
                  <w:caps w:val="0"/>
                  <w:color w:val="4D4D4C"/>
                  <w:sz w:val="20"/>
                  <w:szCs w:val="20"/>
                </w:rPr>
                <w:delText>Does the project involve Indigenous People within the Project area of influence who may be affected directly or indirectly by the Project?</w:delText>
              </w:r>
            </w:del>
          </w:p>
        </w:tc>
        <w:tc>
          <w:tcPr>
            <w:tcW w:w="954" w:type="pct"/>
            <w:tcBorders>
              <w:top w:val="single" w:sz="4" w:space="0" w:color="auto"/>
              <w:left w:val="single" w:sz="4" w:space="0" w:color="auto"/>
              <w:bottom w:val="single" w:sz="4" w:space="0" w:color="auto"/>
            </w:tcBorders>
          </w:tcPr>
          <w:p w14:paraId="7372BCDB" w14:textId="513FC01B" w:rsidR="002B36C7" w:rsidRPr="005E36C8" w:rsidDel="00673D78" w:rsidRDefault="000B7AD7" w:rsidP="00576EF7">
            <w:pPr>
              <w:pStyle w:val="TablesHeadingGSCyan"/>
              <w:framePr w:hSpace="0" w:wrap="auto" w:vAnchor="margin" w:hAnchor="text" w:yAlign="inline"/>
              <w:spacing w:line="276" w:lineRule="auto"/>
              <w:rPr>
                <w:del w:id="1151" w:author="Anshika Gupta" w:date="2023-06-29T05:04:00Z"/>
                <w:caps w:val="0"/>
                <w:color w:val="4D4D4C"/>
                <w:sz w:val="20"/>
                <w:szCs w:val="20"/>
              </w:rPr>
            </w:pPr>
            <w:customXmlDelRangeStart w:id="1152" w:author="Anshika Gupta" w:date="2023-06-29T05:04:00Z"/>
            <w:sdt>
              <w:sdtPr>
                <w:rPr>
                  <w:caps w:val="0"/>
                  <w:sz w:val="20"/>
                  <w:szCs w:val="20"/>
                </w:rPr>
                <w:id w:val="774136359"/>
                <w14:checkbox>
                  <w14:checked w14:val="0"/>
                  <w14:checkedState w14:val="2612" w14:font="MS Gothic"/>
                  <w14:uncheckedState w14:val="2610" w14:font="MS Gothic"/>
                </w14:checkbox>
              </w:sdtPr>
              <w:sdtEndPr/>
              <w:sdtContent>
                <w:customXmlDelRangeEnd w:id="1152"/>
                <w:del w:id="115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54" w:author="Anshika Gupta" w:date="2023-06-29T05:04:00Z"/>
              </w:sdtContent>
            </w:sdt>
            <w:customXmlDelRangeEnd w:id="1154"/>
            <w:del w:id="1155" w:author="Anshika Gupta" w:date="2023-06-29T05:04:00Z">
              <w:r w:rsidR="002B36C7" w:rsidRPr="005E36C8" w:rsidDel="00673D78">
                <w:rPr>
                  <w:caps w:val="0"/>
                  <w:color w:val="4D4D4C"/>
                  <w:sz w:val="20"/>
                  <w:szCs w:val="20"/>
                </w:rPr>
                <w:delText xml:space="preserve"> YES</w:delText>
              </w:r>
            </w:del>
          </w:p>
          <w:p w14:paraId="13C41E97" w14:textId="0A988A90" w:rsidR="002B36C7" w:rsidRPr="0065048F" w:rsidDel="00673D78" w:rsidRDefault="000B7AD7" w:rsidP="00576EF7">
            <w:pPr>
              <w:pStyle w:val="TablesHeadingGSCyan"/>
              <w:framePr w:hSpace="0" w:wrap="auto" w:vAnchor="margin" w:hAnchor="text" w:yAlign="inline"/>
              <w:spacing w:line="276" w:lineRule="auto"/>
              <w:rPr>
                <w:del w:id="1156" w:author="Anshika Gupta" w:date="2023-06-29T05:04:00Z"/>
                <w:rStyle w:val="SmartLink1"/>
                <w:caps w:val="0"/>
                <w:color w:val="4D4D4C"/>
                <w:szCs w:val="20"/>
              </w:rPr>
            </w:pPr>
            <w:customXmlDelRangeStart w:id="1157" w:author="Anshika Gupta" w:date="2023-06-29T05:04:00Z"/>
            <w:sdt>
              <w:sdtPr>
                <w:rPr>
                  <w:rFonts w:asciiTheme="minorHAnsi" w:hAnsiTheme="minorHAnsi"/>
                  <w:caps w:val="0"/>
                  <w:color w:val="00B9BD" w:themeColor="hyperlink"/>
                  <w:sz w:val="20"/>
                  <w:szCs w:val="20"/>
                  <w:u w:val="single"/>
                  <w:shd w:val="clear" w:color="auto" w:fill="E1DFDD"/>
                </w:rPr>
                <w:id w:val="-776638614"/>
                <w14:checkbox>
                  <w14:checked w14:val="0"/>
                  <w14:checkedState w14:val="2612" w14:font="MS Gothic"/>
                  <w14:uncheckedState w14:val="2610" w14:font="MS Gothic"/>
                </w14:checkbox>
              </w:sdtPr>
              <w:sdtEndPr/>
              <w:sdtContent>
                <w:customXmlDelRangeEnd w:id="1157"/>
                <w:del w:id="115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59" w:author="Anshika Gupta" w:date="2023-06-29T05:04:00Z"/>
              </w:sdtContent>
            </w:sdt>
            <w:customXmlDelRangeEnd w:id="1159"/>
            <w:del w:id="1160" w:author="Anshika Gupta" w:date="2023-06-29T05:04:00Z">
              <w:r w:rsidR="002B36C7" w:rsidRPr="005E36C8" w:rsidDel="00673D78">
                <w:rPr>
                  <w:caps w:val="0"/>
                  <w:color w:val="4D4D4C"/>
                  <w:sz w:val="20"/>
                  <w:szCs w:val="20"/>
                </w:rPr>
                <w:delText xml:space="preserve"> NO</w:delText>
              </w:r>
            </w:del>
          </w:p>
        </w:tc>
      </w:tr>
      <w:tr w:rsidR="002B36C7" w:rsidRPr="00C075F2" w:rsidDel="00673D78" w14:paraId="1CCF6E6C" w14:textId="0021C39F" w:rsidTr="002B36C7">
        <w:trPr>
          <w:trHeight w:val="364"/>
          <w:del w:id="1161" w:author="Anshika Gupta" w:date="2023-06-29T05:04:00Z"/>
        </w:trPr>
        <w:tc>
          <w:tcPr>
            <w:tcW w:w="5000" w:type="pct"/>
            <w:gridSpan w:val="3"/>
            <w:tcBorders>
              <w:top w:val="single" w:sz="4" w:space="0" w:color="auto"/>
              <w:bottom w:val="single" w:sz="4" w:space="0" w:color="auto"/>
            </w:tcBorders>
            <w:noWrap/>
            <w:vAlign w:val="top"/>
          </w:tcPr>
          <w:p w14:paraId="65522E84" w14:textId="2E3D48E2" w:rsidR="002B36C7" w:rsidRPr="00A80A48" w:rsidDel="00673D78" w:rsidRDefault="002B36C7" w:rsidP="00576EF7">
            <w:pPr>
              <w:pStyle w:val="TablesHeadingGSCyan"/>
              <w:framePr w:hSpace="0" w:wrap="auto" w:vAnchor="margin" w:hAnchor="text" w:yAlign="inline"/>
              <w:spacing w:line="276" w:lineRule="auto"/>
              <w:rPr>
                <w:del w:id="1162" w:author="Anshika Gupta" w:date="2023-06-29T05:04:00Z"/>
                <w:rStyle w:val="SmartLink1"/>
              </w:rPr>
            </w:pPr>
            <w:del w:id="1163" w:author="Anshika Gupta" w:date="2023-06-29T05:04:00Z">
              <w:r w:rsidRPr="00770304" w:rsidDel="00673D78">
                <w:rPr>
                  <w:caps w:val="0"/>
                  <w:sz w:val="20"/>
                  <w:szCs w:val="22"/>
                </w:rPr>
                <w:delText xml:space="preserve">If the answer to 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C075F2" w:rsidDel="00673D78" w14:paraId="272827CD" w14:textId="4EBF850C" w:rsidTr="002B36C7">
        <w:trPr>
          <w:trHeight w:val="364"/>
          <w:del w:id="1164"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5CCBF15C" w14:textId="2A5A631C" w:rsidR="002B36C7" w:rsidRPr="005357B8" w:rsidDel="00673D78" w:rsidRDefault="002B36C7" w:rsidP="00576EF7">
            <w:pPr>
              <w:pStyle w:val="TablesHeadingGSCyan"/>
              <w:framePr w:hSpace="0" w:wrap="auto" w:vAnchor="margin" w:hAnchor="text" w:yAlign="inline"/>
              <w:spacing w:line="276" w:lineRule="auto"/>
              <w:rPr>
                <w:del w:id="1165" w:author="Anshika Gupta" w:date="2023-06-29T05:04:00Z"/>
                <w:rStyle w:val="SmartLink1"/>
                <w:color w:val="515151" w:themeColor="text1"/>
              </w:rPr>
            </w:pPr>
          </w:p>
          <w:p w14:paraId="16F7453E" w14:textId="6898F36D" w:rsidR="002B36C7" w:rsidRPr="005357B8" w:rsidDel="00673D78" w:rsidRDefault="002B36C7" w:rsidP="00576EF7">
            <w:pPr>
              <w:rPr>
                <w:del w:id="1166" w:author="Anshika Gupta" w:date="2023-06-29T05:04:00Z"/>
                <w:color w:val="515151" w:themeColor="text1"/>
              </w:rPr>
            </w:pPr>
          </w:p>
        </w:tc>
      </w:tr>
      <w:tr w:rsidR="002B36C7" w:rsidRPr="005E36C8" w:rsidDel="00673D78" w14:paraId="6D663DAE" w14:textId="55E32353" w:rsidTr="002B36C7">
        <w:trPr>
          <w:trHeight w:val="364"/>
          <w:del w:id="1167" w:author="Anshika Gupta" w:date="2023-06-29T05:04:00Z"/>
        </w:trPr>
        <w:tc>
          <w:tcPr>
            <w:tcW w:w="5000" w:type="pct"/>
            <w:gridSpan w:val="3"/>
            <w:tcBorders>
              <w:top w:val="single" w:sz="4" w:space="0" w:color="auto"/>
              <w:bottom w:val="single" w:sz="4" w:space="0" w:color="auto"/>
            </w:tcBorders>
            <w:noWrap/>
            <w:vAlign w:val="top"/>
          </w:tcPr>
          <w:p w14:paraId="4A8BB9DD" w14:textId="11CBE37E" w:rsidR="002B36C7" w:rsidRPr="00444A04" w:rsidDel="00673D78" w:rsidRDefault="002B36C7" w:rsidP="00576EF7">
            <w:pPr>
              <w:pStyle w:val="TablesHeadingGSCyan"/>
              <w:framePr w:hSpace="0" w:wrap="auto" w:vAnchor="margin" w:hAnchor="text" w:yAlign="inline"/>
              <w:spacing w:line="276" w:lineRule="auto"/>
              <w:rPr>
                <w:del w:id="1168" w:author="Anshika Gupta" w:date="2023-06-29T05:04:00Z"/>
                <w:caps w:val="0"/>
                <w:color w:val="4D4D4C"/>
                <w:sz w:val="20"/>
                <w:szCs w:val="20"/>
              </w:rPr>
            </w:pPr>
            <w:del w:id="1169" w:author="Anshika Gupta" w:date="2023-06-29T05:04:00Z">
              <w:r w:rsidRPr="00444A04" w:rsidDel="00673D78">
                <w:rPr>
                  <w:caps w:val="0"/>
                  <w:sz w:val="20"/>
                  <w:szCs w:val="22"/>
                </w:rPr>
                <w:delText>Would the project potentially involve or lead to:</w:delText>
              </w:r>
            </w:del>
          </w:p>
        </w:tc>
      </w:tr>
      <w:tr w:rsidR="002B36C7" w:rsidRPr="005E36C8" w:rsidDel="00673D78" w14:paraId="18A229E1" w14:textId="2E3275E7" w:rsidTr="002B36C7">
        <w:trPr>
          <w:trHeight w:val="364"/>
          <w:del w:id="1170" w:author="Anshika Gupta" w:date="2023-06-29T05:04:00Z"/>
        </w:trPr>
        <w:tc>
          <w:tcPr>
            <w:tcW w:w="619" w:type="pct"/>
            <w:tcBorders>
              <w:top w:val="single" w:sz="4" w:space="0" w:color="auto"/>
              <w:bottom w:val="single" w:sz="4" w:space="0" w:color="auto"/>
              <w:right w:val="single" w:sz="4" w:space="0" w:color="auto"/>
            </w:tcBorders>
            <w:noWrap/>
            <w:vAlign w:val="top"/>
          </w:tcPr>
          <w:p w14:paraId="065939B8" w14:textId="597C42AF" w:rsidR="002B36C7" w:rsidRPr="005E36C8" w:rsidDel="00673D78" w:rsidRDefault="002B36C7" w:rsidP="00576EF7">
            <w:pPr>
              <w:pStyle w:val="TablesHeadingGSCyan"/>
              <w:framePr w:hSpace="0" w:wrap="auto" w:vAnchor="margin" w:hAnchor="text" w:yAlign="inline"/>
              <w:rPr>
                <w:del w:id="1171" w:author="Anshika Gupta" w:date="2023-06-29T05:04:00Z"/>
                <w:caps w:val="0"/>
                <w:color w:val="4D4D4C"/>
                <w:sz w:val="20"/>
                <w:szCs w:val="22"/>
              </w:rPr>
            </w:pPr>
            <w:del w:id="1172" w:author="Anshika Gupta" w:date="2023-06-29T05:04:00Z">
              <w:r w:rsidRPr="003F628A" w:rsidDel="00673D78">
                <w:rPr>
                  <w:rStyle w:val="SmartLink1"/>
                  <w:szCs w:val="22"/>
                </w:rPr>
                <w:fldChar w:fldCharType="begin"/>
              </w:r>
              <w:r w:rsidRPr="003F628A" w:rsidDel="00673D78">
                <w:rPr>
                  <w:rStyle w:val="SmartLink1"/>
                  <w:szCs w:val="22"/>
                </w:rPr>
                <w:delInstrText xml:space="preserve"> REF _Ref136231829 \r \h </w:delInstrText>
              </w:r>
              <w:r w:rsidDel="00673D78">
                <w:rPr>
                  <w:rStyle w:val="SmartLink1"/>
                  <w:szCs w:val="22"/>
                </w:rPr>
                <w:delInstrText xml:space="preserve"> \* MERGEFORMAT </w:delInstrText>
              </w:r>
              <w:r w:rsidRPr="003F628A" w:rsidDel="00673D78">
                <w:rPr>
                  <w:rStyle w:val="SmartLink1"/>
                  <w:szCs w:val="22"/>
                </w:rPr>
              </w:r>
              <w:r w:rsidRPr="003F628A" w:rsidDel="00673D78">
                <w:rPr>
                  <w:rStyle w:val="SmartLink1"/>
                  <w:szCs w:val="22"/>
                </w:rPr>
                <w:fldChar w:fldCharType="separate"/>
              </w:r>
              <w:r w:rsidRPr="003F628A" w:rsidDel="00673D78">
                <w:rPr>
                  <w:rStyle w:val="SmartLink1"/>
                  <w:szCs w:val="22"/>
                </w:rPr>
                <w:delText>P.4.4.1 |</w:delText>
              </w:r>
              <w:r w:rsidRPr="003F628A"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280804E9" w14:textId="01D7D3C8" w:rsidR="002B36C7" w:rsidRPr="005E36C8" w:rsidDel="00673D78" w:rsidRDefault="002B36C7" w:rsidP="00576EF7">
            <w:pPr>
              <w:pStyle w:val="TablesHeadingGSCyan"/>
              <w:framePr w:hSpace="0" w:wrap="auto" w:vAnchor="margin" w:hAnchor="text" w:yAlign="inline"/>
              <w:spacing w:line="276" w:lineRule="auto"/>
              <w:rPr>
                <w:del w:id="1173" w:author="Anshika Gupta" w:date="2023-06-29T05:04:00Z"/>
                <w:caps w:val="0"/>
                <w:color w:val="4D4D4C"/>
                <w:sz w:val="20"/>
                <w:szCs w:val="20"/>
              </w:rPr>
            </w:pPr>
            <w:del w:id="1174" w:author="Anshika Gupta" w:date="2023-06-29T05:04:00Z">
              <w:r w:rsidRPr="005E36C8" w:rsidDel="00673D78">
                <w:rPr>
                  <w:caps w:val="0"/>
                  <w:color w:val="4D4D4C"/>
                  <w:sz w:val="20"/>
                  <w:szCs w:val="20"/>
                </w:rPr>
                <w:delText xml:space="preserve">areas where indigenous peoples are present (including project area of influence) </w:delText>
              </w:r>
            </w:del>
          </w:p>
        </w:tc>
        <w:tc>
          <w:tcPr>
            <w:tcW w:w="954" w:type="pct"/>
            <w:tcBorders>
              <w:top w:val="single" w:sz="4" w:space="0" w:color="auto"/>
              <w:left w:val="single" w:sz="4" w:space="0" w:color="auto"/>
              <w:bottom w:val="single" w:sz="4" w:space="0" w:color="auto"/>
            </w:tcBorders>
            <w:vAlign w:val="top"/>
          </w:tcPr>
          <w:p w14:paraId="56B139E8" w14:textId="095A4329" w:rsidR="002B36C7" w:rsidRPr="005E36C8" w:rsidDel="00673D78" w:rsidRDefault="000B7AD7" w:rsidP="00576EF7">
            <w:pPr>
              <w:pStyle w:val="TablesHeadingGSCyan"/>
              <w:framePr w:hSpace="0" w:wrap="auto" w:vAnchor="margin" w:hAnchor="text" w:yAlign="inline"/>
              <w:spacing w:line="276" w:lineRule="auto"/>
              <w:rPr>
                <w:del w:id="1175" w:author="Anshika Gupta" w:date="2023-06-29T05:04:00Z"/>
                <w:caps w:val="0"/>
                <w:color w:val="4D4D4C"/>
                <w:sz w:val="20"/>
                <w:szCs w:val="20"/>
              </w:rPr>
            </w:pPr>
            <w:customXmlDelRangeStart w:id="1176" w:author="Anshika Gupta" w:date="2023-06-29T05:04:00Z"/>
            <w:sdt>
              <w:sdtPr>
                <w:rPr>
                  <w:caps w:val="0"/>
                  <w:sz w:val="20"/>
                  <w:szCs w:val="20"/>
                </w:rPr>
                <w:id w:val="381303781"/>
                <w14:checkbox>
                  <w14:checked w14:val="0"/>
                  <w14:checkedState w14:val="2612" w14:font="MS Gothic"/>
                  <w14:uncheckedState w14:val="2610" w14:font="MS Gothic"/>
                </w14:checkbox>
              </w:sdtPr>
              <w:sdtEndPr/>
              <w:sdtContent>
                <w:customXmlDelRangeEnd w:id="1176"/>
                <w:del w:id="117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78" w:author="Anshika Gupta" w:date="2023-06-29T05:04:00Z"/>
              </w:sdtContent>
            </w:sdt>
            <w:customXmlDelRangeEnd w:id="1178"/>
            <w:del w:id="1179" w:author="Anshika Gupta" w:date="2023-06-29T05:04:00Z">
              <w:r w:rsidR="002B36C7" w:rsidRPr="005E36C8" w:rsidDel="00673D78">
                <w:rPr>
                  <w:caps w:val="0"/>
                  <w:color w:val="4D4D4C"/>
                  <w:sz w:val="20"/>
                  <w:szCs w:val="20"/>
                </w:rPr>
                <w:delText xml:space="preserve"> YES</w:delText>
              </w:r>
            </w:del>
          </w:p>
          <w:p w14:paraId="68075C42" w14:textId="58F6AA29" w:rsidR="002B36C7" w:rsidRPr="005E36C8" w:rsidDel="00673D78" w:rsidRDefault="000B7AD7" w:rsidP="00576EF7">
            <w:pPr>
              <w:rPr>
                <w:del w:id="1180" w:author="Anshika Gupta" w:date="2023-06-29T05:04:00Z"/>
              </w:rPr>
            </w:pPr>
            <w:customXmlDelRangeStart w:id="1181" w:author="Anshika Gupta" w:date="2023-06-29T05:04:00Z"/>
            <w:sdt>
              <w:sdtPr>
                <w:rPr>
                  <w:caps/>
                  <w:sz w:val="20"/>
                  <w:szCs w:val="20"/>
                </w:rPr>
                <w:id w:val="340434069"/>
                <w14:checkbox>
                  <w14:checked w14:val="0"/>
                  <w14:checkedState w14:val="2612" w14:font="MS Gothic"/>
                  <w14:uncheckedState w14:val="2610" w14:font="MS Gothic"/>
                </w14:checkbox>
              </w:sdtPr>
              <w:sdtEndPr/>
              <w:sdtContent>
                <w:customXmlDelRangeEnd w:id="1181"/>
                <w:del w:id="1182" w:author="Anshika Gupta" w:date="2023-06-29T05:04:00Z">
                  <w:r w:rsidR="002B36C7" w:rsidRPr="005E36C8" w:rsidDel="00673D78">
                    <w:rPr>
                      <w:rFonts w:ascii="Segoe UI Symbol" w:hAnsi="Segoe UI Symbol" w:cs="Segoe UI Symbol"/>
                      <w:caps/>
                      <w:sz w:val="20"/>
                      <w:szCs w:val="20"/>
                    </w:rPr>
                    <w:delText>☐</w:delText>
                  </w:r>
                </w:del>
                <w:customXmlDelRangeStart w:id="1183" w:author="Anshika Gupta" w:date="2023-06-29T05:04:00Z"/>
              </w:sdtContent>
            </w:sdt>
            <w:customXmlDelRangeEnd w:id="1183"/>
            <w:del w:id="1184" w:author="Anshika Gupta" w:date="2023-06-29T05:04:00Z">
              <w:r w:rsidR="002B36C7" w:rsidRPr="005E36C8" w:rsidDel="00673D78">
                <w:rPr>
                  <w:caps/>
                  <w:sz w:val="20"/>
                  <w:szCs w:val="20"/>
                </w:rPr>
                <w:delText xml:space="preserve"> POTENTIALLY</w:delText>
              </w:r>
            </w:del>
          </w:p>
          <w:p w14:paraId="7D6B4E27" w14:textId="5A7AA5AB" w:rsidR="002B36C7" w:rsidRPr="005E36C8" w:rsidDel="00673D78" w:rsidRDefault="000B7AD7" w:rsidP="00576EF7">
            <w:pPr>
              <w:pStyle w:val="TablesHeadingGSCyan"/>
              <w:framePr w:hSpace="0" w:wrap="auto" w:vAnchor="margin" w:hAnchor="text" w:yAlign="inline"/>
              <w:spacing w:line="276" w:lineRule="auto"/>
              <w:rPr>
                <w:del w:id="1185" w:author="Anshika Gupta" w:date="2023-06-29T05:04:00Z"/>
                <w:caps w:val="0"/>
                <w:color w:val="4D4D4C"/>
                <w:sz w:val="20"/>
                <w:szCs w:val="20"/>
              </w:rPr>
            </w:pPr>
            <w:customXmlDelRangeStart w:id="1186" w:author="Anshika Gupta" w:date="2023-06-29T05:04:00Z"/>
            <w:sdt>
              <w:sdtPr>
                <w:rPr>
                  <w:caps w:val="0"/>
                  <w:sz w:val="20"/>
                  <w:szCs w:val="20"/>
                </w:rPr>
                <w:id w:val="1576473702"/>
                <w14:checkbox>
                  <w14:checked w14:val="0"/>
                  <w14:checkedState w14:val="2612" w14:font="MS Gothic"/>
                  <w14:uncheckedState w14:val="2610" w14:font="MS Gothic"/>
                </w14:checkbox>
              </w:sdtPr>
              <w:sdtEndPr/>
              <w:sdtContent>
                <w:customXmlDelRangeEnd w:id="1186"/>
                <w:del w:id="118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88" w:author="Anshika Gupta" w:date="2023-06-29T05:04:00Z"/>
              </w:sdtContent>
            </w:sdt>
            <w:customXmlDelRangeEnd w:id="1188"/>
            <w:del w:id="1189" w:author="Anshika Gupta" w:date="2023-06-29T05:04:00Z">
              <w:r w:rsidR="002B36C7" w:rsidRPr="005E36C8" w:rsidDel="00673D78">
                <w:rPr>
                  <w:caps w:val="0"/>
                  <w:color w:val="4D4D4C"/>
                  <w:sz w:val="20"/>
                  <w:szCs w:val="20"/>
                </w:rPr>
                <w:delText xml:space="preserve"> NO</w:delText>
              </w:r>
            </w:del>
          </w:p>
        </w:tc>
      </w:tr>
      <w:tr w:rsidR="002B36C7" w:rsidRPr="005E36C8" w:rsidDel="00673D78" w14:paraId="143AF92A" w14:textId="6333D051" w:rsidTr="002B36C7">
        <w:trPr>
          <w:trHeight w:val="364"/>
          <w:del w:id="1190" w:author="Anshika Gupta" w:date="2023-06-29T05:04:00Z"/>
        </w:trPr>
        <w:tc>
          <w:tcPr>
            <w:tcW w:w="619" w:type="pct"/>
            <w:tcBorders>
              <w:top w:val="single" w:sz="4" w:space="0" w:color="auto"/>
              <w:bottom w:val="single" w:sz="4" w:space="0" w:color="auto"/>
              <w:right w:val="single" w:sz="4" w:space="0" w:color="auto"/>
            </w:tcBorders>
            <w:noWrap/>
            <w:vAlign w:val="top"/>
          </w:tcPr>
          <w:p w14:paraId="202D4C05" w14:textId="6480A79E" w:rsidR="002B36C7" w:rsidRPr="005E36C8" w:rsidDel="00673D78" w:rsidRDefault="002B36C7" w:rsidP="00576EF7">
            <w:pPr>
              <w:pStyle w:val="TablesHeadingGSCyan"/>
              <w:framePr w:hSpace="0" w:wrap="auto" w:vAnchor="margin" w:hAnchor="text" w:yAlign="inline"/>
              <w:rPr>
                <w:del w:id="1191" w:author="Anshika Gupta" w:date="2023-06-29T05:04:00Z"/>
                <w:caps w:val="0"/>
                <w:color w:val="4D4D4C"/>
                <w:sz w:val="20"/>
                <w:szCs w:val="22"/>
              </w:rPr>
            </w:pPr>
            <w:del w:id="1192" w:author="Anshika Gupta" w:date="2023-06-29T05:04:00Z">
              <w:r w:rsidRPr="003F628A" w:rsidDel="00673D78">
                <w:rPr>
                  <w:rStyle w:val="SmartLink1"/>
                  <w:szCs w:val="22"/>
                </w:rPr>
                <w:fldChar w:fldCharType="begin"/>
              </w:r>
              <w:r w:rsidRPr="003F628A" w:rsidDel="00673D78">
                <w:rPr>
                  <w:rStyle w:val="SmartLink1"/>
                  <w:szCs w:val="22"/>
                </w:rPr>
                <w:delInstrText xml:space="preserve"> REF _Ref136231829 \r \h </w:delInstrText>
              </w:r>
              <w:r w:rsidDel="00673D78">
                <w:rPr>
                  <w:rStyle w:val="SmartLink1"/>
                  <w:szCs w:val="22"/>
                </w:rPr>
                <w:delInstrText xml:space="preserve"> \* MERGEFORMAT </w:delInstrText>
              </w:r>
              <w:r w:rsidRPr="003F628A" w:rsidDel="00673D78">
                <w:rPr>
                  <w:rStyle w:val="SmartLink1"/>
                  <w:szCs w:val="22"/>
                </w:rPr>
              </w:r>
              <w:r w:rsidRPr="003F628A" w:rsidDel="00673D78">
                <w:rPr>
                  <w:rStyle w:val="SmartLink1"/>
                  <w:szCs w:val="22"/>
                </w:rPr>
                <w:fldChar w:fldCharType="separate"/>
              </w:r>
              <w:r w:rsidRPr="003F628A" w:rsidDel="00673D78">
                <w:rPr>
                  <w:rStyle w:val="SmartLink1"/>
                  <w:szCs w:val="22"/>
                </w:rPr>
                <w:delText>P.4.4.1 |</w:delText>
              </w:r>
              <w:r w:rsidRPr="003F628A"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04CA26E6" w14:textId="62316EA1" w:rsidR="002B36C7" w:rsidRPr="005E36C8" w:rsidDel="00673D78" w:rsidRDefault="002B36C7" w:rsidP="00576EF7">
            <w:pPr>
              <w:pStyle w:val="TablesHeadingGSCyan"/>
              <w:framePr w:hSpace="0" w:wrap="auto" w:vAnchor="margin" w:hAnchor="text" w:yAlign="inline"/>
              <w:spacing w:line="276" w:lineRule="auto"/>
              <w:rPr>
                <w:del w:id="1193" w:author="Anshika Gupta" w:date="2023-06-29T05:04:00Z"/>
                <w:caps w:val="0"/>
                <w:color w:val="4D4D4C"/>
                <w:sz w:val="20"/>
                <w:szCs w:val="20"/>
              </w:rPr>
            </w:pPr>
            <w:del w:id="1194" w:author="Anshika Gupta" w:date="2023-06-29T05:04:00Z">
              <w:r w:rsidRPr="005E36C8" w:rsidDel="00673D78">
                <w:rPr>
                  <w:caps w:val="0"/>
                  <w:color w:val="4D4D4C"/>
                  <w:sz w:val="20"/>
                  <w:szCs w:val="20"/>
                </w:rPr>
                <w:delText>areas, land and territory claimed by indigenous peoples?</w:delText>
              </w:r>
            </w:del>
          </w:p>
        </w:tc>
        <w:tc>
          <w:tcPr>
            <w:tcW w:w="954" w:type="pct"/>
            <w:tcBorders>
              <w:top w:val="single" w:sz="4" w:space="0" w:color="auto"/>
              <w:left w:val="single" w:sz="4" w:space="0" w:color="auto"/>
              <w:bottom w:val="single" w:sz="4" w:space="0" w:color="auto"/>
            </w:tcBorders>
            <w:vAlign w:val="top"/>
          </w:tcPr>
          <w:p w14:paraId="5A42F92E" w14:textId="42D554BF" w:rsidR="002B36C7" w:rsidRPr="005E36C8" w:rsidDel="00673D78" w:rsidRDefault="000B7AD7" w:rsidP="00576EF7">
            <w:pPr>
              <w:pStyle w:val="TablesHeadingGSCyan"/>
              <w:framePr w:hSpace="0" w:wrap="auto" w:vAnchor="margin" w:hAnchor="text" w:yAlign="inline"/>
              <w:spacing w:line="276" w:lineRule="auto"/>
              <w:rPr>
                <w:del w:id="1195" w:author="Anshika Gupta" w:date="2023-06-29T05:04:00Z"/>
                <w:caps w:val="0"/>
                <w:color w:val="4D4D4C"/>
                <w:sz w:val="20"/>
                <w:szCs w:val="20"/>
              </w:rPr>
            </w:pPr>
            <w:customXmlDelRangeStart w:id="1196" w:author="Anshika Gupta" w:date="2023-06-29T05:04:00Z"/>
            <w:sdt>
              <w:sdtPr>
                <w:rPr>
                  <w:caps w:val="0"/>
                  <w:sz w:val="20"/>
                  <w:szCs w:val="20"/>
                </w:rPr>
                <w:id w:val="-2105715964"/>
                <w14:checkbox>
                  <w14:checked w14:val="0"/>
                  <w14:checkedState w14:val="2612" w14:font="MS Gothic"/>
                  <w14:uncheckedState w14:val="2610" w14:font="MS Gothic"/>
                </w14:checkbox>
              </w:sdtPr>
              <w:sdtEndPr/>
              <w:sdtContent>
                <w:customXmlDelRangeEnd w:id="1196"/>
                <w:del w:id="119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198" w:author="Anshika Gupta" w:date="2023-06-29T05:04:00Z"/>
              </w:sdtContent>
            </w:sdt>
            <w:customXmlDelRangeEnd w:id="1198"/>
            <w:del w:id="1199" w:author="Anshika Gupta" w:date="2023-06-29T05:04:00Z">
              <w:r w:rsidR="002B36C7" w:rsidRPr="005E36C8" w:rsidDel="00673D78">
                <w:rPr>
                  <w:caps w:val="0"/>
                  <w:color w:val="4D4D4C"/>
                  <w:sz w:val="20"/>
                  <w:szCs w:val="20"/>
                </w:rPr>
                <w:delText xml:space="preserve"> YES</w:delText>
              </w:r>
            </w:del>
          </w:p>
          <w:p w14:paraId="565E3952" w14:textId="63564C5D" w:rsidR="002B36C7" w:rsidRPr="005E36C8" w:rsidDel="00673D78" w:rsidRDefault="000B7AD7" w:rsidP="00576EF7">
            <w:pPr>
              <w:rPr>
                <w:del w:id="1200" w:author="Anshika Gupta" w:date="2023-06-29T05:04:00Z"/>
              </w:rPr>
            </w:pPr>
            <w:customXmlDelRangeStart w:id="1201" w:author="Anshika Gupta" w:date="2023-06-29T05:04:00Z"/>
            <w:sdt>
              <w:sdtPr>
                <w:rPr>
                  <w:caps/>
                  <w:sz w:val="20"/>
                  <w:szCs w:val="20"/>
                </w:rPr>
                <w:id w:val="225108767"/>
                <w14:checkbox>
                  <w14:checked w14:val="0"/>
                  <w14:checkedState w14:val="2612" w14:font="MS Gothic"/>
                  <w14:uncheckedState w14:val="2610" w14:font="MS Gothic"/>
                </w14:checkbox>
              </w:sdtPr>
              <w:sdtEndPr/>
              <w:sdtContent>
                <w:customXmlDelRangeEnd w:id="1201"/>
                <w:del w:id="1202" w:author="Anshika Gupta" w:date="2023-06-29T05:04:00Z">
                  <w:r w:rsidR="002B36C7" w:rsidRPr="005E36C8" w:rsidDel="00673D78">
                    <w:rPr>
                      <w:rFonts w:ascii="Segoe UI Symbol" w:hAnsi="Segoe UI Symbol" w:cs="Segoe UI Symbol"/>
                      <w:caps/>
                      <w:sz w:val="20"/>
                      <w:szCs w:val="20"/>
                    </w:rPr>
                    <w:delText>☐</w:delText>
                  </w:r>
                </w:del>
                <w:customXmlDelRangeStart w:id="1203" w:author="Anshika Gupta" w:date="2023-06-29T05:04:00Z"/>
              </w:sdtContent>
            </w:sdt>
            <w:customXmlDelRangeEnd w:id="1203"/>
            <w:del w:id="1204" w:author="Anshika Gupta" w:date="2023-06-29T05:04:00Z">
              <w:r w:rsidR="002B36C7" w:rsidRPr="005E36C8" w:rsidDel="00673D78">
                <w:rPr>
                  <w:caps/>
                  <w:sz w:val="20"/>
                  <w:szCs w:val="20"/>
                </w:rPr>
                <w:delText xml:space="preserve"> POTENTIALLY</w:delText>
              </w:r>
            </w:del>
          </w:p>
          <w:p w14:paraId="77C9CFEF" w14:textId="3B952185" w:rsidR="002B36C7" w:rsidRPr="005E36C8" w:rsidDel="00673D78" w:rsidRDefault="000B7AD7" w:rsidP="00576EF7">
            <w:pPr>
              <w:pStyle w:val="TablesHeadingGSCyan"/>
              <w:framePr w:hSpace="0" w:wrap="auto" w:vAnchor="margin" w:hAnchor="text" w:yAlign="inline"/>
              <w:spacing w:line="276" w:lineRule="auto"/>
              <w:rPr>
                <w:del w:id="1205" w:author="Anshika Gupta" w:date="2023-06-29T05:04:00Z"/>
                <w:caps w:val="0"/>
                <w:color w:val="4D4D4C"/>
                <w:sz w:val="20"/>
                <w:szCs w:val="20"/>
              </w:rPr>
            </w:pPr>
            <w:customXmlDelRangeStart w:id="1206" w:author="Anshika Gupta" w:date="2023-06-29T05:04:00Z"/>
            <w:sdt>
              <w:sdtPr>
                <w:rPr>
                  <w:caps w:val="0"/>
                  <w:sz w:val="20"/>
                  <w:szCs w:val="20"/>
                </w:rPr>
                <w:id w:val="-2003656280"/>
                <w14:checkbox>
                  <w14:checked w14:val="0"/>
                  <w14:checkedState w14:val="2612" w14:font="MS Gothic"/>
                  <w14:uncheckedState w14:val="2610" w14:font="MS Gothic"/>
                </w14:checkbox>
              </w:sdtPr>
              <w:sdtEndPr/>
              <w:sdtContent>
                <w:customXmlDelRangeEnd w:id="1206"/>
                <w:del w:id="120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08" w:author="Anshika Gupta" w:date="2023-06-29T05:04:00Z"/>
              </w:sdtContent>
            </w:sdt>
            <w:customXmlDelRangeEnd w:id="1208"/>
            <w:del w:id="1209" w:author="Anshika Gupta" w:date="2023-06-29T05:04:00Z">
              <w:r w:rsidR="002B36C7" w:rsidRPr="005E36C8" w:rsidDel="00673D78">
                <w:rPr>
                  <w:caps w:val="0"/>
                  <w:color w:val="4D4D4C"/>
                  <w:sz w:val="20"/>
                  <w:szCs w:val="20"/>
                </w:rPr>
                <w:delText xml:space="preserve"> NO</w:delText>
              </w:r>
            </w:del>
          </w:p>
        </w:tc>
      </w:tr>
      <w:tr w:rsidR="002B36C7" w:rsidRPr="005E36C8" w:rsidDel="00673D78" w14:paraId="0CD4161C" w14:textId="2360E6D5" w:rsidTr="002B36C7">
        <w:trPr>
          <w:trHeight w:val="364"/>
          <w:del w:id="1210" w:author="Anshika Gupta" w:date="2023-06-29T05:04:00Z"/>
        </w:trPr>
        <w:tc>
          <w:tcPr>
            <w:tcW w:w="619" w:type="pct"/>
            <w:tcBorders>
              <w:top w:val="single" w:sz="4" w:space="0" w:color="auto"/>
              <w:bottom w:val="single" w:sz="4" w:space="0" w:color="auto"/>
              <w:right w:val="single" w:sz="4" w:space="0" w:color="auto"/>
            </w:tcBorders>
            <w:noWrap/>
            <w:vAlign w:val="top"/>
          </w:tcPr>
          <w:p w14:paraId="3575851E" w14:textId="088F77D8" w:rsidR="002B36C7" w:rsidRPr="005E36C8" w:rsidDel="00673D78" w:rsidRDefault="002B36C7" w:rsidP="00576EF7">
            <w:pPr>
              <w:pStyle w:val="TablesHeadingGSCyan"/>
              <w:framePr w:hSpace="0" w:wrap="auto" w:vAnchor="margin" w:hAnchor="text" w:yAlign="inline"/>
              <w:rPr>
                <w:del w:id="1211" w:author="Anshika Gupta" w:date="2023-06-29T05:04:00Z"/>
                <w:caps w:val="0"/>
                <w:color w:val="4D4D4C"/>
                <w:sz w:val="20"/>
                <w:szCs w:val="22"/>
              </w:rPr>
            </w:pPr>
            <w:del w:id="1212" w:author="Anshika Gupta" w:date="2023-06-29T05:04:00Z">
              <w:r w:rsidRPr="003F628A" w:rsidDel="00673D78">
                <w:rPr>
                  <w:rStyle w:val="SmartLink1"/>
                  <w:szCs w:val="22"/>
                </w:rPr>
                <w:fldChar w:fldCharType="begin"/>
              </w:r>
              <w:r w:rsidRPr="003F628A" w:rsidDel="00673D78">
                <w:rPr>
                  <w:rStyle w:val="SmartLink1"/>
                  <w:szCs w:val="22"/>
                </w:rPr>
                <w:delInstrText xml:space="preserve"> REF _Ref136231829 \r \h </w:delInstrText>
              </w:r>
              <w:r w:rsidDel="00673D78">
                <w:rPr>
                  <w:rStyle w:val="SmartLink1"/>
                  <w:szCs w:val="22"/>
                </w:rPr>
                <w:delInstrText xml:space="preserve"> \* MERGEFORMAT </w:delInstrText>
              </w:r>
              <w:r w:rsidRPr="003F628A" w:rsidDel="00673D78">
                <w:rPr>
                  <w:rStyle w:val="SmartLink1"/>
                  <w:szCs w:val="22"/>
                </w:rPr>
              </w:r>
              <w:r w:rsidRPr="003F628A" w:rsidDel="00673D78">
                <w:rPr>
                  <w:rStyle w:val="SmartLink1"/>
                  <w:szCs w:val="22"/>
                </w:rPr>
                <w:fldChar w:fldCharType="separate"/>
              </w:r>
              <w:r w:rsidRPr="003F628A" w:rsidDel="00673D78">
                <w:rPr>
                  <w:rStyle w:val="SmartLink1"/>
                  <w:szCs w:val="22"/>
                </w:rPr>
                <w:delText>P.4.4.1 |</w:delText>
              </w:r>
              <w:r w:rsidRPr="003F628A"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7880A6F6" w14:textId="16849DE0" w:rsidR="002B36C7" w:rsidRPr="005E36C8" w:rsidDel="00673D78" w:rsidRDefault="002B36C7" w:rsidP="00576EF7">
            <w:pPr>
              <w:pStyle w:val="TablesHeadingGSCyan"/>
              <w:framePr w:hSpace="0" w:wrap="auto" w:vAnchor="margin" w:hAnchor="text" w:yAlign="inline"/>
              <w:spacing w:line="276" w:lineRule="auto"/>
              <w:rPr>
                <w:del w:id="1213" w:author="Anshika Gupta" w:date="2023-06-29T05:04:00Z"/>
                <w:caps w:val="0"/>
                <w:color w:val="4D4D4C"/>
                <w:sz w:val="20"/>
                <w:szCs w:val="20"/>
              </w:rPr>
            </w:pPr>
            <w:del w:id="1214" w:author="Anshika Gupta" w:date="2023-06-29T05:04:00Z">
              <w:r w:rsidRPr="005E36C8" w:rsidDel="00673D78">
                <w:rPr>
                  <w:caps w:val="0"/>
                  <w:color w:val="4D4D4C"/>
                  <w:sz w:val="20"/>
                  <w:szCs w:val="20"/>
                </w:rPr>
                <w:delText>impacts (positive or negative) to the human rights, lands, natural resources, territories, and traditional livelihoods of indigenous peoples?</w:delText>
              </w:r>
            </w:del>
          </w:p>
        </w:tc>
        <w:tc>
          <w:tcPr>
            <w:tcW w:w="954" w:type="pct"/>
            <w:tcBorders>
              <w:top w:val="single" w:sz="4" w:space="0" w:color="auto"/>
              <w:left w:val="single" w:sz="4" w:space="0" w:color="auto"/>
              <w:bottom w:val="single" w:sz="4" w:space="0" w:color="auto"/>
            </w:tcBorders>
            <w:vAlign w:val="top"/>
          </w:tcPr>
          <w:p w14:paraId="7A922E1D" w14:textId="5DD70B74" w:rsidR="002B36C7" w:rsidRPr="005E36C8" w:rsidDel="00673D78" w:rsidRDefault="000B7AD7" w:rsidP="00576EF7">
            <w:pPr>
              <w:pStyle w:val="TablesHeadingGSCyan"/>
              <w:framePr w:hSpace="0" w:wrap="auto" w:vAnchor="margin" w:hAnchor="text" w:yAlign="inline"/>
              <w:spacing w:line="276" w:lineRule="auto"/>
              <w:rPr>
                <w:del w:id="1215" w:author="Anshika Gupta" w:date="2023-06-29T05:04:00Z"/>
                <w:caps w:val="0"/>
                <w:color w:val="4D4D4C"/>
                <w:sz w:val="20"/>
                <w:szCs w:val="20"/>
              </w:rPr>
            </w:pPr>
            <w:customXmlDelRangeStart w:id="1216" w:author="Anshika Gupta" w:date="2023-06-29T05:04:00Z"/>
            <w:sdt>
              <w:sdtPr>
                <w:rPr>
                  <w:caps w:val="0"/>
                  <w:sz w:val="20"/>
                  <w:szCs w:val="20"/>
                </w:rPr>
                <w:id w:val="1047645278"/>
                <w14:checkbox>
                  <w14:checked w14:val="0"/>
                  <w14:checkedState w14:val="2612" w14:font="MS Gothic"/>
                  <w14:uncheckedState w14:val="2610" w14:font="MS Gothic"/>
                </w14:checkbox>
              </w:sdtPr>
              <w:sdtEndPr/>
              <w:sdtContent>
                <w:customXmlDelRangeEnd w:id="1216"/>
                <w:del w:id="121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18" w:author="Anshika Gupta" w:date="2023-06-29T05:04:00Z"/>
              </w:sdtContent>
            </w:sdt>
            <w:customXmlDelRangeEnd w:id="1218"/>
            <w:del w:id="1219" w:author="Anshika Gupta" w:date="2023-06-29T05:04:00Z">
              <w:r w:rsidR="002B36C7" w:rsidRPr="005E36C8" w:rsidDel="00673D78">
                <w:rPr>
                  <w:caps w:val="0"/>
                  <w:color w:val="4D4D4C"/>
                  <w:sz w:val="20"/>
                  <w:szCs w:val="20"/>
                </w:rPr>
                <w:delText xml:space="preserve"> YES</w:delText>
              </w:r>
            </w:del>
          </w:p>
          <w:p w14:paraId="55000D63" w14:textId="7A486F31" w:rsidR="002B36C7" w:rsidRPr="005E36C8" w:rsidDel="00673D78" w:rsidRDefault="000B7AD7" w:rsidP="00576EF7">
            <w:pPr>
              <w:rPr>
                <w:del w:id="1220" w:author="Anshika Gupta" w:date="2023-06-29T05:04:00Z"/>
              </w:rPr>
            </w:pPr>
            <w:customXmlDelRangeStart w:id="1221" w:author="Anshika Gupta" w:date="2023-06-29T05:04:00Z"/>
            <w:sdt>
              <w:sdtPr>
                <w:rPr>
                  <w:caps/>
                  <w:sz w:val="20"/>
                  <w:szCs w:val="20"/>
                </w:rPr>
                <w:id w:val="-1875993515"/>
                <w14:checkbox>
                  <w14:checked w14:val="0"/>
                  <w14:checkedState w14:val="2612" w14:font="MS Gothic"/>
                  <w14:uncheckedState w14:val="2610" w14:font="MS Gothic"/>
                </w14:checkbox>
              </w:sdtPr>
              <w:sdtEndPr/>
              <w:sdtContent>
                <w:customXmlDelRangeEnd w:id="1221"/>
                <w:del w:id="1222" w:author="Anshika Gupta" w:date="2023-06-29T05:04:00Z">
                  <w:r w:rsidR="002B36C7" w:rsidRPr="005E36C8" w:rsidDel="00673D78">
                    <w:rPr>
                      <w:rFonts w:ascii="Segoe UI Symbol" w:hAnsi="Segoe UI Symbol" w:cs="Segoe UI Symbol"/>
                      <w:caps/>
                      <w:sz w:val="20"/>
                      <w:szCs w:val="20"/>
                    </w:rPr>
                    <w:delText>☐</w:delText>
                  </w:r>
                </w:del>
                <w:customXmlDelRangeStart w:id="1223" w:author="Anshika Gupta" w:date="2023-06-29T05:04:00Z"/>
              </w:sdtContent>
            </w:sdt>
            <w:customXmlDelRangeEnd w:id="1223"/>
            <w:del w:id="1224" w:author="Anshika Gupta" w:date="2023-06-29T05:04:00Z">
              <w:r w:rsidR="002B36C7" w:rsidRPr="005E36C8" w:rsidDel="00673D78">
                <w:rPr>
                  <w:caps/>
                  <w:sz w:val="20"/>
                  <w:szCs w:val="20"/>
                </w:rPr>
                <w:delText xml:space="preserve"> POTENTIALLY</w:delText>
              </w:r>
            </w:del>
          </w:p>
          <w:p w14:paraId="7E0E7CBB" w14:textId="0F113D14" w:rsidR="002B36C7" w:rsidRPr="005E36C8" w:rsidDel="00673D78" w:rsidRDefault="000B7AD7" w:rsidP="00576EF7">
            <w:pPr>
              <w:pStyle w:val="TablesHeadingGSCyan"/>
              <w:framePr w:hSpace="0" w:wrap="auto" w:vAnchor="margin" w:hAnchor="text" w:yAlign="inline"/>
              <w:spacing w:line="276" w:lineRule="auto"/>
              <w:rPr>
                <w:del w:id="1225" w:author="Anshika Gupta" w:date="2023-06-29T05:04:00Z"/>
                <w:caps w:val="0"/>
                <w:color w:val="4D4D4C"/>
                <w:sz w:val="20"/>
                <w:szCs w:val="20"/>
              </w:rPr>
            </w:pPr>
            <w:customXmlDelRangeStart w:id="1226" w:author="Anshika Gupta" w:date="2023-06-29T05:04:00Z"/>
            <w:sdt>
              <w:sdtPr>
                <w:rPr>
                  <w:caps w:val="0"/>
                  <w:sz w:val="20"/>
                  <w:szCs w:val="20"/>
                </w:rPr>
                <w:id w:val="-904606997"/>
                <w14:checkbox>
                  <w14:checked w14:val="0"/>
                  <w14:checkedState w14:val="2612" w14:font="MS Gothic"/>
                  <w14:uncheckedState w14:val="2610" w14:font="MS Gothic"/>
                </w14:checkbox>
              </w:sdtPr>
              <w:sdtEndPr/>
              <w:sdtContent>
                <w:customXmlDelRangeEnd w:id="1226"/>
                <w:del w:id="122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28" w:author="Anshika Gupta" w:date="2023-06-29T05:04:00Z"/>
              </w:sdtContent>
            </w:sdt>
            <w:customXmlDelRangeEnd w:id="1228"/>
            <w:del w:id="1229" w:author="Anshika Gupta" w:date="2023-06-29T05:04:00Z">
              <w:r w:rsidR="002B36C7" w:rsidRPr="005E36C8" w:rsidDel="00673D78">
                <w:rPr>
                  <w:caps w:val="0"/>
                  <w:color w:val="4D4D4C"/>
                  <w:sz w:val="20"/>
                  <w:szCs w:val="20"/>
                </w:rPr>
                <w:delText xml:space="preserve"> NO</w:delText>
              </w:r>
            </w:del>
          </w:p>
        </w:tc>
      </w:tr>
      <w:tr w:rsidR="002B36C7" w:rsidRPr="005E36C8" w:rsidDel="00673D78" w14:paraId="75B24CF6" w14:textId="5BD00634" w:rsidTr="002B36C7">
        <w:trPr>
          <w:trHeight w:val="364"/>
          <w:del w:id="1230" w:author="Anshika Gupta" w:date="2023-06-29T05:04:00Z"/>
        </w:trPr>
        <w:tc>
          <w:tcPr>
            <w:tcW w:w="619" w:type="pct"/>
            <w:tcBorders>
              <w:top w:val="single" w:sz="4" w:space="0" w:color="auto"/>
              <w:bottom w:val="single" w:sz="4" w:space="0" w:color="auto"/>
              <w:right w:val="single" w:sz="4" w:space="0" w:color="auto"/>
            </w:tcBorders>
            <w:noWrap/>
            <w:vAlign w:val="top"/>
          </w:tcPr>
          <w:p w14:paraId="3F60F388" w14:textId="56C1CE9C" w:rsidR="002B36C7" w:rsidRPr="000C62F2" w:rsidDel="00673D78" w:rsidRDefault="002B36C7" w:rsidP="00576EF7">
            <w:pPr>
              <w:pStyle w:val="TablesHeadingGSCyan"/>
              <w:framePr w:hSpace="0" w:wrap="auto" w:vAnchor="margin" w:hAnchor="text" w:yAlign="inline"/>
              <w:rPr>
                <w:del w:id="1231" w:author="Anshika Gupta" w:date="2023-06-29T05:04:00Z"/>
                <w:rStyle w:val="SmartLink1"/>
              </w:rPr>
            </w:pPr>
            <w:del w:id="1232" w:author="Anshika Gupta" w:date="2023-06-29T05:04:00Z">
              <w:r w:rsidRPr="000C62F2" w:rsidDel="00673D78">
                <w:rPr>
                  <w:rStyle w:val="SmartLink1"/>
                </w:rPr>
                <w:fldChar w:fldCharType="begin"/>
              </w:r>
              <w:r w:rsidRPr="000C62F2" w:rsidDel="00673D78">
                <w:rPr>
                  <w:rStyle w:val="SmartLink1"/>
                </w:rPr>
                <w:delInstrText xml:space="preserve"> REF _Ref136237670 \r \h  \* MERGEFORMAT </w:delInstrText>
              </w:r>
              <w:r w:rsidRPr="000C62F2" w:rsidDel="00673D78">
                <w:rPr>
                  <w:rStyle w:val="SmartLink1"/>
                </w:rPr>
              </w:r>
              <w:r w:rsidRPr="000C62F2" w:rsidDel="00673D78">
                <w:rPr>
                  <w:rStyle w:val="SmartLink1"/>
                </w:rPr>
                <w:fldChar w:fldCharType="separate"/>
              </w:r>
              <w:r w:rsidRPr="000C62F2" w:rsidDel="00673D78">
                <w:rPr>
                  <w:rStyle w:val="SmartLink1"/>
                </w:rPr>
                <w:delText>P.4.4.7 |</w:delText>
              </w:r>
              <w:r w:rsidRPr="000C62F2"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056B8D90" w14:textId="3F9EA6CF" w:rsidR="002B36C7" w:rsidRPr="005E36C8" w:rsidDel="00673D78" w:rsidRDefault="002B36C7" w:rsidP="00576EF7">
            <w:pPr>
              <w:pStyle w:val="TablesHeadingGSCyan"/>
              <w:framePr w:hSpace="0" w:wrap="auto" w:vAnchor="margin" w:hAnchor="text" w:yAlign="inline"/>
              <w:spacing w:line="276" w:lineRule="auto"/>
              <w:rPr>
                <w:del w:id="1233" w:author="Anshika Gupta" w:date="2023-06-29T05:04:00Z"/>
                <w:caps w:val="0"/>
                <w:color w:val="4D4D4C"/>
                <w:sz w:val="20"/>
                <w:szCs w:val="20"/>
              </w:rPr>
            </w:pPr>
            <w:del w:id="1234" w:author="Anshika Gupta" w:date="2023-06-29T05:04:00Z">
              <w:r w:rsidRPr="005E36C8" w:rsidDel="00673D78">
                <w:rPr>
                  <w:caps w:val="0"/>
                  <w:color w:val="4D4D4C"/>
                  <w:sz w:val="20"/>
                  <w:szCs w:val="20"/>
                </w:rPr>
                <w:delText xml:space="preserve">If answer to above questions is ’’YES’’ or “POTENTIALLY”, </w:delText>
              </w:r>
            </w:del>
          </w:p>
          <w:p w14:paraId="0A228909" w14:textId="113F93D4" w:rsidR="002B36C7" w:rsidRPr="00B2783D" w:rsidDel="00673D78" w:rsidRDefault="002B36C7" w:rsidP="00B43921">
            <w:pPr>
              <w:pStyle w:val="TablesHeadingGSCyan"/>
              <w:framePr w:hSpace="0" w:wrap="auto" w:vAnchor="margin" w:hAnchor="text" w:yAlign="inline"/>
              <w:numPr>
                <w:ilvl w:val="0"/>
                <w:numId w:val="23"/>
              </w:numPr>
              <w:spacing w:line="276" w:lineRule="auto"/>
              <w:rPr>
                <w:del w:id="1235" w:author="Anshika Gupta" w:date="2023-06-29T05:04:00Z"/>
                <w:caps w:val="0"/>
                <w:color w:val="4D4D4C"/>
                <w:sz w:val="20"/>
                <w:szCs w:val="20"/>
              </w:rPr>
            </w:pPr>
            <w:del w:id="1236" w:author="Anshika Gupta" w:date="2023-06-29T05:04:00Z">
              <w:r w:rsidRPr="00B2783D" w:rsidDel="00673D78">
                <w:rPr>
                  <w:caps w:val="0"/>
                  <w:color w:val="4D4D4C"/>
                  <w:sz w:val="20"/>
                  <w:szCs w:val="20"/>
                </w:rPr>
                <w:delText>Is it determined that the proposed project may affect the rights, lands, resources, or territories of indigenous people?</w:delText>
              </w:r>
            </w:del>
          </w:p>
          <w:p w14:paraId="69EFC8D4" w14:textId="3E4616E4" w:rsidR="002B36C7" w:rsidRPr="00A144CC" w:rsidDel="00673D78" w:rsidRDefault="002B36C7" w:rsidP="00B43921">
            <w:pPr>
              <w:pStyle w:val="ListParagraph"/>
              <w:numPr>
                <w:ilvl w:val="0"/>
                <w:numId w:val="23"/>
              </w:numPr>
              <w:spacing w:after="60" w:line="276" w:lineRule="auto"/>
              <w:contextualSpacing w:val="0"/>
              <w:rPr>
                <w:del w:id="1237" w:author="Anshika Gupta" w:date="2023-06-29T05:04:00Z"/>
                <w:sz w:val="20"/>
                <w:szCs w:val="20"/>
              </w:rPr>
            </w:pPr>
            <w:del w:id="1238" w:author="Anshika Gupta" w:date="2023-06-29T05:04:00Z">
              <w:r w:rsidRPr="00A144CC" w:rsidDel="00673D78">
                <w:rPr>
                  <w:sz w:val="20"/>
                  <w:szCs w:val="20"/>
                </w:rPr>
                <w:delText>Has an "Indigenous People Plan" (IPP) or "Indigenous People Plan Framework" been elaborated and included in the project documentation?</w:delText>
              </w:r>
            </w:del>
          </w:p>
          <w:p w14:paraId="2EF84D73" w14:textId="35F9BC9A" w:rsidR="002B36C7" w:rsidRPr="00A144CC" w:rsidDel="00673D78" w:rsidRDefault="002B36C7" w:rsidP="00B43921">
            <w:pPr>
              <w:pStyle w:val="ListParagraph"/>
              <w:numPr>
                <w:ilvl w:val="0"/>
                <w:numId w:val="23"/>
              </w:numPr>
              <w:spacing w:after="60" w:line="276" w:lineRule="auto"/>
              <w:contextualSpacing w:val="0"/>
              <w:rPr>
                <w:del w:id="1239" w:author="Anshika Gupta" w:date="2023-06-29T05:04:00Z"/>
                <w:sz w:val="20"/>
                <w:szCs w:val="20"/>
              </w:rPr>
            </w:pPr>
            <w:del w:id="1240" w:author="Anshika Gupta" w:date="2023-06-29T05:04:00Z">
              <w:r w:rsidRPr="00E164A8" w:rsidDel="00673D78">
                <w:rPr>
                  <w:rFonts w:ascii="Segoe UI" w:hAnsi="Segoe UI" w:cs="Segoe UI"/>
                  <w:color w:val="37352F"/>
                  <w:sz w:val="21"/>
                  <w:szCs w:val="21"/>
                  <w:shd w:val="clear" w:color="auto" w:fill="FFFFFF"/>
                </w:rPr>
                <w:delText>Was the plan developed in accordance with the effective and meaningful participation of indigenous peoples and in accordance with UNDP Guidelines?</w:delText>
              </w:r>
            </w:del>
          </w:p>
        </w:tc>
        <w:tc>
          <w:tcPr>
            <w:tcW w:w="954" w:type="pct"/>
            <w:tcBorders>
              <w:top w:val="single" w:sz="4" w:space="0" w:color="auto"/>
              <w:left w:val="single" w:sz="4" w:space="0" w:color="auto"/>
              <w:bottom w:val="single" w:sz="4" w:space="0" w:color="auto"/>
            </w:tcBorders>
            <w:vAlign w:val="top"/>
          </w:tcPr>
          <w:p w14:paraId="06C005DB" w14:textId="49E95773" w:rsidR="002B36C7" w:rsidRPr="005E36C8" w:rsidDel="00673D78" w:rsidRDefault="000B7AD7" w:rsidP="00576EF7">
            <w:pPr>
              <w:pStyle w:val="TablesHeadingGSCyan"/>
              <w:framePr w:hSpace="0" w:wrap="auto" w:vAnchor="margin" w:hAnchor="text" w:yAlign="inline"/>
              <w:spacing w:line="276" w:lineRule="auto"/>
              <w:rPr>
                <w:del w:id="1241" w:author="Anshika Gupta" w:date="2023-06-29T05:04:00Z"/>
                <w:caps w:val="0"/>
                <w:color w:val="4D4D4C"/>
                <w:sz w:val="20"/>
                <w:szCs w:val="20"/>
              </w:rPr>
            </w:pPr>
            <w:customXmlDelRangeStart w:id="1242" w:author="Anshika Gupta" w:date="2023-06-29T05:04:00Z"/>
            <w:sdt>
              <w:sdtPr>
                <w:rPr>
                  <w:caps w:val="0"/>
                  <w:sz w:val="20"/>
                  <w:szCs w:val="20"/>
                </w:rPr>
                <w:id w:val="1234886991"/>
                <w14:checkbox>
                  <w14:checked w14:val="0"/>
                  <w14:checkedState w14:val="2612" w14:font="MS Gothic"/>
                  <w14:uncheckedState w14:val="2610" w14:font="MS Gothic"/>
                </w14:checkbox>
              </w:sdtPr>
              <w:sdtEndPr/>
              <w:sdtContent>
                <w:customXmlDelRangeEnd w:id="1242"/>
                <w:del w:id="124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44" w:author="Anshika Gupta" w:date="2023-06-29T05:04:00Z"/>
              </w:sdtContent>
            </w:sdt>
            <w:customXmlDelRangeEnd w:id="1244"/>
            <w:del w:id="1245" w:author="Anshika Gupta" w:date="2023-06-29T05:04:00Z">
              <w:r w:rsidR="002B36C7" w:rsidRPr="005E36C8" w:rsidDel="00673D78">
                <w:rPr>
                  <w:caps w:val="0"/>
                  <w:color w:val="4D4D4C"/>
                  <w:sz w:val="20"/>
                  <w:szCs w:val="20"/>
                </w:rPr>
                <w:delText xml:space="preserve"> YES</w:delText>
              </w:r>
            </w:del>
          </w:p>
          <w:p w14:paraId="0FAD4434" w14:textId="45A4567E" w:rsidR="002B36C7" w:rsidDel="00673D78" w:rsidRDefault="000B7AD7" w:rsidP="00576EF7">
            <w:pPr>
              <w:pStyle w:val="TablesHeadingGSCyan"/>
              <w:framePr w:hSpace="0" w:wrap="auto" w:vAnchor="margin" w:hAnchor="text" w:yAlign="inline"/>
              <w:spacing w:line="276" w:lineRule="auto"/>
              <w:rPr>
                <w:del w:id="1246" w:author="Anshika Gupta" w:date="2023-06-29T05:04:00Z"/>
                <w:caps w:val="0"/>
                <w:color w:val="4D4D4C"/>
                <w:sz w:val="20"/>
                <w:szCs w:val="20"/>
              </w:rPr>
            </w:pPr>
            <w:customXmlDelRangeStart w:id="1247" w:author="Anshika Gupta" w:date="2023-06-29T05:04:00Z"/>
            <w:sdt>
              <w:sdtPr>
                <w:rPr>
                  <w:caps w:val="0"/>
                  <w:sz w:val="20"/>
                  <w:szCs w:val="20"/>
                </w:rPr>
                <w:id w:val="-295139597"/>
                <w14:checkbox>
                  <w14:checked w14:val="0"/>
                  <w14:checkedState w14:val="2612" w14:font="MS Gothic"/>
                  <w14:uncheckedState w14:val="2610" w14:font="MS Gothic"/>
                </w14:checkbox>
              </w:sdtPr>
              <w:sdtEndPr/>
              <w:sdtContent>
                <w:customXmlDelRangeEnd w:id="1247"/>
                <w:del w:id="124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49" w:author="Anshika Gupta" w:date="2023-06-29T05:04:00Z"/>
              </w:sdtContent>
            </w:sdt>
            <w:customXmlDelRangeEnd w:id="1249"/>
            <w:del w:id="1250" w:author="Anshika Gupta" w:date="2023-06-29T05:04:00Z">
              <w:r w:rsidR="002B36C7" w:rsidRPr="005E36C8" w:rsidDel="00673D78">
                <w:rPr>
                  <w:caps w:val="0"/>
                  <w:color w:val="4D4D4C"/>
                  <w:sz w:val="20"/>
                  <w:szCs w:val="20"/>
                </w:rPr>
                <w:delText xml:space="preserve"> NO</w:delText>
              </w:r>
            </w:del>
          </w:p>
          <w:p w14:paraId="051E47BA" w14:textId="1F42AC13" w:rsidR="002B36C7" w:rsidRPr="005E36C8" w:rsidDel="00673D78" w:rsidRDefault="000B7AD7" w:rsidP="00576EF7">
            <w:pPr>
              <w:pStyle w:val="TablesHeadingGSCyan"/>
              <w:framePr w:hSpace="0" w:wrap="auto" w:vAnchor="margin" w:hAnchor="text" w:yAlign="inline"/>
              <w:spacing w:line="276" w:lineRule="auto"/>
              <w:rPr>
                <w:del w:id="1251" w:author="Anshika Gupta" w:date="2023-06-29T05:04:00Z"/>
                <w:caps w:val="0"/>
                <w:color w:val="4D4D4C"/>
                <w:sz w:val="20"/>
                <w:szCs w:val="20"/>
              </w:rPr>
            </w:pPr>
            <w:customXmlDelRangeStart w:id="1252" w:author="Anshika Gupta" w:date="2023-06-29T05:04:00Z"/>
            <w:sdt>
              <w:sdtPr>
                <w:rPr>
                  <w:caps w:val="0"/>
                  <w:sz w:val="20"/>
                  <w:szCs w:val="20"/>
                </w:rPr>
                <w:id w:val="-2132548113"/>
                <w14:checkbox>
                  <w14:checked w14:val="0"/>
                  <w14:checkedState w14:val="2612" w14:font="MS Gothic"/>
                  <w14:uncheckedState w14:val="2610" w14:font="MS Gothic"/>
                </w14:checkbox>
              </w:sdtPr>
              <w:sdtEndPr/>
              <w:sdtContent>
                <w:customXmlDelRangeEnd w:id="1252"/>
                <w:del w:id="125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54" w:author="Anshika Gupta" w:date="2023-06-29T05:04:00Z"/>
              </w:sdtContent>
            </w:sdt>
            <w:customXmlDelRangeEnd w:id="1254"/>
            <w:del w:id="1255" w:author="Anshika Gupta" w:date="2023-06-29T05:04:00Z">
              <w:r w:rsidR="002B36C7" w:rsidRPr="005E36C8" w:rsidDel="00673D78">
                <w:rPr>
                  <w:caps w:val="0"/>
                  <w:color w:val="4D4D4C"/>
                  <w:sz w:val="20"/>
                  <w:szCs w:val="20"/>
                </w:rPr>
                <w:delText xml:space="preserve"> NA </w:delText>
              </w:r>
            </w:del>
          </w:p>
        </w:tc>
      </w:tr>
      <w:tr w:rsidR="002B36C7" w:rsidRPr="005E36C8" w:rsidDel="00673D78" w14:paraId="71AA82F0" w14:textId="68F85858" w:rsidTr="002B36C7">
        <w:trPr>
          <w:trHeight w:val="364"/>
          <w:del w:id="1256" w:author="Anshika Gupta" w:date="2023-06-29T05:04:00Z"/>
        </w:trPr>
        <w:tc>
          <w:tcPr>
            <w:tcW w:w="619" w:type="pct"/>
            <w:tcBorders>
              <w:top w:val="single" w:sz="4" w:space="0" w:color="auto"/>
              <w:bottom w:val="single" w:sz="4" w:space="0" w:color="auto"/>
              <w:right w:val="single" w:sz="4" w:space="0" w:color="auto"/>
            </w:tcBorders>
            <w:noWrap/>
            <w:vAlign w:val="top"/>
          </w:tcPr>
          <w:p w14:paraId="543F6184" w14:textId="4D503598" w:rsidR="002B36C7" w:rsidRPr="002F44DE" w:rsidDel="00673D78" w:rsidRDefault="002B36C7" w:rsidP="00576EF7">
            <w:pPr>
              <w:pStyle w:val="TablesHeadingGSCyan"/>
              <w:framePr w:hSpace="0" w:wrap="auto" w:vAnchor="margin" w:hAnchor="text" w:yAlign="inline"/>
              <w:rPr>
                <w:del w:id="1257" w:author="Anshika Gupta" w:date="2023-06-29T05:04:00Z"/>
                <w:rStyle w:val="SmartLink1"/>
              </w:rPr>
            </w:pPr>
            <w:del w:id="1258" w:author="Anshika Gupta" w:date="2023-06-29T05:04:00Z">
              <w:r w:rsidDel="00673D78">
                <w:rPr>
                  <w:rStyle w:val="SmartLink1"/>
                </w:rPr>
                <w:fldChar w:fldCharType="begin"/>
              </w:r>
              <w:r w:rsidDel="00673D78">
                <w:rPr>
                  <w:rStyle w:val="SmartLink1"/>
                </w:rPr>
                <w:delInstrText xml:space="preserve"> REF _Ref136237871 \r \h  \* MERGEFORMAT </w:delInstrText>
              </w:r>
              <w:r w:rsidDel="00673D78">
                <w:rPr>
                  <w:rStyle w:val="SmartLink1"/>
                </w:rPr>
              </w:r>
              <w:r w:rsidDel="00673D78">
                <w:rPr>
                  <w:rStyle w:val="SmartLink1"/>
                </w:rPr>
                <w:fldChar w:fldCharType="separate"/>
              </w:r>
              <w:r w:rsidDel="00673D78">
                <w:rPr>
                  <w:rStyle w:val="SmartLink1"/>
                </w:rPr>
                <w:delText>P.4.4.3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1E8CF160" w14:textId="35B0DA41" w:rsidR="002B36C7" w:rsidRPr="005E36C8" w:rsidDel="00673D78" w:rsidRDefault="002B36C7" w:rsidP="00576EF7">
            <w:pPr>
              <w:pStyle w:val="TablesHeadingGSCyan"/>
              <w:framePr w:hSpace="0" w:wrap="auto" w:vAnchor="margin" w:hAnchor="text" w:yAlign="inline"/>
              <w:rPr>
                <w:del w:id="1259" w:author="Anshika Gupta" w:date="2023-06-29T05:04:00Z"/>
                <w:caps w:val="0"/>
                <w:color w:val="4D4D4C"/>
                <w:sz w:val="20"/>
                <w:szCs w:val="20"/>
              </w:rPr>
            </w:pPr>
            <w:del w:id="1260" w:author="Anshika Gupta" w:date="2023-06-29T05:04:00Z">
              <w:r w:rsidRPr="00F70741" w:rsidDel="00673D78">
                <w:rPr>
                  <w:caps w:val="0"/>
                  <w:color w:val="4D4D4C"/>
                  <w:sz w:val="20"/>
                  <w:szCs w:val="20"/>
                </w:rPr>
                <w:delText>risk of forcibly removing indigenous people from their lands and territories?</w:delText>
              </w:r>
            </w:del>
          </w:p>
        </w:tc>
        <w:tc>
          <w:tcPr>
            <w:tcW w:w="954" w:type="pct"/>
            <w:tcBorders>
              <w:top w:val="single" w:sz="4" w:space="0" w:color="auto"/>
              <w:left w:val="single" w:sz="4" w:space="0" w:color="auto"/>
              <w:bottom w:val="single" w:sz="4" w:space="0" w:color="auto"/>
            </w:tcBorders>
            <w:vAlign w:val="top"/>
          </w:tcPr>
          <w:p w14:paraId="2014C359" w14:textId="3D6879A4" w:rsidR="002B36C7" w:rsidRPr="005E36C8" w:rsidDel="00673D78" w:rsidRDefault="000B7AD7" w:rsidP="00576EF7">
            <w:pPr>
              <w:pStyle w:val="TablesHeadingGSCyan"/>
              <w:framePr w:hSpace="0" w:wrap="auto" w:vAnchor="margin" w:hAnchor="text" w:yAlign="inline"/>
              <w:spacing w:line="276" w:lineRule="auto"/>
              <w:rPr>
                <w:del w:id="1261" w:author="Anshika Gupta" w:date="2023-06-29T05:04:00Z"/>
                <w:caps w:val="0"/>
                <w:color w:val="4D4D4C"/>
                <w:sz w:val="20"/>
                <w:szCs w:val="20"/>
              </w:rPr>
            </w:pPr>
            <w:customXmlDelRangeStart w:id="1262" w:author="Anshika Gupta" w:date="2023-06-29T05:04:00Z"/>
            <w:sdt>
              <w:sdtPr>
                <w:rPr>
                  <w:caps w:val="0"/>
                  <w:sz w:val="20"/>
                  <w:szCs w:val="20"/>
                </w:rPr>
                <w:id w:val="1628892426"/>
                <w14:checkbox>
                  <w14:checked w14:val="0"/>
                  <w14:checkedState w14:val="2612" w14:font="MS Gothic"/>
                  <w14:uncheckedState w14:val="2610" w14:font="MS Gothic"/>
                </w14:checkbox>
              </w:sdtPr>
              <w:sdtEndPr/>
              <w:sdtContent>
                <w:customXmlDelRangeEnd w:id="1262"/>
                <w:del w:id="126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64" w:author="Anshika Gupta" w:date="2023-06-29T05:04:00Z"/>
              </w:sdtContent>
            </w:sdt>
            <w:customXmlDelRangeEnd w:id="1264"/>
            <w:del w:id="1265" w:author="Anshika Gupta" w:date="2023-06-29T05:04:00Z">
              <w:r w:rsidR="002B36C7" w:rsidRPr="005E36C8" w:rsidDel="00673D78">
                <w:rPr>
                  <w:caps w:val="0"/>
                  <w:color w:val="4D4D4C"/>
                  <w:sz w:val="20"/>
                  <w:szCs w:val="20"/>
                </w:rPr>
                <w:delText xml:space="preserve"> YES</w:delText>
              </w:r>
            </w:del>
          </w:p>
          <w:p w14:paraId="5796EE25" w14:textId="47A04266" w:rsidR="002B36C7" w:rsidRPr="005E36C8" w:rsidDel="00673D78" w:rsidRDefault="000B7AD7" w:rsidP="00576EF7">
            <w:pPr>
              <w:rPr>
                <w:del w:id="1266" w:author="Anshika Gupta" w:date="2023-06-29T05:04:00Z"/>
              </w:rPr>
            </w:pPr>
            <w:customXmlDelRangeStart w:id="1267" w:author="Anshika Gupta" w:date="2023-06-29T05:04:00Z"/>
            <w:sdt>
              <w:sdtPr>
                <w:rPr>
                  <w:caps/>
                  <w:sz w:val="20"/>
                  <w:szCs w:val="20"/>
                </w:rPr>
                <w:id w:val="242696994"/>
                <w14:checkbox>
                  <w14:checked w14:val="0"/>
                  <w14:checkedState w14:val="2612" w14:font="MS Gothic"/>
                  <w14:uncheckedState w14:val="2610" w14:font="MS Gothic"/>
                </w14:checkbox>
              </w:sdtPr>
              <w:sdtEndPr/>
              <w:sdtContent>
                <w:customXmlDelRangeEnd w:id="1267"/>
                <w:del w:id="1268" w:author="Anshika Gupta" w:date="2023-06-29T05:04:00Z">
                  <w:r w:rsidR="002B36C7" w:rsidRPr="005E36C8" w:rsidDel="00673D78">
                    <w:rPr>
                      <w:rFonts w:ascii="Segoe UI Symbol" w:hAnsi="Segoe UI Symbol" w:cs="Segoe UI Symbol"/>
                      <w:caps/>
                      <w:sz w:val="20"/>
                      <w:szCs w:val="20"/>
                    </w:rPr>
                    <w:delText>☐</w:delText>
                  </w:r>
                </w:del>
                <w:customXmlDelRangeStart w:id="1269" w:author="Anshika Gupta" w:date="2023-06-29T05:04:00Z"/>
              </w:sdtContent>
            </w:sdt>
            <w:customXmlDelRangeEnd w:id="1269"/>
            <w:del w:id="1270" w:author="Anshika Gupta" w:date="2023-06-29T05:04:00Z">
              <w:r w:rsidR="002B36C7" w:rsidRPr="005E36C8" w:rsidDel="00673D78">
                <w:rPr>
                  <w:caps/>
                  <w:sz w:val="20"/>
                  <w:szCs w:val="20"/>
                </w:rPr>
                <w:delText xml:space="preserve"> POTENTIALLY</w:delText>
              </w:r>
            </w:del>
          </w:p>
          <w:p w14:paraId="543ADFDA" w14:textId="1197006F" w:rsidR="002B36C7" w:rsidDel="00673D78" w:rsidRDefault="000B7AD7" w:rsidP="00576EF7">
            <w:pPr>
              <w:pStyle w:val="TablesHeadingGSCyan"/>
              <w:framePr w:hSpace="0" w:wrap="auto" w:vAnchor="margin" w:hAnchor="text" w:yAlign="inline"/>
              <w:spacing w:line="276" w:lineRule="auto"/>
              <w:rPr>
                <w:del w:id="1271" w:author="Anshika Gupta" w:date="2023-06-29T05:04:00Z"/>
                <w:sz w:val="20"/>
                <w:szCs w:val="20"/>
              </w:rPr>
            </w:pPr>
            <w:customXmlDelRangeStart w:id="1272" w:author="Anshika Gupta" w:date="2023-06-29T05:04:00Z"/>
            <w:sdt>
              <w:sdtPr>
                <w:rPr>
                  <w:caps w:val="0"/>
                  <w:sz w:val="20"/>
                  <w:szCs w:val="20"/>
                </w:rPr>
                <w:id w:val="-816415141"/>
                <w14:checkbox>
                  <w14:checked w14:val="0"/>
                  <w14:checkedState w14:val="2612" w14:font="MS Gothic"/>
                  <w14:uncheckedState w14:val="2610" w14:font="MS Gothic"/>
                </w14:checkbox>
              </w:sdtPr>
              <w:sdtEndPr/>
              <w:sdtContent>
                <w:customXmlDelRangeEnd w:id="1272"/>
                <w:del w:id="127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74" w:author="Anshika Gupta" w:date="2023-06-29T05:04:00Z"/>
              </w:sdtContent>
            </w:sdt>
            <w:customXmlDelRangeEnd w:id="1274"/>
            <w:del w:id="1275" w:author="Anshika Gupta" w:date="2023-06-29T05:04:00Z">
              <w:r w:rsidR="002B36C7" w:rsidRPr="005E36C8" w:rsidDel="00673D78">
                <w:rPr>
                  <w:caps w:val="0"/>
                  <w:color w:val="4D4D4C"/>
                  <w:sz w:val="20"/>
                  <w:szCs w:val="20"/>
                </w:rPr>
                <w:delText xml:space="preserve"> NO</w:delText>
              </w:r>
            </w:del>
          </w:p>
        </w:tc>
      </w:tr>
      <w:tr w:rsidR="002B36C7" w:rsidRPr="005E36C8" w:rsidDel="00673D78" w14:paraId="31B37C8F" w14:textId="6BD76FA6" w:rsidTr="002B36C7">
        <w:trPr>
          <w:trHeight w:val="364"/>
          <w:del w:id="1276" w:author="Anshika Gupta" w:date="2023-06-29T05:04:00Z"/>
        </w:trPr>
        <w:tc>
          <w:tcPr>
            <w:tcW w:w="619" w:type="pct"/>
            <w:tcBorders>
              <w:top w:val="single" w:sz="4" w:space="0" w:color="auto"/>
              <w:bottom w:val="single" w:sz="4" w:space="0" w:color="auto"/>
              <w:right w:val="single" w:sz="4" w:space="0" w:color="auto"/>
            </w:tcBorders>
            <w:noWrap/>
            <w:vAlign w:val="top"/>
          </w:tcPr>
          <w:p w14:paraId="356E1BBD" w14:textId="5E39377A" w:rsidR="002B36C7" w:rsidRPr="00E12D80" w:rsidDel="00673D78" w:rsidRDefault="002B36C7" w:rsidP="00576EF7">
            <w:pPr>
              <w:pStyle w:val="TablesHeadingGSCyan"/>
              <w:framePr w:hSpace="0" w:wrap="auto" w:vAnchor="margin" w:hAnchor="text" w:yAlign="inline"/>
              <w:rPr>
                <w:del w:id="1277" w:author="Anshika Gupta" w:date="2023-06-29T05:04:00Z"/>
                <w:rStyle w:val="SmartLink1"/>
              </w:rPr>
            </w:pPr>
            <w:del w:id="1278" w:author="Anshika Gupta" w:date="2023-06-29T05:04:00Z">
              <w:r w:rsidRPr="00E12D80" w:rsidDel="00673D78">
                <w:rPr>
                  <w:rStyle w:val="SmartLink1"/>
                </w:rPr>
                <w:fldChar w:fldCharType="begin"/>
              </w:r>
              <w:r w:rsidRPr="00E12D80" w:rsidDel="00673D78">
                <w:rPr>
                  <w:rStyle w:val="SmartLink1"/>
                </w:rPr>
                <w:delInstrText xml:space="preserve"> REF _Ref136241216 \r \h </w:delInstrText>
              </w:r>
              <w:r w:rsidDel="00673D78">
                <w:rPr>
                  <w:rStyle w:val="SmartLink1"/>
                </w:rPr>
                <w:delInstrText xml:space="preserve"> \* MERGEFORMAT </w:delInstrText>
              </w:r>
              <w:r w:rsidRPr="00E12D80" w:rsidDel="00673D78">
                <w:rPr>
                  <w:rStyle w:val="SmartLink1"/>
                </w:rPr>
              </w:r>
              <w:r w:rsidRPr="00E12D80" w:rsidDel="00673D78">
                <w:rPr>
                  <w:rStyle w:val="SmartLink1"/>
                </w:rPr>
                <w:fldChar w:fldCharType="separate"/>
              </w:r>
              <w:r w:rsidRPr="00E12D80" w:rsidDel="00673D78">
                <w:rPr>
                  <w:rStyle w:val="SmartLink1"/>
                </w:rPr>
                <w:delText>P.4.4.4 |</w:delText>
              </w:r>
              <w:r w:rsidRPr="00E12D80"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5C2AE086" w14:textId="08495CB0" w:rsidR="002B36C7" w:rsidRPr="005E36C8" w:rsidDel="00673D78" w:rsidRDefault="002B36C7" w:rsidP="00576EF7">
            <w:pPr>
              <w:pStyle w:val="TablesHeadingGSCyan"/>
              <w:framePr w:hSpace="0" w:wrap="auto" w:vAnchor="margin" w:hAnchor="text" w:yAlign="inline"/>
              <w:rPr>
                <w:del w:id="1279" w:author="Anshika Gupta" w:date="2023-06-29T05:04:00Z"/>
                <w:caps w:val="0"/>
                <w:color w:val="4D4D4C"/>
                <w:sz w:val="20"/>
                <w:szCs w:val="20"/>
              </w:rPr>
            </w:pPr>
            <w:del w:id="1280" w:author="Anshika Gupta" w:date="2023-06-29T05:04:00Z">
              <w:r w:rsidRPr="005E36C8" w:rsidDel="00673D78">
                <w:rPr>
                  <w:caps w:val="0"/>
                  <w:color w:val="4D4D4C"/>
                  <w:sz w:val="20"/>
                  <w:szCs w:val="20"/>
                </w:rPr>
                <w:delText>utili</w:delText>
              </w:r>
              <w:r w:rsidR="002A77A8" w:rsidDel="00673D78">
                <w:rPr>
                  <w:caps w:val="0"/>
                  <w:color w:val="4D4D4C"/>
                  <w:sz w:val="20"/>
                  <w:szCs w:val="20"/>
                </w:rPr>
                <w:delText>s</w:delText>
              </w:r>
              <w:r w:rsidRPr="005E36C8" w:rsidDel="00673D78">
                <w:rPr>
                  <w:caps w:val="0"/>
                  <w:color w:val="4D4D4C"/>
                  <w:sz w:val="20"/>
                  <w:szCs w:val="20"/>
                </w:rPr>
                <w:delText>ation and/or commercial development of natural resources on lands and territories claimed by indigenous peoples?</w:delText>
              </w:r>
            </w:del>
          </w:p>
          <w:p w14:paraId="73F45DBA" w14:textId="01756F4F" w:rsidR="002B36C7" w:rsidRPr="005E36C8" w:rsidDel="00673D78" w:rsidRDefault="002B36C7" w:rsidP="00576EF7">
            <w:pPr>
              <w:rPr>
                <w:del w:id="1281" w:author="Anshika Gupta" w:date="2023-06-29T05:04:00Z"/>
                <w:sz w:val="20"/>
                <w:szCs w:val="20"/>
              </w:rPr>
            </w:pPr>
          </w:p>
          <w:p w14:paraId="00BC9BBD" w14:textId="604A3893" w:rsidR="002B36C7" w:rsidRPr="005E36C8" w:rsidDel="00673D78" w:rsidRDefault="002B36C7" w:rsidP="00576EF7">
            <w:pPr>
              <w:rPr>
                <w:del w:id="1282" w:author="Anshika Gupta" w:date="2023-06-29T05:04:00Z"/>
                <w:sz w:val="20"/>
                <w:szCs w:val="20"/>
              </w:rPr>
            </w:pPr>
            <w:del w:id="1283" w:author="Anshika Gupta" w:date="2023-06-29T05:04:00Z">
              <w:r w:rsidRPr="005E36C8" w:rsidDel="00673D78">
                <w:rPr>
                  <w:sz w:val="20"/>
                  <w:szCs w:val="20"/>
                </w:rPr>
                <w:delText>Consider, and where appropriate ensure, consistency with the answers under Principle 4.1 above</w:delText>
              </w:r>
            </w:del>
          </w:p>
        </w:tc>
        <w:tc>
          <w:tcPr>
            <w:tcW w:w="954" w:type="pct"/>
            <w:tcBorders>
              <w:top w:val="single" w:sz="4" w:space="0" w:color="auto"/>
              <w:left w:val="single" w:sz="4" w:space="0" w:color="auto"/>
              <w:bottom w:val="single" w:sz="4" w:space="0" w:color="auto"/>
            </w:tcBorders>
          </w:tcPr>
          <w:p w14:paraId="5EAF5C2D" w14:textId="14E7E162" w:rsidR="002B36C7" w:rsidRPr="005E36C8" w:rsidDel="00673D78" w:rsidRDefault="000B7AD7" w:rsidP="00576EF7">
            <w:pPr>
              <w:pStyle w:val="TablesHeadingGSCyan"/>
              <w:framePr w:hSpace="0" w:wrap="auto" w:vAnchor="margin" w:hAnchor="text" w:yAlign="inline"/>
              <w:spacing w:line="276" w:lineRule="auto"/>
              <w:rPr>
                <w:del w:id="1284" w:author="Anshika Gupta" w:date="2023-06-29T05:04:00Z"/>
                <w:caps w:val="0"/>
                <w:color w:val="4D4D4C"/>
                <w:sz w:val="20"/>
                <w:szCs w:val="20"/>
              </w:rPr>
            </w:pPr>
            <w:customXmlDelRangeStart w:id="1285" w:author="Anshika Gupta" w:date="2023-06-29T05:04:00Z"/>
            <w:sdt>
              <w:sdtPr>
                <w:rPr>
                  <w:caps w:val="0"/>
                  <w:sz w:val="20"/>
                  <w:szCs w:val="20"/>
                </w:rPr>
                <w:id w:val="2039624602"/>
                <w14:checkbox>
                  <w14:checked w14:val="0"/>
                  <w14:checkedState w14:val="2612" w14:font="MS Gothic"/>
                  <w14:uncheckedState w14:val="2610" w14:font="MS Gothic"/>
                </w14:checkbox>
              </w:sdtPr>
              <w:sdtEndPr/>
              <w:sdtContent>
                <w:customXmlDelRangeEnd w:id="1285"/>
                <w:del w:id="1286"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87" w:author="Anshika Gupta" w:date="2023-06-29T05:04:00Z"/>
              </w:sdtContent>
            </w:sdt>
            <w:customXmlDelRangeEnd w:id="1287"/>
            <w:del w:id="1288" w:author="Anshika Gupta" w:date="2023-06-29T05:04:00Z">
              <w:r w:rsidR="002B36C7" w:rsidRPr="005E36C8" w:rsidDel="00673D78">
                <w:rPr>
                  <w:caps w:val="0"/>
                  <w:color w:val="4D4D4C"/>
                  <w:sz w:val="20"/>
                  <w:szCs w:val="20"/>
                </w:rPr>
                <w:delText xml:space="preserve"> YES</w:delText>
              </w:r>
            </w:del>
          </w:p>
          <w:p w14:paraId="0870253C" w14:textId="2D377AEE" w:rsidR="002B36C7" w:rsidRPr="005E36C8" w:rsidDel="00673D78" w:rsidRDefault="000B7AD7" w:rsidP="00576EF7">
            <w:pPr>
              <w:rPr>
                <w:del w:id="1289" w:author="Anshika Gupta" w:date="2023-06-29T05:04:00Z"/>
              </w:rPr>
            </w:pPr>
            <w:customXmlDelRangeStart w:id="1290" w:author="Anshika Gupta" w:date="2023-06-29T05:04:00Z"/>
            <w:sdt>
              <w:sdtPr>
                <w:rPr>
                  <w:caps/>
                  <w:sz w:val="20"/>
                  <w:szCs w:val="20"/>
                </w:rPr>
                <w:id w:val="-443310011"/>
                <w14:checkbox>
                  <w14:checked w14:val="0"/>
                  <w14:checkedState w14:val="2612" w14:font="MS Gothic"/>
                  <w14:uncheckedState w14:val="2610" w14:font="MS Gothic"/>
                </w14:checkbox>
              </w:sdtPr>
              <w:sdtEndPr/>
              <w:sdtContent>
                <w:customXmlDelRangeEnd w:id="1290"/>
                <w:del w:id="1291" w:author="Anshika Gupta" w:date="2023-06-29T05:04:00Z">
                  <w:r w:rsidR="002B36C7" w:rsidRPr="005E36C8" w:rsidDel="00673D78">
                    <w:rPr>
                      <w:rFonts w:ascii="Segoe UI Symbol" w:hAnsi="Segoe UI Symbol" w:cs="Segoe UI Symbol"/>
                      <w:caps/>
                      <w:sz w:val="20"/>
                      <w:szCs w:val="20"/>
                    </w:rPr>
                    <w:delText>☐</w:delText>
                  </w:r>
                </w:del>
                <w:customXmlDelRangeStart w:id="1292" w:author="Anshika Gupta" w:date="2023-06-29T05:04:00Z"/>
              </w:sdtContent>
            </w:sdt>
            <w:customXmlDelRangeEnd w:id="1292"/>
            <w:del w:id="1293" w:author="Anshika Gupta" w:date="2023-06-29T05:04:00Z">
              <w:r w:rsidR="002B36C7" w:rsidRPr="005E36C8" w:rsidDel="00673D78">
                <w:rPr>
                  <w:caps/>
                  <w:sz w:val="20"/>
                  <w:szCs w:val="20"/>
                </w:rPr>
                <w:delText xml:space="preserve"> POTENTIALLY</w:delText>
              </w:r>
            </w:del>
          </w:p>
          <w:p w14:paraId="5151298A" w14:textId="16162D60" w:rsidR="002B36C7" w:rsidRPr="005E36C8" w:rsidDel="00673D78" w:rsidRDefault="000B7AD7" w:rsidP="00576EF7">
            <w:pPr>
              <w:pStyle w:val="TablesHeadingGSCyan"/>
              <w:framePr w:hSpace="0" w:wrap="auto" w:vAnchor="margin" w:hAnchor="text" w:yAlign="inline"/>
              <w:spacing w:line="276" w:lineRule="auto"/>
              <w:rPr>
                <w:del w:id="1294" w:author="Anshika Gupta" w:date="2023-06-29T05:04:00Z"/>
                <w:caps w:val="0"/>
                <w:color w:val="4D4D4C"/>
                <w:sz w:val="20"/>
                <w:szCs w:val="20"/>
              </w:rPr>
            </w:pPr>
            <w:customXmlDelRangeStart w:id="1295" w:author="Anshika Gupta" w:date="2023-06-29T05:04:00Z"/>
            <w:sdt>
              <w:sdtPr>
                <w:rPr>
                  <w:caps w:val="0"/>
                  <w:sz w:val="20"/>
                  <w:szCs w:val="20"/>
                </w:rPr>
                <w:id w:val="-661694161"/>
                <w14:checkbox>
                  <w14:checked w14:val="0"/>
                  <w14:checkedState w14:val="2612" w14:font="MS Gothic"/>
                  <w14:uncheckedState w14:val="2610" w14:font="MS Gothic"/>
                </w14:checkbox>
              </w:sdtPr>
              <w:sdtEndPr/>
              <w:sdtContent>
                <w:customXmlDelRangeEnd w:id="1295"/>
                <w:del w:id="1296"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297" w:author="Anshika Gupta" w:date="2023-06-29T05:04:00Z"/>
              </w:sdtContent>
            </w:sdt>
            <w:customXmlDelRangeEnd w:id="1297"/>
            <w:del w:id="1298" w:author="Anshika Gupta" w:date="2023-06-29T05:04:00Z">
              <w:r w:rsidR="002B36C7" w:rsidRPr="005E36C8" w:rsidDel="00673D78">
                <w:rPr>
                  <w:caps w:val="0"/>
                  <w:color w:val="4D4D4C"/>
                  <w:sz w:val="20"/>
                  <w:szCs w:val="20"/>
                </w:rPr>
                <w:delText xml:space="preserve"> NO</w:delText>
              </w:r>
            </w:del>
          </w:p>
        </w:tc>
      </w:tr>
      <w:tr w:rsidR="002B36C7" w:rsidRPr="005E36C8" w:rsidDel="00673D78" w14:paraId="588FF34F" w14:textId="1CD6352C" w:rsidTr="002B36C7">
        <w:trPr>
          <w:trHeight w:val="364"/>
          <w:del w:id="1299" w:author="Anshika Gupta" w:date="2023-06-29T05:04:00Z"/>
        </w:trPr>
        <w:tc>
          <w:tcPr>
            <w:tcW w:w="619" w:type="pct"/>
            <w:tcBorders>
              <w:top w:val="single" w:sz="4" w:space="0" w:color="auto"/>
              <w:bottom w:val="single" w:sz="4" w:space="0" w:color="auto"/>
              <w:right w:val="single" w:sz="4" w:space="0" w:color="auto"/>
            </w:tcBorders>
            <w:noWrap/>
            <w:vAlign w:val="top"/>
          </w:tcPr>
          <w:p w14:paraId="4DBE433B" w14:textId="7137C97A" w:rsidR="002B36C7" w:rsidDel="00673D78" w:rsidRDefault="002B36C7" w:rsidP="00576EF7">
            <w:pPr>
              <w:pStyle w:val="TablesHeadingGSCyan"/>
              <w:framePr w:hSpace="0" w:wrap="auto" w:vAnchor="margin" w:hAnchor="text" w:yAlign="inline"/>
              <w:rPr>
                <w:del w:id="1300" w:author="Anshika Gupta" w:date="2023-06-29T05:04:00Z"/>
                <w:rStyle w:val="SmartLink1"/>
              </w:rPr>
            </w:pPr>
            <w:del w:id="1301" w:author="Anshika Gupta" w:date="2023-06-29T05:04:00Z">
              <w:r w:rsidDel="00673D78">
                <w:rPr>
                  <w:rStyle w:val="SmartLink1"/>
                </w:rPr>
                <w:fldChar w:fldCharType="begin"/>
              </w:r>
              <w:r w:rsidDel="00673D78">
                <w:rPr>
                  <w:rStyle w:val="SmartLink1"/>
                </w:rPr>
                <w:delInstrText xml:space="preserve"> REF _Ref136249649 \r \h  \* MERGEFORMAT </w:delInstrText>
              </w:r>
              <w:r w:rsidDel="00673D78">
                <w:rPr>
                  <w:rStyle w:val="SmartLink1"/>
                </w:rPr>
              </w:r>
              <w:r w:rsidDel="00673D78">
                <w:rPr>
                  <w:rStyle w:val="SmartLink1"/>
                </w:rPr>
                <w:fldChar w:fldCharType="separate"/>
              </w:r>
              <w:r w:rsidDel="00673D78">
                <w:rPr>
                  <w:rStyle w:val="SmartLink1"/>
                </w:rPr>
                <w:delText>P.4.4.5 |</w:delText>
              </w:r>
              <w:r w:rsidDel="00673D78">
                <w:rPr>
                  <w:rStyle w:val="SmartLink1"/>
                </w:rPr>
                <w:fldChar w:fldCharType="end"/>
              </w:r>
            </w:del>
          </w:p>
          <w:p w14:paraId="1725FAA3" w14:textId="04395339" w:rsidR="002B36C7" w:rsidDel="00673D78" w:rsidRDefault="002B36C7" w:rsidP="00576EF7">
            <w:pPr>
              <w:rPr>
                <w:del w:id="1302" w:author="Anshika Gupta" w:date="2023-06-29T05:04:00Z"/>
              </w:rPr>
            </w:pPr>
          </w:p>
          <w:p w14:paraId="270D0EA4" w14:textId="23B77B42" w:rsidR="002B36C7" w:rsidRPr="00192B9C" w:rsidDel="00673D78" w:rsidRDefault="002B36C7" w:rsidP="00576EF7">
            <w:pPr>
              <w:pStyle w:val="TablesHeadingGSCyan"/>
              <w:framePr w:hSpace="0" w:wrap="auto" w:vAnchor="margin" w:hAnchor="text" w:yAlign="inline"/>
              <w:rPr>
                <w:del w:id="1303" w:author="Anshika Gupta" w:date="2023-06-29T05:04:00Z"/>
              </w:rPr>
            </w:pPr>
            <w:del w:id="1304" w:author="Anshika Gupta" w:date="2023-06-29T05:04:00Z">
              <w:r w:rsidRPr="00192B9C" w:rsidDel="00673D78">
                <w:rPr>
                  <w:rStyle w:val="SmartLink1"/>
                </w:rPr>
                <w:fldChar w:fldCharType="begin"/>
              </w:r>
              <w:r w:rsidRPr="00192B9C" w:rsidDel="00673D78">
                <w:rPr>
                  <w:rStyle w:val="SmartLink1"/>
                </w:rPr>
                <w:delInstrText xml:space="preserve"> REF _Ref136249668 \r \h </w:delInstrText>
              </w:r>
              <w:r w:rsidDel="00673D78">
                <w:rPr>
                  <w:rStyle w:val="SmartLink1"/>
                </w:rPr>
                <w:delInstrText xml:space="preserve"> \* MERGEFORMAT </w:delInstrText>
              </w:r>
              <w:r w:rsidRPr="00192B9C" w:rsidDel="00673D78">
                <w:rPr>
                  <w:rStyle w:val="SmartLink1"/>
                </w:rPr>
              </w:r>
              <w:r w:rsidRPr="00192B9C" w:rsidDel="00673D78">
                <w:rPr>
                  <w:rStyle w:val="SmartLink1"/>
                </w:rPr>
                <w:fldChar w:fldCharType="separate"/>
              </w:r>
              <w:r w:rsidRPr="00192B9C" w:rsidDel="00673D78">
                <w:rPr>
                  <w:rStyle w:val="SmartLink1"/>
                </w:rPr>
                <w:delText>P.4.4.6 |</w:delText>
              </w:r>
              <w:r w:rsidRPr="00192B9C"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3AF771BC" w14:textId="156481BE" w:rsidR="002B36C7" w:rsidDel="00673D78" w:rsidRDefault="002B36C7" w:rsidP="00576EF7">
            <w:pPr>
              <w:pStyle w:val="TablesHeadingGSCyan"/>
              <w:framePr w:hSpace="0" w:wrap="auto" w:vAnchor="margin" w:hAnchor="text" w:yAlign="inline"/>
              <w:rPr>
                <w:del w:id="1305" w:author="Anshika Gupta" w:date="2023-06-29T05:04:00Z"/>
                <w:caps w:val="0"/>
                <w:color w:val="4D4D4C"/>
                <w:sz w:val="20"/>
                <w:szCs w:val="20"/>
              </w:rPr>
            </w:pPr>
            <w:del w:id="1306" w:author="Anshika Gupta" w:date="2023-06-29T05:04:00Z">
              <w:r w:rsidRPr="005E36C8" w:rsidDel="00673D78">
                <w:rPr>
                  <w:caps w:val="0"/>
                  <w:color w:val="4D4D4C"/>
                  <w:sz w:val="20"/>
                  <w:szCs w:val="20"/>
                </w:rPr>
                <w:delText>If answer to question above is “YES” or “POTENTIALLY”</w:delText>
              </w:r>
            </w:del>
          </w:p>
          <w:p w14:paraId="41D31010" w14:textId="14764FE2" w:rsidR="002B36C7" w:rsidDel="00673D78" w:rsidRDefault="002B36C7" w:rsidP="00B43921">
            <w:pPr>
              <w:pStyle w:val="TablesHeadingGSCyan"/>
              <w:framePr w:hSpace="0" w:wrap="auto" w:vAnchor="margin" w:hAnchor="text" w:yAlign="inline"/>
              <w:numPr>
                <w:ilvl w:val="0"/>
                <w:numId w:val="23"/>
              </w:numPr>
              <w:rPr>
                <w:del w:id="1307" w:author="Anshika Gupta" w:date="2023-06-29T05:04:00Z"/>
                <w:caps w:val="0"/>
                <w:color w:val="4D4D4C"/>
                <w:sz w:val="20"/>
                <w:szCs w:val="20"/>
              </w:rPr>
            </w:pPr>
            <w:del w:id="1308" w:author="Anshika Gupta" w:date="2023-06-29T05:04:00Z">
              <w:r w:rsidRPr="002E5103" w:rsidDel="00673D78">
                <w:rPr>
                  <w:caps w:val="0"/>
                  <w:color w:val="4D4D4C"/>
                  <w:sz w:val="20"/>
                  <w:szCs w:val="20"/>
                </w:rPr>
                <w:delText xml:space="preserve">Did the </w:delText>
              </w:r>
              <w:r w:rsidDel="00673D78">
                <w:rPr>
                  <w:caps w:val="0"/>
                  <w:color w:val="4D4D4C"/>
                  <w:sz w:val="20"/>
                  <w:szCs w:val="20"/>
                </w:rPr>
                <w:delText>p</w:delText>
              </w:r>
              <w:r w:rsidRPr="002E5103" w:rsidDel="00673D78">
                <w:rPr>
                  <w:caps w:val="0"/>
                  <w:color w:val="4D4D4C"/>
                  <w:sz w:val="20"/>
                  <w:szCs w:val="20"/>
                </w:rPr>
                <w:delText>roject obtain free, prior and informed consent from indigenous people before taking their cultural, intellectual, religious, and/or spiritual property?</w:delText>
              </w:r>
            </w:del>
          </w:p>
          <w:p w14:paraId="591C1CB0" w14:textId="19E345DB" w:rsidR="002B36C7" w:rsidRPr="002C0523" w:rsidDel="00673D78" w:rsidRDefault="002B36C7" w:rsidP="00576EF7">
            <w:pPr>
              <w:rPr>
                <w:del w:id="1309" w:author="Anshika Gupta" w:date="2023-06-29T05:04:00Z"/>
              </w:rPr>
            </w:pPr>
          </w:p>
          <w:p w14:paraId="268574D7" w14:textId="3A81936E" w:rsidR="002B36C7" w:rsidDel="00673D78" w:rsidRDefault="002B36C7" w:rsidP="00B43921">
            <w:pPr>
              <w:pStyle w:val="TablesHeadingGSCyan"/>
              <w:framePr w:hSpace="0" w:wrap="auto" w:vAnchor="margin" w:hAnchor="text" w:yAlign="inline"/>
              <w:numPr>
                <w:ilvl w:val="0"/>
                <w:numId w:val="23"/>
              </w:numPr>
              <w:rPr>
                <w:del w:id="1310" w:author="Anshika Gupta" w:date="2023-06-29T05:04:00Z"/>
                <w:caps w:val="0"/>
                <w:color w:val="4D4D4C"/>
                <w:sz w:val="20"/>
                <w:szCs w:val="20"/>
              </w:rPr>
            </w:pPr>
            <w:del w:id="1311" w:author="Anshika Gupta" w:date="2023-06-29T05:04:00Z">
              <w:r w:rsidRPr="00EB6875" w:rsidDel="00673D78">
                <w:rPr>
                  <w:caps w:val="0"/>
                  <w:color w:val="4D4D4C"/>
                  <w:sz w:val="20"/>
                  <w:szCs w:val="20"/>
                </w:rPr>
                <w:delText>Does the project ensu</w:delText>
              </w:r>
              <w:r w:rsidDel="00673D78">
                <w:rPr>
                  <w:caps w:val="0"/>
                  <w:color w:val="4D4D4C"/>
                  <w:sz w:val="20"/>
                  <w:szCs w:val="20"/>
                </w:rPr>
                <w:delText xml:space="preserve">re </w:delText>
              </w:r>
              <w:r w:rsidRPr="00EF7870" w:rsidDel="00673D78">
                <w:rPr>
                  <w:caps w:val="0"/>
                  <w:color w:val="4D4D4C"/>
                  <w:sz w:val="20"/>
                  <w:szCs w:val="20"/>
                </w:rPr>
                <w:delText xml:space="preserve">that the indigenous people receive an equitable sharing of benefits resulting from the use of their traditional knowledge and practices? </w:delText>
              </w:r>
              <w:r w:rsidRPr="00EB6875" w:rsidDel="00673D78">
                <w:rPr>
                  <w:caps w:val="0"/>
                  <w:color w:val="4D4D4C"/>
                  <w:sz w:val="20"/>
                  <w:szCs w:val="20"/>
                </w:rPr>
                <w:delText>?</w:delText>
              </w:r>
            </w:del>
          </w:p>
          <w:p w14:paraId="68E01AF8" w14:textId="1801BD54" w:rsidR="002B36C7" w:rsidRPr="00B90BF9" w:rsidDel="00673D78" w:rsidRDefault="002B36C7" w:rsidP="00576EF7">
            <w:pPr>
              <w:rPr>
                <w:del w:id="1312" w:author="Anshika Gupta" w:date="2023-06-29T05:04:00Z"/>
              </w:rPr>
            </w:pPr>
          </w:p>
          <w:p w14:paraId="78778524" w14:textId="38C01F23" w:rsidR="002B36C7" w:rsidDel="00673D78" w:rsidRDefault="002B36C7" w:rsidP="00B43921">
            <w:pPr>
              <w:pStyle w:val="TablesHeadingGSCyan"/>
              <w:framePr w:hSpace="0" w:wrap="auto" w:vAnchor="margin" w:hAnchor="text" w:yAlign="inline"/>
              <w:numPr>
                <w:ilvl w:val="0"/>
                <w:numId w:val="23"/>
              </w:numPr>
              <w:rPr>
                <w:del w:id="1313" w:author="Anshika Gupta" w:date="2023-06-29T05:04:00Z"/>
                <w:caps w:val="0"/>
                <w:color w:val="4D4D4C"/>
                <w:sz w:val="20"/>
                <w:szCs w:val="20"/>
              </w:rPr>
            </w:pPr>
            <w:del w:id="1314" w:author="Anshika Gupta" w:date="2023-06-29T05:04:00Z">
              <w:r w:rsidRPr="00450350" w:rsidDel="00673D78">
                <w:rPr>
                  <w:caps w:val="0"/>
                  <w:color w:val="4D4D4C"/>
                  <w:sz w:val="20"/>
                  <w:szCs w:val="20"/>
                </w:rPr>
                <w:delText xml:space="preserve">Does the </w:delText>
              </w:r>
              <w:r w:rsidDel="00673D78">
                <w:rPr>
                  <w:caps w:val="0"/>
                  <w:color w:val="4D4D4C"/>
                  <w:sz w:val="20"/>
                  <w:szCs w:val="20"/>
                </w:rPr>
                <w:delText>p</w:delText>
              </w:r>
              <w:r w:rsidRPr="00450350" w:rsidDel="00673D78">
                <w:rPr>
                  <w:caps w:val="0"/>
                  <w:color w:val="4D4D4C"/>
                  <w:sz w:val="20"/>
                  <w:szCs w:val="20"/>
                </w:rPr>
                <w:delText>roject ensure that the sharing of benefits resulting from the use of indigenous peoples' traditional knowledge and practices is culturally appropriate and inclusive?</w:delText>
              </w:r>
            </w:del>
          </w:p>
          <w:p w14:paraId="1C3BA93F" w14:textId="3D774959" w:rsidR="002B36C7" w:rsidRPr="00B90BF9" w:rsidDel="00673D78" w:rsidRDefault="002B36C7" w:rsidP="00576EF7">
            <w:pPr>
              <w:rPr>
                <w:del w:id="1315" w:author="Anshika Gupta" w:date="2023-06-29T05:04:00Z"/>
              </w:rPr>
            </w:pPr>
          </w:p>
          <w:p w14:paraId="37D89068" w14:textId="318B07DC" w:rsidR="002B36C7" w:rsidRPr="007F7ADC" w:rsidDel="00673D78" w:rsidRDefault="002B36C7" w:rsidP="00B43921">
            <w:pPr>
              <w:pStyle w:val="TablesHeadingGSCyan"/>
              <w:framePr w:hSpace="0" w:wrap="auto" w:vAnchor="margin" w:hAnchor="text" w:yAlign="inline"/>
              <w:numPr>
                <w:ilvl w:val="0"/>
                <w:numId w:val="23"/>
              </w:numPr>
              <w:rPr>
                <w:del w:id="1316" w:author="Anshika Gupta" w:date="2023-06-29T05:04:00Z"/>
              </w:rPr>
            </w:pPr>
            <w:del w:id="1317" w:author="Anshika Gupta" w:date="2023-06-29T05:04:00Z">
              <w:r w:rsidRPr="00450350" w:rsidDel="00673D78">
                <w:rPr>
                  <w:caps w:val="0"/>
                  <w:color w:val="4D4D4C"/>
                  <w:sz w:val="20"/>
                  <w:szCs w:val="20"/>
                </w:rPr>
                <w:delText xml:space="preserve">Does the </w:delText>
              </w:r>
              <w:r w:rsidDel="00673D78">
                <w:rPr>
                  <w:caps w:val="0"/>
                  <w:color w:val="4D4D4C"/>
                  <w:sz w:val="20"/>
                  <w:szCs w:val="20"/>
                </w:rPr>
                <w:delText>p</w:delText>
              </w:r>
              <w:r w:rsidRPr="00450350" w:rsidDel="00673D78">
                <w:rPr>
                  <w:caps w:val="0"/>
                  <w:color w:val="4D4D4C"/>
                  <w:sz w:val="20"/>
                  <w:szCs w:val="20"/>
                </w:rPr>
                <w:delText xml:space="preserve">roject ensure that </w:delText>
              </w:r>
              <w:r w:rsidRPr="00B90BF9" w:rsidDel="00673D78">
                <w:rPr>
                  <w:caps w:val="0"/>
                  <w:color w:val="4D4D4C"/>
                  <w:sz w:val="20"/>
                  <w:szCs w:val="20"/>
                </w:rPr>
                <w:delText xml:space="preserve">the provision of equitable sharing of benefits </w:delText>
              </w:r>
              <w:r w:rsidDel="00673D78">
                <w:rPr>
                  <w:caps w:val="0"/>
                  <w:color w:val="4D4D4C"/>
                  <w:sz w:val="20"/>
                  <w:szCs w:val="20"/>
                </w:rPr>
                <w:delText xml:space="preserve">does not </w:delText>
              </w:r>
              <w:r w:rsidRPr="00B90BF9" w:rsidDel="00673D78">
                <w:rPr>
                  <w:caps w:val="0"/>
                  <w:color w:val="4D4D4C"/>
                  <w:sz w:val="20"/>
                  <w:szCs w:val="20"/>
                </w:rPr>
                <w:delText>impede land rights or equal access to basic services including health services, clean water, energy, education, safe and decent working conditions, and housing?</w:delText>
              </w:r>
            </w:del>
          </w:p>
        </w:tc>
        <w:tc>
          <w:tcPr>
            <w:tcW w:w="954" w:type="pct"/>
            <w:tcBorders>
              <w:top w:val="single" w:sz="4" w:space="0" w:color="auto"/>
              <w:left w:val="single" w:sz="4" w:space="0" w:color="auto"/>
              <w:bottom w:val="single" w:sz="4" w:space="0" w:color="auto"/>
            </w:tcBorders>
          </w:tcPr>
          <w:p w14:paraId="0A28BA4E" w14:textId="6E294495" w:rsidR="002B36C7" w:rsidRPr="005E36C8" w:rsidDel="00673D78" w:rsidRDefault="000B7AD7" w:rsidP="00576EF7">
            <w:pPr>
              <w:pStyle w:val="TablesHeadingGSCyan"/>
              <w:framePr w:hSpace="0" w:wrap="auto" w:vAnchor="margin" w:hAnchor="text" w:yAlign="inline"/>
              <w:spacing w:line="276" w:lineRule="auto"/>
              <w:rPr>
                <w:del w:id="1318" w:author="Anshika Gupta" w:date="2023-06-29T05:04:00Z"/>
                <w:caps w:val="0"/>
                <w:color w:val="4D4D4C"/>
                <w:sz w:val="20"/>
                <w:szCs w:val="20"/>
              </w:rPr>
            </w:pPr>
            <w:customXmlDelRangeStart w:id="1319" w:author="Anshika Gupta" w:date="2023-06-29T05:04:00Z"/>
            <w:sdt>
              <w:sdtPr>
                <w:rPr>
                  <w:caps w:val="0"/>
                  <w:sz w:val="20"/>
                  <w:szCs w:val="20"/>
                </w:rPr>
                <w:id w:val="-1001118627"/>
                <w14:checkbox>
                  <w14:checked w14:val="0"/>
                  <w14:checkedState w14:val="2612" w14:font="MS Gothic"/>
                  <w14:uncheckedState w14:val="2610" w14:font="MS Gothic"/>
                </w14:checkbox>
              </w:sdtPr>
              <w:sdtEndPr/>
              <w:sdtContent>
                <w:customXmlDelRangeEnd w:id="1319"/>
                <w:del w:id="132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21" w:author="Anshika Gupta" w:date="2023-06-29T05:04:00Z"/>
              </w:sdtContent>
            </w:sdt>
            <w:customXmlDelRangeEnd w:id="1321"/>
            <w:del w:id="1322" w:author="Anshika Gupta" w:date="2023-06-29T05:04:00Z">
              <w:r w:rsidR="002B36C7" w:rsidRPr="005E36C8" w:rsidDel="00673D78">
                <w:rPr>
                  <w:caps w:val="0"/>
                  <w:color w:val="4D4D4C"/>
                  <w:sz w:val="20"/>
                  <w:szCs w:val="20"/>
                </w:rPr>
                <w:delText xml:space="preserve"> YES</w:delText>
              </w:r>
            </w:del>
          </w:p>
          <w:p w14:paraId="577FF19D" w14:textId="5DCEAAEA" w:rsidR="002B36C7" w:rsidDel="00673D78" w:rsidRDefault="000B7AD7" w:rsidP="00576EF7">
            <w:pPr>
              <w:pStyle w:val="TablesHeadingGSCyan"/>
              <w:framePr w:hSpace="0" w:wrap="auto" w:vAnchor="margin" w:hAnchor="text" w:yAlign="inline"/>
              <w:spacing w:line="276" w:lineRule="auto"/>
              <w:rPr>
                <w:del w:id="1323" w:author="Anshika Gupta" w:date="2023-06-29T05:04:00Z"/>
                <w:caps w:val="0"/>
                <w:color w:val="4D4D4C"/>
                <w:sz w:val="20"/>
                <w:szCs w:val="20"/>
              </w:rPr>
            </w:pPr>
            <w:customXmlDelRangeStart w:id="1324" w:author="Anshika Gupta" w:date="2023-06-29T05:04:00Z"/>
            <w:sdt>
              <w:sdtPr>
                <w:rPr>
                  <w:caps w:val="0"/>
                  <w:sz w:val="20"/>
                  <w:szCs w:val="20"/>
                </w:rPr>
                <w:id w:val="1190339498"/>
                <w14:checkbox>
                  <w14:checked w14:val="0"/>
                  <w14:checkedState w14:val="2612" w14:font="MS Gothic"/>
                  <w14:uncheckedState w14:val="2610" w14:font="MS Gothic"/>
                </w14:checkbox>
              </w:sdtPr>
              <w:sdtEndPr/>
              <w:sdtContent>
                <w:customXmlDelRangeEnd w:id="1324"/>
                <w:del w:id="132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26" w:author="Anshika Gupta" w:date="2023-06-29T05:04:00Z"/>
              </w:sdtContent>
            </w:sdt>
            <w:customXmlDelRangeEnd w:id="1326"/>
            <w:del w:id="1327" w:author="Anshika Gupta" w:date="2023-06-29T05:04:00Z">
              <w:r w:rsidR="002B36C7" w:rsidRPr="005E36C8" w:rsidDel="00673D78">
                <w:rPr>
                  <w:caps w:val="0"/>
                  <w:color w:val="4D4D4C"/>
                  <w:sz w:val="20"/>
                  <w:szCs w:val="20"/>
                </w:rPr>
                <w:delText xml:space="preserve"> NO</w:delText>
              </w:r>
            </w:del>
          </w:p>
          <w:p w14:paraId="6265057A" w14:textId="01831556" w:rsidR="002B36C7" w:rsidDel="00673D78" w:rsidRDefault="000B7AD7" w:rsidP="00576EF7">
            <w:pPr>
              <w:pStyle w:val="TablesHeadingGSCyan"/>
              <w:framePr w:hSpace="0" w:wrap="auto" w:vAnchor="margin" w:hAnchor="text" w:yAlign="inline"/>
              <w:spacing w:line="276" w:lineRule="auto"/>
              <w:rPr>
                <w:del w:id="1328" w:author="Anshika Gupta" w:date="2023-06-29T05:04:00Z"/>
                <w:caps w:val="0"/>
                <w:color w:val="4D4D4C"/>
                <w:sz w:val="20"/>
                <w:szCs w:val="20"/>
              </w:rPr>
            </w:pPr>
            <w:customXmlDelRangeStart w:id="1329" w:author="Anshika Gupta" w:date="2023-06-29T05:04:00Z"/>
            <w:sdt>
              <w:sdtPr>
                <w:rPr>
                  <w:caps w:val="0"/>
                  <w:sz w:val="20"/>
                  <w:szCs w:val="20"/>
                </w:rPr>
                <w:id w:val="1912189278"/>
                <w14:checkbox>
                  <w14:checked w14:val="0"/>
                  <w14:checkedState w14:val="2612" w14:font="MS Gothic"/>
                  <w14:uncheckedState w14:val="2610" w14:font="MS Gothic"/>
                </w14:checkbox>
              </w:sdtPr>
              <w:sdtEndPr/>
              <w:sdtContent>
                <w:customXmlDelRangeEnd w:id="1329"/>
                <w:del w:id="133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31" w:author="Anshika Gupta" w:date="2023-06-29T05:04:00Z"/>
              </w:sdtContent>
            </w:sdt>
            <w:customXmlDelRangeEnd w:id="1331"/>
            <w:del w:id="1332" w:author="Anshika Gupta" w:date="2023-06-29T05:04:00Z">
              <w:r w:rsidR="002B36C7" w:rsidRPr="005E36C8" w:rsidDel="00673D78">
                <w:rPr>
                  <w:caps w:val="0"/>
                  <w:color w:val="4D4D4C"/>
                  <w:sz w:val="20"/>
                  <w:szCs w:val="20"/>
                </w:rPr>
                <w:delText xml:space="preserve"> NA</w:delText>
              </w:r>
            </w:del>
          </w:p>
        </w:tc>
      </w:tr>
      <w:tr w:rsidR="002B36C7" w:rsidRPr="005E36C8" w:rsidDel="00673D78" w14:paraId="3DE9978F" w14:textId="293D3924" w:rsidTr="002B36C7">
        <w:trPr>
          <w:trHeight w:val="364"/>
          <w:del w:id="1333" w:author="Anshika Gupta" w:date="2023-06-29T05:04:00Z"/>
        </w:trPr>
        <w:tc>
          <w:tcPr>
            <w:tcW w:w="619" w:type="pct"/>
            <w:tcBorders>
              <w:top w:val="single" w:sz="4" w:space="0" w:color="auto"/>
              <w:bottom w:val="single" w:sz="4" w:space="0" w:color="auto"/>
              <w:right w:val="single" w:sz="4" w:space="0" w:color="auto"/>
            </w:tcBorders>
            <w:noWrap/>
            <w:vAlign w:val="top"/>
          </w:tcPr>
          <w:p w14:paraId="2575FD4F" w14:textId="1B4119F1" w:rsidR="002B36C7" w:rsidRPr="00E12D80" w:rsidDel="00673D78" w:rsidRDefault="002B36C7" w:rsidP="00576EF7">
            <w:pPr>
              <w:pStyle w:val="TablesHeadingGSCyan"/>
              <w:framePr w:hSpace="0" w:wrap="auto" w:vAnchor="margin" w:hAnchor="text" w:yAlign="inline"/>
              <w:rPr>
                <w:del w:id="1334" w:author="Anshika Gupta" w:date="2023-06-29T05:04:00Z"/>
                <w:rStyle w:val="SmartLink1"/>
              </w:rPr>
            </w:pPr>
            <w:del w:id="1335" w:author="Anshika Gupta" w:date="2023-06-29T05:04:00Z">
              <w:r w:rsidDel="00673D78">
                <w:rPr>
                  <w:rStyle w:val="SmartLink1"/>
                </w:rPr>
                <w:fldChar w:fldCharType="begin"/>
              </w:r>
              <w:r w:rsidDel="00673D78">
                <w:rPr>
                  <w:rStyle w:val="SmartLink1"/>
                </w:rPr>
                <w:delInstrText xml:space="preserve"> REF _Ref136249929 \r \h  \* MERGEFORMAT </w:delInstrText>
              </w:r>
              <w:r w:rsidDel="00673D78">
                <w:rPr>
                  <w:rStyle w:val="SmartLink1"/>
                </w:rPr>
              </w:r>
              <w:r w:rsidDel="00673D78">
                <w:rPr>
                  <w:rStyle w:val="SmartLink1"/>
                </w:rPr>
                <w:fldChar w:fldCharType="separate"/>
              </w:r>
              <w:r w:rsidDel="00673D78">
                <w:rPr>
                  <w:rStyle w:val="SmartLink1"/>
                </w:rPr>
                <w:delText>P.4.4.8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3A8390D9" w14:textId="56F43121" w:rsidR="002B36C7" w:rsidRPr="00D500E8" w:rsidDel="00673D78" w:rsidRDefault="002B36C7" w:rsidP="00576EF7">
            <w:pPr>
              <w:rPr>
                <w:del w:id="1336" w:author="Anshika Gupta" w:date="2023-06-29T05:04:00Z"/>
                <w:sz w:val="20"/>
                <w:szCs w:val="20"/>
              </w:rPr>
            </w:pPr>
            <w:del w:id="1337" w:author="Anshika Gupta" w:date="2023-06-29T05:04:00Z">
              <w:r w:rsidRPr="00703428" w:rsidDel="00673D78">
                <w:rPr>
                  <w:sz w:val="20"/>
                  <w:szCs w:val="20"/>
                </w:rPr>
                <w:delText>Does the project lack appropriate feedback and grievance channels for Indigenous Peoples and their representatives?</w:delText>
              </w:r>
            </w:del>
          </w:p>
        </w:tc>
        <w:tc>
          <w:tcPr>
            <w:tcW w:w="954" w:type="pct"/>
            <w:tcBorders>
              <w:top w:val="single" w:sz="4" w:space="0" w:color="auto"/>
              <w:left w:val="single" w:sz="4" w:space="0" w:color="auto"/>
              <w:bottom w:val="single" w:sz="4" w:space="0" w:color="auto"/>
            </w:tcBorders>
          </w:tcPr>
          <w:p w14:paraId="6458A3CE" w14:textId="3809A910" w:rsidR="002B36C7" w:rsidRPr="005E36C8" w:rsidDel="00673D78" w:rsidRDefault="000B7AD7" w:rsidP="00576EF7">
            <w:pPr>
              <w:pStyle w:val="TablesHeadingGSCyan"/>
              <w:framePr w:hSpace="0" w:wrap="auto" w:vAnchor="margin" w:hAnchor="text" w:yAlign="inline"/>
              <w:spacing w:line="276" w:lineRule="auto"/>
              <w:rPr>
                <w:del w:id="1338" w:author="Anshika Gupta" w:date="2023-06-29T05:04:00Z"/>
                <w:caps w:val="0"/>
                <w:color w:val="4D4D4C"/>
                <w:sz w:val="20"/>
                <w:szCs w:val="20"/>
              </w:rPr>
            </w:pPr>
            <w:customXmlDelRangeStart w:id="1339" w:author="Anshika Gupta" w:date="2023-06-29T05:04:00Z"/>
            <w:sdt>
              <w:sdtPr>
                <w:rPr>
                  <w:caps w:val="0"/>
                  <w:sz w:val="20"/>
                  <w:szCs w:val="20"/>
                </w:rPr>
                <w:id w:val="1436951564"/>
                <w14:checkbox>
                  <w14:checked w14:val="0"/>
                  <w14:checkedState w14:val="2612" w14:font="MS Gothic"/>
                  <w14:uncheckedState w14:val="2610" w14:font="MS Gothic"/>
                </w14:checkbox>
              </w:sdtPr>
              <w:sdtEndPr/>
              <w:sdtContent>
                <w:customXmlDelRangeEnd w:id="1339"/>
                <w:del w:id="134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41" w:author="Anshika Gupta" w:date="2023-06-29T05:04:00Z"/>
              </w:sdtContent>
            </w:sdt>
            <w:customXmlDelRangeEnd w:id="1341"/>
            <w:del w:id="1342" w:author="Anshika Gupta" w:date="2023-06-29T05:04:00Z">
              <w:r w:rsidR="002B36C7" w:rsidRPr="005E36C8" w:rsidDel="00673D78">
                <w:rPr>
                  <w:caps w:val="0"/>
                  <w:color w:val="4D4D4C"/>
                  <w:sz w:val="20"/>
                  <w:szCs w:val="20"/>
                </w:rPr>
                <w:delText xml:space="preserve"> YES</w:delText>
              </w:r>
            </w:del>
          </w:p>
          <w:p w14:paraId="379100E9" w14:textId="6384954E" w:rsidR="002B36C7" w:rsidDel="00673D78" w:rsidRDefault="000B7AD7" w:rsidP="00576EF7">
            <w:pPr>
              <w:pStyle w:val="TablesHeadingGSCyan"/>
              <w:framePr w:hSpace="0" w:wrap="auto" w:vAnchor="margin" w:hAnchor="text" w:yAlign="inline"/>
              <w:spacing w:line="276" w:lineRule="auto"/>
              <w:rPr>
                <w:del w:id="1343" w:author="Anshika Gupta" w:date="2023-06-29T05:04:00Z"/>
                <w:caps w:val="0"/>
                <w:color w:val="4D4D4C"/>
                <w:sz w:val="20"/>
                <w:szCs w:val="20"/>
              </w:rPr>
            </w:pPr>
            <w:customXmlDelRangeStart w:id="1344" w:author="Anshika Gupta" w:date="2023-06-29T05:04:00Z"/>
            <w:sdt>
              <w:sdtPr>
                <w:rPr>
                  <w:caps w:val="0"/>
                  <w:sz w:val="20"/>
                  <w:szCs w:val="20"/>
                </w:rPr>
                <w:id w:val="1088653726"/>
                <w14:checkbox>
                  <w14:checked w14:val="0"/>
                  <w14:checkedState w14:val="2612" w14:font="MS Gothic"/>
                  <w14:uncheckedState w14:val="2610" w14:font="MS Gothic"/>
                </w14:checkbox>
              </w:sdtPr>
              <w:sdtEndPr/>
              <w:sdtContent>
                <w:customXmlDelRangeEnd w:id="1344"/>
                <w:del w:id="134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46" w:author="Anshika Gupta" w:date="2023-06-29T05:04:00Z"/>
              </w:sdtContent>
            </w:sdt>
            <w:customXmlDelRangeEnd w:id="1346"/>
            <w:del w:id="1347" w:author="Anshika Gupta" w:date="2023-06-29T05:04:00Z">
              <w:r w:rsidR="002B36C7" w:rsidRPr="005E36C8" w:rsidDel="00673D78">
                <w:rPr>
                  <w:caps w:val="0"/>
                  <w:color w:val="4D4D4C"/>
                  <w:sz w:val="20"/>
                  <w:szCs w:val="20"/>
                </w:rPr>
                <w:delText xml:space="preserve"> NO</w:delText>
              </w:r>
            </w:del>
          </w:p>
          <w:p w14:paraId="50DCB3C6" w14:textId="18A5BC80" w:rsidR="002B36C7" w:rsidDel="00673D78" w:rsidRDefault="000B7AD7" w:rsidP="00576EF7">
            <w:pPr>
              <w:pStyle w:val="TablesHeadingGSCyan"/>
              <w:framePr w:hSpace="0" w:wrap="auto" w:vAnchor="margin" w:hAnchor="text" w:yAlign="inline"/>
              <w:spacing w:line="276" w:lineRule="auto"/>
              <w:rPr>
                <w:del w:id="1348" w:author="Anshika Gupta" w:date="2023-06-29T05:04:00Z"/>
                <w:caps w:val="0"/>
                <w:color w:val="4D4D4C"/>
                <w:sz w:val="20"/>
                <w:szCs w:val="20"/>
              </w:rPr>
            </w:pPr>
            <w:customXmlDelRangeStart w:id="1349" w:author="Anshika Gupta" w:date="2023-06-29T05:04:00Z"/>
            <w:sdt>
              <w:sdtPr>
                <w:rPr>
                  <w:caps w:val="0"/>
                  <w:sz w:val="20"/>
                  <w:szCs w:val="20"/>
                </w:rPr>
                <w:id w:val="-494106498"/>
                <w14:checkbox>
                  <w14:checked w14:val="0"/>
                  <w14:checkedState w14:val="2612" w14:font="MS Gothic"/>
                  <w14:uncheckedState w14:val="2610" w14:font="MS Gothic"/>
                </w14:checkbox>
              </w:sdtPr>
              <w:sdtEndPr/>
              <w:sdtContent>
                <w:customXmlDelRangeEnd w:id="1349"/>
                <w:del w:id="135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51" w:author="Anshika Gupta" w:date="2023-06-29T05:04:00Z"/>
              </w:sdtContent>
            </w:sdt>
            <w:customXmlDelRangeEnd w:id="1351"/>
            <w:del w:id="1352" w:author="Anshika Gupta" w:date="2023-06-29T05:04:00Z">
              <w:r w:rsidR="002B36C7" w:rsidRPr="005E36C8" w:rsidDel="00673D78">
                <w:rPr>
                  <w:caps w:val="0"/>
                  <w:color w:val="4D4D4C"/>
                  <w:sz w:val="20"/>
                  <w:szCs w:val="20"/>
                </w:rPr>
                <w:delText xml:space="preserve"> NA</w:delText>
              </w:r>
            </w:del>
          </w:p>
        </w:tc>
      </w:tr>
      <w:tr w:rsidR="002B36C7" w:rsidRPr="005E36C8" w:rsidDel="00673D78" w14:paraId="5406EDBA" w14:textId="45342A1E" w:rsidTr="002B36C7">
        <w:trPr>
          <w:trHeight w:val="364"/>
          <w:del w:id="1353" w:author="Anshika Gupta" w:date="2023-06-29T05:04:00Z"/>
        </w:trPr>
        <w:tc>
          <w:tcPr>
            <w:tcW w:w="619" w:type="pct"/>
            <w:tcBorders>
              <w:top w:val="single" w:sz="4" w:space="0" w:color="auto"/>
              <w:bottom w:val="single" w:sz="4" w:space="0" w:color="auto"/>
              <w:right w:val="single" w:sz="4" w:space="0" w:color="auto"/>
            </w:tcBorders>
            <w:noWrap/>
            <w:vAlign w:val="top"/>
          </w:tcPr>
          <w:p w14:paraId="4568209E" w14:textId="54479E53" w:rsidR="002B36C7" w:rsidRPr="00E12D80" w:rsidDel="00673D78" w:rsidRDefault="002B36C7" w:rsidP="00576EF7">
            <w:pPr>
              <w:pStyle w:val="TablesHeadingGSCyan"/>
              <w:framePr w:hSpace="0" w:wrap="auto" w:vAnchor="margin" w:hAnchor="text" w:yAlign="inline"/>
              <w:rPr>
                <w:del w:id="1354" w:author="Anshika Gupta" w:date="2023-06-29T05:04:00Z"/>
                <w:rStyle w:val="SmartLink1"/>
              </w:rPr>
            </w:pPr>
            <w:del w:id="1355" w:author="Anshika Gupta" w:date="2023-06-29T05:04:00Z">
              <w:r w:rsidDel="00673D78">
                <w:rPr>
                  <w:rStyle w:val="SmartLink1"/>
                </w:rPr>
                <w:fldChar w:fldCharType="begin"/>
              </w:r>
              <w:r w:rsidDel="00673D78">
                <w:rPr>
                  <w:rStyle w:val="SmartLink1"/>
                </w:rPr>
                <w:delInstrText xml:space="preserve"> REF _Ref136249929 \r \h  \* MERGEFORMAT </w:delInstrText>
              </w:r>
              <w:r w:rsidDel="00673D78">
                <w:rPr>
                  <w:rStyle w:val="SmartLink1"/>
                </w:rPr>
              </w:r>
              <w:r w:rsidDel="00673D78">
                <w:rPr>
                  <w:rStyle w:val="SmartLink1"/>
                </w:rPr>
                <w:fldChar w:fldCharType="separate"/>
              </w:r>
              <w:r w:rsidDel="00673D78">
                <w:rPr>
                  <w:rStyle w:val="SmartLink1"/>
                </w:rPr>
                <w:delText>P.4.4.8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46B814CE" w14:textId="6EA6715B" w:rsidR="002B36C7" w:rsidRPr="00D500E8" w:rsidDel="00673D78" w:rsidRDefault="002B36C7" w:rsidP="00576EF7">
            <w:pPr>
              <w:rPr>
                <w:del w:id="1356" w:author="Anshika Gupta" w:date="2023-06-29T05:04:00Z"/>
                <w:sz w:val="20"/>
                <w:szCs w:val="20"/>
              </w:rPr>
            </w:pPr>
            <w:del w:id="1357" w:author="Anshika Gupta" w:date="2023-06-29T05:04:00Z">
              <w:r w:rsidRPr="00D500E8" w:rsidDel="00673D78">
                <w:rPr>
                  <w:sz w:val="20"/>
                  <w:szCs w:val="20"/>
                </w:rPr>
                <w:delText xml:space="preserve">Has a grievance mechanism </w:delText>
              </w:r>
              <w:r w:rsidDel="00673D78">
                <w:rPr>
                  <w:sz w:val="20"/>
                  <w:szCs w:val="20"/>
                </w:rPr>
                <w:delText xml:space="preserve">not </w:delText>
              </w:r>
              <w:r w:rsidRPr="00D500E8" w:rsidDel="00673D78">
                <w:rPr>
                  <w:sz w:val="20"/>
                  <w:szCs w:val="20"/>
                </w:rPr>
                <w:delText>been established at the beginning of programme or project implementation with due consideration given to customary dispute settlement mechanisms among the Indigenous Peoples concerned and will it remain operational throughout the project cycle?</w:delText>
              </w:r>
            </w:del>
          </w:p>
        </w:tc>
        <w:tc>
          <w:tcPr>
            <w:tcW w:w="954" w:type="pct"/>
            <w:tcBorders>
              <w:top w:val="single" w:sz="4" w:space="0" w:color="auto"/>
              <w:left w:val="single" w:sz="4" w:space="0" w:color="auto"/>
              <w:bottom w:val="single" w:sz="4" w:space="0" w:color="auto"/>
            </w:tcBorders>
          </w:tcPr>
          <w:p w14:paraId="1F0300A6" w14:textId="31800F1D" w:rsidR="002B36C7" w:rsidRPr="005E36C8" w:rsidDel="00673D78" w:rsidRDefault="000B7AD7" w:rsidP="00576EF7">
            <w:pPr>
              <w:pStyle w:val="TablesHeadingGSCyan"/>
              <w:framePr w:hSpace="0" w:wrap="auto" w:vAnchor="margin" w:hAnchor="text" w:yAlign="inline"/>
              <w:spacing w:line="276" w:lineRule="auto"/>
              <w:rPr>
                <w:del w:id="1358" w:author="Anshika Gupta" w:date="2023-06-29T05:04:00Z"/>
                <w:caps w:val="0"/>
                <w:color w:val="4D4D4C"/>
                <w:sz w:val="20"/>
                <w:szCs w:val="20"/>
              </w:rPr>
            </w:pPr>
            <w:customXmlDelRangeStart w:id="1359" w:author="Anshika Gupta" w:date="2023-06-29T05:04:00Z"/>
            <w:sdt>
              <w:sdtPr>
                <w:rPr>
                  <w:caps w:val="0"/>
                  <w:sz w:val="20"/>
                  <w:szCs w:val="20"/>
                </w:rPr>
                <w:id w:val="-96789071"/>
                <w14:checkbox>
                  <w14:checked w14:val="0"/>
                  <w14:checkedState w14:val="2612" w14:font="MS Gothic"/>
                  <w14:uncheckedState w14:val="2610" w14:font="MS Gothic"/>
                </w14:checkbox>
              </w:sdtPr>
              <w:sdtEndPr/>
              <w:sdtContent>
                <w:customXmlDelRangeEnd w:id="1359"/>
                <w:del w:id="136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61" w:author="Anshika Gupta" w:date="2023-06-29T05:04:00Z"/>
              </w:sdtContent>
            </w:sdt>
            <w:customXmlDelRangeEnd w:id="1361"/>
            <w:del w:id="1362" w:author="Anshika Gupta" w:date="2023-06-29T05:04:00Z">
              <w:r w:rsidR="002B36C7" w:rsidRPr="005E36C8" w:rsidDel="00673D78">
                <w:rPr>
                  <w:caps w:val="0"/>
                  <w:color w:val="4D4D4C"/>
                  <w:sz w:val="20"/>
                  <w:szCs w:val="20"/>
                </w:rPr>
                <w:delText xml:space="preserve"> YES</w:delText>
              </w:r>
            </w:del>
          </w:p>
          <w:p w14:paraId="513CA3AA" w14:textId="4062AFC8" w:rsidR="002B36C7" w:rsidDel="00673D78" w:rsidRDefault="000B7AD7" w:rsidP="00576EF7">
            <w:pPr>
              <w:pStyle w:val="TablesHeadingGSCyan"/>
              <w:framePr w:hSpace="0" w:wrap="auto" w:vAnchor="margin" w:hAnchor="text" w:yAlign="inline"/>
              <w:spacing w:line="276" w:lineRule="auto"/>
              <w:rPr>
                <w:del w:id="1363" w:author="Anshika Gupta" w:date="2023-06-29T05:04:00Z"/>
                <w:caps w:val="0"/>
                <w:color w:val="4D4D4C"/>
                <w:sz w:val="20"/>
                <w:szCs w:val="20"/>
              </w:rPr>
            </w:pPr>
            <w:customXmlDelRangeStart w:id="1364" w:author="Anshika Gupta" w:date="2023-06-29T05:04:00Z"/>
            <w:sdt>
              <w:sdtPr>
                <w:rPr>
                  <w:caps w:val="0"/>
                  <w:sz w:val="20"/>
                  <w:szCs w:val="20"/>
                </w:rPr>
                <w:id w:val="1686252856"/>
                <w14:checkbox>
                  <w14:checked w14:val="0"/>
                  <w14:checkedState w14:val="2612" w14:font="MS Gothic"/>
                  <w14:uncheckedState w14:val="2610" w14:font="MS Gothic"/>
                </w14:checkbox>
              </w:sdtPr>
              <w:sdtEndPr/>
              <w:sdtContent>
                <w:customXmlDelRangeEnd w:id="1364"/>
                <w:del w:id="136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66" w:author="Anshika Gupta" w:date="2023-06-29T05:04:00Z"/>
              </w:sdtContent>
            </w:sdt>
            <w:customXmlDelRangeEnd w:id="1366"/>
            <w:del w:id="1367" w:author="Anshika Gupta" w:date="2023-06-29T05:04:00Z">
              <w:r w:rsidR="002B36C7" w:rsidRPr="005E36C8" w:rsidDel="00673D78">
                <w:rPr>
                  <w:caps w:val="0"/>
                  <w:color w:val="4D4D4C"/>
                  <w:sz w:val="20"/>
                  <w:szCs w:val="20"/>
                </w:rPr>
                <w:delText xml:space="preserve"> NO</w:delText>
              </w:r>
            </w:del>
          </w:p>
          <w:p w14:paraId="1E5F95EA" w14:textId="0E0A88F0" w:rsidR="002B36C7" w:rsidDel="00673D78" w:rsidRDefault="000B7AD7" w:rsidP="00576EF7">
            <w:pPr>
              <w:pStyle w:val="TablesHeadingGSCyan"/>
              <w:framePr w:hSpace="0" w:wrap="auto" w:vAnchor="margin" w:hAnchor="text" w:yAlign="inline"/>
              <w:spacing w:line="276" w:lineRule="auto"/>
              <w:rPr>
                <w:del w:id="1368" w:author="Anshika Gupta" w:date="2023-06-29T05:04:00Z"/>
                <w:caps w:val="0"/>
                <w:color w:val="4D4D4C"/>
                <w:sz w:val="20"/>
                <w:szCs w:val="20"/>
              </w:rPr>
            </w:pPr>
            <w:customXmlDelRangeStart w:id="1369" w:author="Anshika Gupta" w:date="2023-06-29T05:04:00Z"/>
            <w:sdt>
              <w:sdtPr>
                <w:rPr>
                  <w:caps w:val="0"/>
                  <w:sz w:val="20"/>
                  <w:szCs w:val="20"/>
                </w:rPr>
                <w:id w:val="2012822"/>
                <w14:checkbox>
                  <w14:checked w14:val="0"/>
                  <w14:checkedState w14:val="2612" w14:font="MS Gothic"/>
                  <w14:uncheckedState w14:val="2610" w14:font="MS Gothic"/>
                </w14:checkbox>
              </w:sdtPr>
              <w:sdtEndPr/>
              <w:sdtContent>
                <w:customXmlDelRangeEnd w:id="1369"/>
                <w:del w:id="137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71" w:author="Anshika Gupta" w:date="2023-06-29T05:04:00Z"/>
              </w:sdtContent>
            </w:sdt>
            <w:customXmlDelRangeEnd w:id="1371"/>
            <w:del w:id="1372" w:author="Anshika Gupta" w:date="2023-06-29T05:04:00Z">
              <w:r w:rsidR="002B36C7" w:rsidRPr="005E36C8" w:rsidDel="00673D78">
                <w:rPr>
                  <w:caps w:val="0"/>
                  <w:color w:val="4D4D4C"/>
                  <w:sz w:val="20"/>
                  <w:szCs w:val="20"/>
                </w:rPr>
                <w:delText xml:space="preserve"> NA</w:delText>
              </w:r>
            </w:del>
          </w:p>
        </w:tc>
      </w:tr>
      <w:tr w:rsidR="002B36C7" w:rsidRPr="005E36C8" w:rsidDel="00673D78" w14:paraId="43D79620" w14:textId="3BF5A173" w:rsidTr="002B36C7">
        <w:trPr>
          <w:trHeight w:val="364"/>
          <w:del w:id="1373" w:author="Anshika Gupta" w:date="2023-06-29T05:04:00Z"/>
        </w:trPr>
        <w:tc>
          <w:tcPr>
            <w:tcW w:w="619" w:type="pct"/>
            <w:tcBorders>
              <w:top w:val="single" w:sz="4" w:space="0" w:color="auto"/>
              <w:bottom w:val="single" w:sz="4" w:space="0" w:color="auto"/>
              <w:right w:val="single" w:sz="4" w:space="0" w:color="auto"/>
            </w:tcBorders>
            <w:noWrap/>
            <w:vAlign w:val="top"/>
          </w:tcPr>
          <w:p w14:paraId="28DAC97F" w14:textId="6E229848" w:rsidR="002B36C7" w:rsidDel="00673D78" w:rsidRDefault="002B36C7" w:rsidP="00576EF7">
            <w:pPr>
              <w:pStyle w:val="TablesHeadingGSCyan"/>
              <w:framePr w:hSpace="0" w:wrap="auto" w:vAnchor="margin" w:hAnchor="text" w:yAlign="inline"/>
              <w:rPr>
                <w:del w:id="1374" w:author="Anshika Gupta" w:date="2023-06-29T05:04:00Z"/>
                <w:rStyle w:val="SmartLink1"/>
              </w:rPr>
            </w:pPr>
            <w:del w:id="1375" w:author="Anshika Gupta" w:date="2023-06-29T05:04:00Z">
              <w:r w:rsidDel="00673D78">
                <w:rPr>
                  <w:rStyle w:val="SmartLink1"/>
                </w:rPr>
                <w:fldChar w:fldCharType="begin"/>
              </w:r>
              <w:r w:rsidDel="00673D78">
                <w:rPr>
                  <w:rStyle w:val="SmartLink1"/>
                </w:rPr>
                <w:delInstrText xml:space="preserve"> REF _Ref136250936 \r \h </w:delInstrText>
              </w:r>
              <w:r w:rsidDel="00673D78">
                <w:rPr>
                  <w:rStyle w:val="SmartLink1"/>
                </w:rPr>
              </w:r>
              <w:r w:rsidDel="00673D78">
                <w:rPr>
                  <w:rStyle w:val="SmartLink1"/>
                </w:rPr>
                <w:fldChar w:fldCharType="separate"/>
              </w:r>
              <w:r w:rsidDel="00673D78">
                <w:rPr>
                  <w:rStyle w:val="SmartLink1"/>
                </w:rPr>
                <w:delText>P.4.4.9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6C70C734" w14:textId="622B627C" w:rsidR="002B36C7" w:rsidRPr="00D500E8" w:rsidDel="00673D78" w:rsidRDefault="002B36C7" w:rsidP="00576EF7">
            <w:pPr>
              <w:rPr>
                <w:del w:id="1376" w:author="Anshika Gupta" w:date="2023-06-29T05:04:00Z"/>
                <w:sz w:val="20"/>
                <w:szCs w:val="20"/>
              </w:rPr>
            </w:pPr>
            <w:del w:id="1377" w:author="Anshika Gupta" w:date="2023-06-29T05:04:00Z">
              <w:r w:rsidRPr="005E36C8" w:rsidDel="00673D78">
                <w:rPr>
                  <w:sz w:val="20"/>
                  <w:szCs w:val="22"/>
                </w:rPr>
                <w:delText>Are opinions and recommendations of an Expert Stakeholder(s) sought and demonstrated as being included in the project design?</w:delText>
              </w:r>
            </w:del>
          </w:p>
        </w:tc>
        <w:tc>
          <w:tcPr>
            <w:tcW w:w="954" w:type="pct"/>
            <w:tcBorders>
              <w:top w:val="single" w:sz="4" w:space="0" w:color="auto"/>
              <w:left w:val="single" w:sz="4" w:space="0" w:color="auto"/>
              <w:bottom w:val="single" w:sz="4" w:space="0" w:color="auto"/>
            </w:tcBorders>
          </w:tcPr>
          <w:p w14:paraId="3D970D54" w14:textId="0BA78D05" w:rsidR="002B36C7" w:rsidRPr="005E36C8" w:rsidDel="00673D78" w:rsidRDefault="000B7AD7" w:rsidP="00576EF7">
            <w:pPr>
              <w:pStyle w:val="TablesHeadingGSCyan"/>
              <w:framePr w:hSpace="0" w:wrap="auto" w:vAnchor="margin" w:hAnchor="text" w:yAlign="inline"/>
              <w:spacing w:line="276" w:lineRule="auto"/>
              <w:rPr>
                <w:del w:id="1378" w:author="Anshika Gupta" w:date="2023-06-29T05:04:00Z"/>
                <w:caps w:val="0"/>
                <w:color w:val="4D4D4C"/>
                <w:sz w:val="20"/>
                <w:szCs w:val="20"/>
              </w:rPr>
            </w:pPr>
            <w:customXmlDelRangeStart w:id="1379" w:author="Anshika Gupta" w:date="2023-06-29T05:04:00Z"/>
            <w:sdt>
              <w:sdtPr>
                <w:rPr>
                  <w:caps w:val="0"/>
                  <w:sz w:val="20"/>
                  <w:szCs w:val="20"/>
                </w:rPr>
                <w:id w:val="46274532"/>
                <w14:checkbox>
                  <w14:checked w14:val="0"/>
                  <w14:checkedState w14:val="2612" w14:font="MS Gothic"/>
                  <w14:uncheckedState w14:val="2610" w14:font="MS Gothic"/>
                </w14:checkbox>
              </w:sdtPr>
              <w:sdtEndPr/>
              <w:sdtContent>
                <w:customXmlDelRangeEnd w:id="1379"/>
                <w:del w:id="138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81" w:author="Anshika Gupta" w:date="2023-06-29T05:04:00Z"/>
              </w:sdtContent>
            </w:sdt>
            <w:customXmlDelRangeEnd w:id="1381"/>
            <w:del w:id="1382" w:author="Anshika Gupta" w:date="2023-06-29T05:04:00Z">
              <w:r w:rsidR="002B36C7" w:rsidRPr="005E36C8" w:rsidDel="00673D78">
                <w:rPr>
                  <w:caps w:val="0"/>
                  <w:color w:val="4D4D4C"/>
                  <w:sz w:val="20"/>
                  <w:szCs w:val="20"/>
                </w:rPr>
                <w:delText xml:space="preserve"> YES</w:delText>
              </w:r>
            </w:del>
          </w:p>
          <w:p w14:paraId="66E717AB" w14:textId="5DCF4691" w:rsidR="002B36C7" w:rsidDel="00673D78" w:rsidRDefault="000B7AD7" w:rsidP="00576EF7">
            <w:pPr>
              <w:pStyle w:val="TablesHeadingGSCyan"/>
              <w:framePr w:hSpace="0" w:wrap="auto" w:vAnchor="margin" w:hAnchor="text" w:yAlign="inline"/>
              <w:spacing w:line="276" w:lineRule="auto"/>
              <w:rPr>
                <w:del w:id="1383" w:author="Anshika Gupta" w:date="2023-06-29T05:04:00Z"/>
                <w:caps w:val="0"/>
                <w:color w:val="4D4D4C"/>
                <w:sz w:val="20"/>
                <w:szCs w:val="20"/>
              </w:rPr>
            </w:pPr>
            <w:customXmlDelRangeStart w:id="1384" w:author="Anshika Gupta" w:date="2023-06-29T05:04:00Z"/>
            <w:sdt>
              <w:sdtPr>
                <w:rPr>
                  <w:caps w:val="0"/>
                  <w:sz w:val="20"/>
                  <w:szCs w:val="20"/>
                </w:rPr>
                <w:id w:val="-975600274"/>
                <w14:checkbox>
                  <w14:checked w14:val="0"/>
                  <w14:checkedState w14:val="2612" w14:font="MS Gothic"/>
                  <w14:uncheckedState w14:val="2610" w14:font="MS Gothic"/>
                </w14:checkbox>
              </w:sdtPr>
              <w:sdtEndPr/>
              <w:sdtContent>
                <w:customXmlDelRangeEnd w:id="1384"/>
                <w:del w:id="138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86" w:author="Anshika Gupta" w:date="2023-06-29T05:04:00Z"/>
              </w:sdtContent>
            </w:sdt>
            <w:customXmlDelRangeEnd w:id="1386"/>
            <w:del w:id="1387" w:author="Anshika Gupta" w:date="2023-06-29T05:04:00Z">
              <w:r w:rsidR="002B36C7" w:rsidRPr="005E36C8" w:rsidDel="00673D78">
                <w:rPr>
                  <w:caps w:val="0"/>
                  <w:color w:val="4D4D4C"/>
                  <w:sz w:val="20"/>
                  <w:szCs w:val="20"/>
                </w:rPr>
                <w:delText xml:space="preserve"> NO</w:delText>
              </w:r>
            </w:del>
          </w:p>
          <w:p w14:paraId="4A83F840" w14:textId="054ED2B2" w:rsidR="002B36C7" w:rsidDel="00673D78" w:rsidRDefault="000B7AD7" w:rsidP="00576EF7">
            <w:pPr>
              <w:pStyle w:val="TablesHeadingGSCyan"/>
              <w:framePr w:hSpace="0" w:wrap="auto" w:vAnchor="margin" w:hAnchor="text" w:yAlign="inline"/>
              <w:spacing w:line="276" w:lineRule="auto"/>
              <w:rPr>
                <w:del w:id="1388" w:author="Anshika Gupta" w:date="2023-06-29T05:04:00Z"/>
                <w:caps w:val="0"/>
                <w:color w:val="4D4D4C"/>
                <w:sz w:val="20"/>
                <w:szCs w:val="20"/>
              </w:rPr>
            </w:pPr>
            <w:customXmlDelRangeStart w:id="1389" w:author="Anshika Gupta" w:date="2023-06-29T05:04:00Z"/>
            <w:sdt>
              <w:sdtPr>
                <w:rPr>
                  <w:caps w:val="0"/>
                  <w:sz w:val="20"/>
                  <w:szCs w:val="20"/>
                </w:rPr>
                <w:id w:val="969483644"/>
                <w14:checkbox>
                  <w14:checked w14:val="0"/>
                  <w14:checkedState w14:val="2612" w14:font="MS Gothic"/>
                  <w14:uncheckedState w14:val="2610" w14:font="MS Gothic"/>
                </w14:checkbox>
              </w:sdtPr>
              <w:sdtEndPr/>
              <w:sdtContent>
                <w:customXmlDelRangeEnd w:id="1389"/>
                <w:del w:id="139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391" w:author="Anshika Gupta" w:date="2023-06-29T05:04:00Z"/>
              </w:sdtContent>
            </w:sdt>
            <w:customXmlDelRangeEnd w:id="1391"/>
            <w:del w:id="1392" w:author="Anshika Gupta" w:date="2023-06-29T05:04:00Z">
              <w:r w:rsidR="002B36C7" w:rsidRPr="005E36C8" w:rsidDel="00673D78">
                <w:rPr>
                  <w:caps w:val="0"/>
                  <w:color w:val="4D4D4C"/>
                  <w:sz w:val="20"/>
                  <w:szCs w:val="20"/>
                </w:rPr>
                <w:delText xml:space="preserve"> NA</w:delText>
              </w:r>
            </w:del>
          </w:p>
        </w:tc>
      </w:tr>
      <w:tr w:rsidR="002B36C7" w:rsidRPr="005E36C8" w:rsidDel="00673D78" w14:paraId="204FB65F" w14:textId="62AC2BD8" w:rsidTr="002B36C7">
        <w:trPr>
          <w:trHeight w:val="364"/>
          <w:del w:id="1393" w:author="Anshika Gupta" w:date="2023-06-29T05:04:00Z"/>
        </w:trPr>
        <w:tc>
          <w:tcPr>
            <w:tcW w:w="619" w:type="pct"/>
            <w:tcBorders>
              <w:top w:val="single" w:sz="4" w:space="0" w:color="auto"/>
              <w:bottom w:val="single" w:sz="4" w:space="0" w:color="auto"/>
              <w:right w:val="single" w:sz="4" w:space="0" w:color="auto"/>
            </w:tcBorders>
            <w:noWrap/>
            <w:vAlign w:val="top"/>
          </w:tcPr>
          <w:p w14:paraId="40A73286" w14:textId="677DE347" w:rsidR="002B36C7" w:rsidDel="00673D78" w:rsidRDefault="002B36C7" w:rsidP="00576EF7">
            <w:pPr>
              <w:pStyle w:val="TablesHeadingGSCyan"/>
              <w:framePr w:hSpace="0" w:wrap="auto" w:vAnchor="margin" w:hAnchor="text" w:yAlign="inline"/>
              <w:rPr>
                <w:del w:id="1394" w:author="Anshika Gupta" w:date="2023-06-29T05:04:00Z"/>
                <w:rStyle w:val="SmartLink1"/>
              </w:rPr>
            </w:pPr>
            <w:del w:id="1395" w:author="Anshika Gupta" w:date="2023-06-29T05:04:00Z">
              <w:r w:rsidDel="00673D78">
                <w:rPr>
                  <w:rStyle w:val="SmartLink1"/>
                </w:rPr>
                <w:fldChar w:fldCharType="begin"/>
              </w:r>
              <w:r w:rsidDel="00673D78">
                <w:rPr>
                  <w:rStyle w:val="SmartLink1"/>
                </w:rPr>
                <w:delInstrText xml:space="preserve"> REF _Ref136250936 \r \h </w:delInstrText>
              </w:r>
              <w:r w:rsidDel="00673D78">
                <w:rPr>
                  <w:rStyle w:val="SmartLink1"/>
                </w:rPr>
              </w:r>
              <w:r w:rsidDel="00673D78">
                <w:rPr>
                  <w:rStyle w:val="SmartLink1"/>
                </w:rPr>
                <w:fldChar w:fldCharType="separate"/>
              </w:r>
              <w:r w:rsidDel="00673D78">
                <w:rPr>
                  <w:rStyle w:val="SmartLink1"/>
                </w:rPr>
                <w:delText>P.4.4.9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694A23E8" w14:textId="2301EAE4" w:rsidR="002B36C7" w:rsidRPr="005E36C8" w:rsidDel="00673D78" w:rsidRDefault="002B36C7" w:rsidP="00576EF7">
            <w:pPr>
              <w:rPr>
                <w:del w:id="1396" w:author="Anshika Gupta" w:date="2023-06-29T05:04:00Z"/>
                <w:sz w:val="20"/>
                <w:szCs w:val="22"/>
              </w:rPr>
            </w:pPr>
            <w:del w:id="1397" w:author="Anshika Gupta" w:date="2023-06-29T05:04:00Z">
              <w:r w:rsidRPr="005E36C8" w:rsidDel="00673D78">
                <w:rPr>
                  <w:sz w:val="20"/>
                  <w:szCs w:val="20"/>
                </w:rPr>
                <w:delText xml:space="preserve">If answer to question above is “YES”, have project design been changed, modified, updated considering </w:delText>
              </w:r>
              <w:r w:rsidRPr="005E36C8" w:rsidDel="00673D78">
                <w:rPr>
                  <w:sz w:val="20"/>
                  <w:szCs w:val="22"/>
                </w:rPr>
                <w:delText>opinions and recommendations of an Expert Stakeholder?</w:delText>
              </w:r>
            </w:del>
          </w:p>
        </w:tc>
        <w:tc>
          <w:tcPr>
            <w:tcW w:w="954" w:type="pct"/>
            <w:tcBorders>
              <w:top w:val="single" w:sz="4" w:space="0" w:color="auto"/>
              <w:left w:val="single" w:sz="4" w:space="0" w:color="auto"/>
              <w:bottom w:val="single" w:sz="4" w:space="0" w:color="auto"/>
            </w:tcBorders>
          </w:tcPr>
          <w:p w14:paraId="5C506454" w14:textId="3194F775" w:rsidR="002B36C7" w:rsidRPr="005E36C8" w:rsidDel="00673D78" w:rsidRDefault="000B7AD7" w:rsidP="00576EF7">
            <w:pPr>
              <w:pStyle w:val="TablesHeadingGSCyan"/>
              <w:framePr w:hSpace="0" w:wrap="auto" w:vAnchor="margin" w:hAnchor="text" w:yAlign="inline"/>
              <w:spacing w:line="276" w:lineRule="auto"/>
              <w:rPr>
                <w:del w:id="1398" w:author="Anshika Gupta" w:date="2023-06-29T05:04:00Z"/>
                <w:caps w:val="0"/>
                <w:color w:val="4D4D4C"/>
                <w:sz w:val="20"/>
                <w:szCs w:val="20"/>
              </w:rPr>
            </w:pPr>
            <w:customXmlDelRangeStart w:id="1399" w:author="Anshika Gupta" w:date="2023-06-29T05:04:00Z"/>
            <w:sdt>
              <w:sdtPr>
                <w:rPr>
                  <w:caps w:val="0"/>
                  <w:sz w:val="20"/>
                  <w:szCs w:val="20"/>
                </w:rPr>
                <w:id w:val="1277135543"/>
                <w14:checkbox>
                  <w14:checked w14:val="0"/>
                  <w14:checkedState w14:val="2612" w14:font="MS Gothic"/>
                  <w14:uncheckedState w14:val="2610" w14:font="MS Gothic"/>
                </w14:checkbox>
              </w:sdtPr>
              <w:sdtEndPr/>
              <w:sdtContent>
                <w:customXmlDelRangeEnd w:id="1399"/>
                <w:del w:id="140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01" w:author="Anshika Gupta" w:date="2023-06-29T05:04:00Z"/>
              </w:sdtContent>
            </w:sdt>
            <w:customXmlDelRangeEnd w:id="1401"/>
            <w:del w:id="1402" w:author="Anshika Gupta" w:date="2023-06-29T05:04:00Z">
              <w:r w:rsidR="002B36C7" w:rsidRPr="005E36C8" w:rsidDel="00673D78">
                <w:rPr>
                  <w:caps w:val="0"/>
                  <w:color w:val="4D4D4C"/>
                  <w:sz w:val="20"/>
                  <w:szCs w:val="20"/>
                </w:rPr>
                <w:delText xml:space="preserve"> YES</w:delText>
              </w:r>
            </w:del>
          </w:p>
          <w:p w14:paraId="1325DDAF" w14:textId="20FF93BB" w:rsidR="002B36C7" w:rsidDel="00673D78" w:rsidRDefault="000B7AD7" w:rsidP="00576EF7">
            <w:pPr>
              <w:pStyle w:val="TablesHeadingGSCyan"/>
              <w:framePr w:hSpace="0" w:wrap="auto" w:vAnchor="margin" w:hAnchor="text" w:yAlign="inline"/>
              <w:spacing w:line="276" w:lineRule="auto"/>
              <w:rPr>
                <w:del w:id="1403" w:author="Anshika Gupta" w:date="2023-06-29T05:04:00Z"/>
                <w:caps w:val="0"/>
                <w:color w:val="4D4D4C"/>
                <w:sz w:val="20"/>
                <w:szCs w:val="20"/>
              </w:rPr>
            </w:pPr>
            <w:customXmlDelRangeStart w:id="1404" w:author="Anshika Gupta" w:date="2023-06-29T05:04:00Z"/>
            <w:sdt>
              <w:sdtPr>
                <w:rPr>
                  <w:caps w:val="0"/>
                  <w:sz w:val="20"/>
                  <w:szCs w:val="20"/>
                </w:rPr>
                <w:id w:val="-242032049"/>
                <w14:checkbox>
                  <w14:checked w14:val="0"/>
                  <w14:checkedState w14:val="2612" w14:font="MS Gothic"/>
                  <w14:uncheckedState w14:val="2610" w14:font="MS Gothic"/>
                </w14:checkbox>
              </w:sdtPr>
              <w:sdtEndPr/>
              <w:sdtContent>
                <w:customXmlDelRangeEnd w:id="1404"/>
                <w:del w:id="140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06" w:author="Anshika Gupta" w:date="2023-06-29T05:04:00Z"/>
              </w:sdtContent>
            </w:sdt>
            <w:customXmlDelRangeEnd w:id="1406"/>
            <w:del w:id="1407" w:author="Anshika Gupta" w:date="2023-06-29T05:04:00Z">
              <w:r w:rsidR="002B36C7" w:rsidRPr="005E36C8" w:rsidDel="00673D78">
                <w:rPr>
                  <w:caps w:val="0"/>
                  <w:color w:val="4D4D4C"/>
                  <w:sz w:val="20"/>
                  <w:szCs w:val="20"/>
                </w:rPr>
                <w:delText xml:space="preserve"> NO</w:delText>
              </w:r>
            </w:del>
          </w:p>
          <w:p w14:paraId="2EB63D05" w14:textId="6B6A28CD" w:rsidR="002B36C7" w:rsidDel="00673D78" w:rsidRDefault="000B7AD7" w:rsidP="00576EF7">
            <w:pPr>
              <w:pStyle w:val="TablesHeadingGSCyan"/>
              <w:framePr w:hSpace="0" w:wrap="auto" w:vAnchor="margin" w:hAnchor="text" w:yAlign="inline"/>
              <w:spacing w:line="276" w:lineRule="auto"/>
              <w:rPr>
                <w:del w:id="1408" w:author="Anshika Gupta" w:date="2023-06-29T05:04:00Z"/>
                <w:caps w:val="0"/>
                <w:color w:val="4D4D4C"/>
                <w:sz w:val="20"/>
                <w:szCs w:val="20"/>
              </w:rPr>
            </w:pPr>
            <w:customXmlDelRangeStart w:id="1409" w:author="Anshika Gupta" w:date="2023-06-29T05:04:00Z"/>
            <w:sdt>
              <w:sdtPr>
                <w:rPr>
                  <w:caps w:val="0"/>
                  <w:sz w:val="20"/>
                  <w:szCs w:val="20"/>
                </w:rPr>
                <w:id w:val="1545875916"/>
                <w14:checkbox>
                  <w14:checked w14:val="0"/>
                  <w14:checkedState w14:val="2612" w14:font="MS Gothic"/>
                  <w14:uncheckedState w14:val="2610" w14:font="MS Gothic"/>
                </w14:checkbox>
              </w:sdtPr>
              <w:sdtEndPr/>
              <w:sdtContent>
                <w:customXmlDelRangeEnd w:id="1409"/>
                <w:del w:id="141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11" w:author="Anshika Gupta" w:date="2023-06-29T05:04:00Z"/>
              </w:sdtContent>
            </w:sdt>
            <w:customXmlDelRangeEnd w:id="1411"/>
            <w:del w:id="1412" w:author="Anshika Gupta" w:date="2023-06-29T05:04:00Z">
              <w:r w:rsidR="002B36C7" w:rsidRPr="005E36C8" w:rsidDel="00673D78">
                <w:rPr>
                  <w:caps w:val="0"/>
                  <w:color w:val="4D4D4C"/>
                  <w:sz w:val="20"/>
                  <w:szCs w:val="20"/>
                </w:rPr>
                <w:delText xml:space="preserve"> NA</w:delText>
              </w:r>
            </w:del>
          </w:p>
        </w:tc>
      </w:tr>
      <w:tr w:rsidR="002B36C7" w:rsidRPr="005E36C8" w:rsidDel="00673D78" w14:paraId="756694B5" w14:textId="71BD3D8F" w:rsidTr="002B36C7">
        <w:trPr>
          <w:trHeight w:val="364"/>
          <w:del w:id="1413" w:author="Anshika Gupta" w:date="2023-06-29T05:04:00Z"/>
        </w:trPr>
        <w:tc>
          <w:tcPr>
            <w:tcW w:w="5000" w:type="pct"/>
            <w:gridSpan w:val="3"/>
            <w:tcBorders>
              <w:top w:val="single" w:sz="4" w:space="0" w:color="auto"/>
              <w:bottom w:val="single" w:sz="4" w:space="0" w:color="auto"/>
            </w:tcBorders>
            <w:noWrap/>
            <w:vAlign w:val="top"/>
          </w:tcPr>
          <w:p w14:paraId="2D140DEA" w14:textId="1A0FF881" w:rsidR="002B36C7" w:rsidRPr="005E36C8" w:rsidDel="00673D78" w:rsidRDefault="002B36C7" w:rsidP="00576EF7">
            <w:pPr>
              <w:pStyle w:val="TablesHeadingGSCyan"/>
              <w:framePr w:hSpace="0" w:wrap="auto" w:vAnchor="margin" w:hAnchor="text" w:yAlign="inline"/>
              <w:spacing w:line="276" w:lineRule="auto"/>
              <w:rPr>
                <w:del w:id="1414" w:author="Anshika Gupta" w:date="2023-06-29T05:04:00Z"/>
                <w:caps w:val="0"/>
                <w:color w:val="4D4D4C"/>
                <w:sz w:val="20"/>
                <w:szCs w:val="20"/>
              </w:rPr>
            </w:pPr>
            <w:del w:id="1415" w:author="Anshika Gupta" w:date="2023-06-29T05:04:00Z">
              <w:r w:rsidRPr="008B7258"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6ED3ADF4" w14:textId="121A0462" w:rsidTr="002B36C7">
        <w:trPr>
          <w:trHeight w:val="364"/>
          <w:del w:id="1416"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7B63E7A0" w14:textId="03EF88D8" w:rsidR="002B36C7" w:rsidRPr="008B7258" w:rsidDel="00673D78" w:rsidRDefault="002B36C7" w:rsidP="00576EF7">
            <w:pPr>
              <w:rPr>
                <w:del w:id="1417" w:author="Anshika Gupta" w:date="2023-06-29T05:04:00Z"/>
                <w:color w:val="515151" w:themeColor="text1"/>
              </w:rPr>
            </w:pPr>
          </w:p>
          <w:p w14:paraId="42B9D957" w14:textId="17617D8B" w:rsidR="002B36C7" w:rsidRPr="008B7258" w:rsidDel="00673D78" w:rsidRDefault="002B36C7" w:rsidP="00576EF7">
            <w:pPr>
              <w:rPr>
                <w:del w:id="1418" w:author="Anshika Gupta" w:date="2023-06-29T05:04:00Z"/>
                <w:color w:val="515151" w:themeColor="text1"/>
              </w:rPr>
            </w:pPr>
          </w:p>
        </w:tc>
      </w:tr>
      <w:tr w:rsidR="002B36C7" w:rsidRPr="00C075F2" w:rsidDel="00673D78" w14:paraId="31C89FD7" w14:textId="346EFEC8" w:rsidTr="002B36C7">
        <w:trPr>
          <w:trHeight w:val="364"/>
          <w:del w:id="1419" w:author="Anshika Gupta" w:date="2023-06-29T05:04:00Z"/>
        </w:trPr>
        <w:tc>
          <w:tcPr>
            <w:tcW w:w="5000" w:type="pct"/>
            <w:gridSpan w:val="3"/>
            <w:tcBorders>
              <w:top w:val="single" w:sz="4" w:space="0" w:color="auto"/>
              <w:bottom w:val="single" w:sz="4" w:space="0" w:color="auto"/>
            </w:tcBorders>
            <w:noWrap/>
            <w:vAlign w:val="top"/>
          </w:tcPr>
          <w:p w14:paraId="49C55131" w14:textId="2C903C88" w:rsidR="002B36C7" w:rsidRPr="00810543" w:rsidDel="00673D78" w:rsidRDefault="002B36C7" w:rsidP="00576EF7">
            <w:pPr>
              <w:pStyle w:val="TablesHeadingGSCyan"/>
              <w:framePr w:hSpace="0" w:wrap="auto" w:vAnchor="margin" w:hAnchor="text" w:yAlign="inline"/>
              <w:spacing w:line="276" w:lineRule="auto"/>
              <w:rPr>
                <w:del w:id="1420" w:author="Anshika Gupta" w:date="2023-06-29T05:04:00Z"/>
                <w:b/>
                <w:bCs/>
              </w:rPr>
            </w:pPr>
            <w:del w:id="1421" w:author="Anshika Gupta" w:date="2023-06-29T05:04:00Z">
              <w:r w:rsidRPr="00810543" w:rsidDel="00673D78">
                <w:rPr>
                  <w:rStyle w:val="SmartLink1"/>
                  <w:b/>
                  <w:bCs/>
                </w:rPr>
                <w:fldChar w:fldCharType="begin"/>
              </w:r>
              <w:r w:rsidRPr="00810543" w:rsidDel="00673D78">
                <w:rPr>
                  <w:rStyle w:val="SmartLink1"/>
                  <w:b/>
                  <w:bCs/>
                </w:rPr>
                <w:delInstrText xml:space="preserve"> REF _Ref136255607 \r \h  \* MERGEFORMAT </w:delInstrText>
              </w:r>
              <w:r w:rsidRPr="00810543" w:rsidDel="00673D78">
                <w:rPr>
                  <w:rStyle w:val="SmartLink1"/>
                  <w:b/>
                  <w:bCs/>
                </w:rPr>
              </w:r>
              <w:r w:rsidRPr="00810543" w:rsidDel="00673D78">
                <w:rPr>
                  <w:rStyle w:val="SmartLink1"/>
                  <w:b/>
                  <w:bCs/>
                </w:rPr>
                <w:fldChar w:fldCharType="separate"/>
              </w:r>
              <w:r w:rsidRPr="00810543" w:rsidDel="00673D78">
                <w:rPr>
                  <w:rStyle w:val="SmartLink1"/>
                  <w:b/>
                  <w:bCs/>
                </w:rPr>
                <w:delText>P.5 |</w:delText>
              </w:r>
              <w:r w:rsidRPr="00810543" w:rsidDel="00673D78">
                <w:rPr>
                  <w:rStyle w:val="SmartLink1"/>
                  <w:b/>
                  <w:bCs/>
                </w:rPr>
                <w:fldChar w:fldCharType="end"/>
              </w:r>
              <w:r w:rsidRPr="00810543" w:rsidDel="00673D78">
                <w:rPr>
                  <w:rStyle w:val="SmartLink1"/>
                  <w:b/>
                  <w:bCs/>
                </w:rPr>
                <w:fldChar w:fldCharType="begin"/>
              </w:r>
              <w:r w:rsidRPr="00810543" w:rsidDel="00673D78">
                <w:rPr>
                  <w:rStyle w:val="SmartLink1"/>
                  <w:b/>
                  <w:bCs/>
                </w:rPr>
                <w:delInstrText xml:space="preserve"> REF _Ref136255617 \h  \* MERGEFORMAT </w:delInstrText>
              </w:r>
              <w:r w:rsidRPr="00810543" w:rsidDel="00673D78">
                <w:rPr>
                  <w:rStyle w:val="SmartLink1"/>
                  <w:b/>
                  <w:bCs/>
                </w:rPr>
              </w:r>
              <w:r w:rsidRPr="00810543" w:rsidDel="00673D78">
                <w:rPr>
                  <w:rStyle w:val="SmartLink1"/>
                  <w:b/>
                  <w:bCs/>
                </w:rPr>
                <w:fldChar w:fldCharType="separate"/>
              </w:r>
              <w:r w:rsidRPr="00810543" w:rsidDel="00673D78">
                <w:rPr>
                  <w:rStyle w:val="SmartLink1"/>
                  <w:b/>
                  <w:bCs/>
                </w:rPr>
                <w:delText>Corruption</w:delText>
              </w:r>
              <w:r w:rsidRPr="00810543" w:rsidDel="00673D78">
                <w:rPr>
                  <w:rStyle w:val="SmartLink1"/>
                  <w:b/>
                  <w:bCs/>
                </w:rPr>
                <w:fldChar w:fldCharType="end"/>
              </w:r>
            </w:del>
          </w:p>
        </w:tc>
      </w:tr>
      <w:tr w:rsidR="002B36C7" w:rsidRPr="005E36C8" w:rsidDel="00673D78" w14:paraId="34BCBB19" w14:textId="686262DC" w:rsidTr="002B36C7">
        <w:trPr>
          <w:trHeight w:val="364"/>
          <w:del w:id="1422" w:author="Anshika Gupta" w:date="2023-06-29T05:04:00Z"/>
        </w:trPr>
        <w:tc>
          <w:tcPr>
            <w:tcW w:w="619" w:type="pct"/>
            <w:tcBorders>
              <w:top w:val="single" w:sz="4" w:space="0" w:color="auto"/>
              <w:bottom w:val="single" w:sz="4" w:space="0" w:color="auto"/>
              <w:right w:val="single" w:sz="4" w:space="0" w:color="auto"/>
            </w:tcBorders>
            <w:noWrap/>
            <w:vAlign w:val="top"/>
          </w:tcPr>
          <w:p w14:paraId="78A8C92D" w14:textId="0181E344" w:rsidR="002B36C7" w:rsidRPr="005E36C8" w:rsidDel="00673D78" w:rsidRDefault="002B36C7" w:rsidP="00576EF7">
            <w:pPr>
              <w:pStyle w:val="TablesHeadingGSCyan"/>
              <w:framePr w:hSpace="0" w:wrap="auto" w:vAnchor="margin" w:hAnchor="text" w:yAlign="inline"/>
              <w:rPr>
                <w:del w:id="1423" w:author="Anshika Gupta" w:date="2023-06-29T05:04:00Z"/>
                <w:caps w:val="0"/>
                <w:color w:val="4D4D4C"/>
                <w:sz w:val="20"/>
                <w:szCs w:val="22"/>
              </w:rPr>
            </w:pPr>
            <w:del w:id="1424" w:author="Anshika Gupta" w:date="2023-06-29T05:04:00Z">
              <w:r w:rsidRPr="00810543" w:rsidDel="00673D78">
                <w:rPr>
                  <w:rStyle w:val="SmartLink1"/>
                </w:rPr>
                <w:fldChar w:fldCharType="begin"/>
              </w:r>
              <w:r w:rsidRPr="00810543" w:rsidDel="00673D78">
                <w:rPr>
                  <w:rStyle w:val="SmartLink1"/>
                </w:rPr>
                <w:delInstrText xml:space="preserve"> REF _Ref136260442 \n \h  \* MERGEFORMAT </w:delInstrText>
              </w:r>
              <w:r w:rsidRPr="00810543" w:rsidDel="00673D78">
                <w:rPr>
                  <w:rStyle w:val="SmartLink1"/>
                </w:rPr>
              </w:r>
              <w:r w:rsidRPr="00810543" w:rsidDel="00673D78">
                <w:rPr>
                  <w:rStyle w:val="SmartLink1"/>
                </w:rPr>
                <w:fldChar w:fldCharType="separate"/>
              </w:r>
              <w:r w:rsidRPr="00810543" w:rsidDel="00673D78">
                <w:rPr>
                  <w:rStyle w:val="SmartLink1"/>
                </w:rPr>
                <w:delText>P.5.1.1 |</w:delText>
              </w:r>
              <w:r w:rsidRPr="00810543"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7E3ACDE3" w14:textId="30308E55" w:rsidR="002B36C7" w:rsidRPr="005E36C8" w:rsidDel="00673D78" w:rsidRDefault="002B36C7" w:rsidP="00576EF7">
            <w:pPr>
              <w:pStyle w:val="TablesHeadingGSCyan"/>
              <w:framePr w:hSpace="0" w:wrap="auto" w:vAnchor="margin" w:hAnchor="text" w:yAlign="inline"/>
              <w:spacing w:line="276" w:lineRule="auto"/>
              <w:rPr>
                <w:del w:id="1425" w:author="Anshika Gupta" w:date="2023-06-29T05:04:00Z"/>
                <w:caps w:val="0"/>
                <w:color w:val="4D4D4C"/>
              </w:rPr>
            </w:pPr>
            <w:del w:id="1426" w:author="Anshika Gupta" w:date="2023-06-29T05:04:00Z">
              <w:r w:rsidRPr="00375E85" w:rsidDel="00673D78">
                <w:rPr>
                  <w:caps w:val="0"/>
                  <w:color w:val="4D4D4C"/>
                  <w:sz w:val="20"/>
                  <w:szCs w:val="20"/>
                </w:rPr>
                <w:delText xml:space="preserve">Does the </w:delText>
              </w:r>
              <w:r w:rsidDel="00673D78">
                <w:rPr>
                  <w:caps w:val="0"/>
                  <w:color w:val="4D4D4C"/>
                  <w:sz w:val="20"/>
                  <w:szCs w:val="20"/>
                </w:rPr>
                <w:delText>p</w:delText>
              </w:r>
              <w:r w:rsidRPr="00375E85" w:rsidDel="00673D78">
                <w:rPr>
                  <w:caps w:val="0"/>
                  <w:color w:val="4D4D4C"/>
                  <w:sz w:val="20"/>
                  <w:szCs w:val="20"/>
                </w:rPr>
                <w:delText>roject involve, or is it complicit in, contributing to or reinforcing corruption or corrupt projects?</w:delText>
              </w:r>
            </w:del>
          </w:p>
        </w:tc>
        <w:tc>
          <w:tcPr>
            <w:tcW w:w="954" w:type="pct"/>
            <w:tcBorders>
              <w:top w:val="single" w:sz="4" w:space="0" w:color="auto"/>
              <w:left w:val="single" w:sz="4" w:space="0" w:color="auto"/>
              <w:bottom w:val="single" w:sz="4" w:space="0" w:color="auto"/>
            </w:tcBorders>
          </w:tcPr>
          <w:p w14:paraId="30F97820" w14:textId="78FE8BE3" w:rsidR="002B36C7" w:rsidRPr="005E36C8" w:rsidDel="00673D78" w:rsidRDefault="000B7AD7" w:rsidP="00576EF7">
            <w:pPr>
              <w:pStyle w:val="TablesHeadingGSCyan"/>
              <w:framePr w:hSpace="0" w:wrap="auto" w:vAnchor="margin" w:hAnchor="text" w:yAlign="inline"/>
              <w:spacing w:line="276" w:lineRule="auto"/>
              <w:rPr>
                <w:del w:id="1427" w:author="Anshika Gupta" w:date="2023-06-29T05:04:00Z"/>
                <w:caps w:val="0"/>
                <w:color w:val="4D4D4C"/>
                <w:sz w:val="20"/>
                <w:szCs w:val="20"/>
              </w:rPr>
            </w:pPr>
            <w:customXmlDelRangeStart w:id="1428" w:author="Anshika Gupta" w:date="2023-06-29T05:04:00Z"/>
            <w:sdt>
              <w:sdtPr>
                <w:rPr>
                  <w:caps w:val="0"/>
                  <w:sz w:val="20"/>
                  <w:szCs w:val="20"/>
                </w:rPr>
                <w:id w:val="2136290177"/>
                <w14:checkbox>
                  <w14:checked w14:val="0"/>
                  <w14:checkedState w14:val="2612" w14:font="MS Gothic"/>
                  <w14:uncheckedState w14:val="2610" w14:font="MS Gothic"/>
                </w14:checkbox>
              </w:sdtPr>
              <w:sdtEndPr/>
              <w:sdtContent>
                <w:customXmlDelRangeEnd w:id="1428"/>
                <w:del w:id="142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30" w:author="Anshika Gupta" w:date="2023-06-29T05:04:00Z"/>
              </w:sdtContent>
            </w:sdt>
            <w:customXmlDelRangeEnd w:id="1430"/>
            <w:del w:id="1431" w:author="Anshika Gupta" w:date="2023-06-29T05:04:00Z">
              <w:r w:rsidR="002B36C7" w:rsidRPr="005E36C8" w:rsidDel="00673D78">
                <w:rPr>
                  <w:caps w:val="0"/>
                  <w:color w:val="4D4D4C"/>
                  <w:sz w:val="20"/>
                  <w:szCs w:val="20"/>
                </w:rPr>
                <w:delText xml:space="preserve"> YES</w:delText>
              </w:r>
            </w:del>
          </w:p>
          <w:p w14:paraId="6D82246F" w14:textId="3D224FF6" w:rsidR="002B36C7" w:rsidRPr="005E36C8" w:rsidDel="00673D78" w:rsidRDefault="000B7AD7" w:rsidP="00576EF7">
            <w:pPr>
              <w:pStyle w:val="TablesHeadingGSCyan"/>
              <w:framePr w:hSpace="0" w:wrap="auto" w:vAnchor="margin" w:hAnchor="text" w:yAlign="inline"/>
              <w:spacing w:line="276" w:lineRule="auto"/>
              <w:rPr>
                <w:del w:id="1432" w:author="Anshika Gupta" w:date="2023-06-29T05:04:00Z"/>
                <w:caps w:val="0"/>
                <w:color w:val="4D4D4C"/>
                <w:sz w:val="20"/>
                <w:szCs w:val="20"/>
              </w:rPr>
            </w:pPr>
            <w:customXmlDelRangeStart w:id="1433" w:author="Anshika Gupta" w:date="2023-06-29T05:04:00Z"/>
            <w:sdt>
              <w:sdtPr>
                <w:rPr>
                  <w:caps w:val="0"/>
                  <w:sz w:val="20"/>
                  <w:szCs w:val="20"/>
                </w:rPr>
                <w:id w:val="1341588470"/>
                <w14:checkbox>
                  <w14:checked w14:val="0"/>
                  <w14:checkedState w14:val="2612" w14:font="MS Gothic"/>
                  <w14:uncheckedState w14:val="2610" w14:font="MS Gothic"/>
                </w14:checkbox>
              </w:sdtPr>
              <w:sdtEndPr/>
              <w:sdtContent>
                <w:customXmlDelRangeEnd w:id="1433"/>
                <w:del w:id="143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35" w:author="Anshika Gupta" w:date="2023-06-29T05:04:00Z"/>
              </w:sdtContent>
            </w:sdt>
            <w:customXmlDelRangeEnd w:id="1435"/>
            <w:del w:id="1436" w:author="Anshika Gupta" w:date="2023-06-29T05:04:00Z">
              <w:r w:rsidR="002B36C7" w:rsidRPr="005E36C8" w:rsidDel="00673D78">
                <w:rPr>
                  <w:caps w:val="0"/>
                  <w:color w:val="4D4D4C"/>
                  <w:sz w:val="20"/>
                  <w:szCs w:val="20"/>
                </w:rPr>
                <w:delText xml:space="preserve"> NO</w:delText>
              </w:r>
            </w:del>
          </w:p>
        </w:tc>
      </w:tr>
      <w:tr w:rsidR="002B36C7" w:rsidRPr="005E36C8" w:rsidDel="00673D78" w14:paraId="5D3C0547" w14:textId="54FEE89C" w:rsidTr="002B36C7">
        <w:trPr>
          <w:trHeight w:val="364"/>
          <w:del w:id="1437" w:author="Anshika Gupta" w:date="2023-06-29T05:04:00Z"/>
        </w:trPr>
        <w:tc>
          <w:tcPr>
            <w:tcW w:w="619" w:type="pct"/>
            <w:tcBorders>
              <w:top w:val="single" w:sz="4" w:space="0" w:color="auto"/>
              <w:bottom w:val="single" w:sz="4" w:space="0" w:color="auto"/>
              <w:right w:val="single" w:sz="4" w:space="0" w:color="auto"/>
            </w:tcBorders>
            <w:noWrap/>
            <w:vAlign w:val="top"/>
          </w:tcPr>
          <w:p w14:paraId="476282D3" w14:textId="5BD51821" w:rsidR="002B36C7" w:rsidRPr="005E36C8" w:rsidDel="00673D78" w:rsidRDefault="002B36C7" w:rsidP="00576EF7">
            <w:pPr>
              <w:pStyle w:val="TablesHeadingGSCyan"/>
              <w:framePr w:hSpace="0" w:wrap="auto" w:vAnchor="margin" w:hAnchor="text" w:yAlign="inline"/>
              <w:rPr>
                <w:del w:id="1438" w:author="Anshika Gupta" w:date="2023-06-29T05:04:00Z"/>
                <w:caps w:val="0"/>
                <w:color w:val="4D4D4C"/>
                <w:sz w:val="20"/>
                <w:szCs w:val="22"/>
              </w:rPr>
            </w:pPr>
            <w:del w:id="1439" w:author="Anshika Gupta" w:date="2023-06-29T05:04:00Z">
              <w:r w:rsidRPr="00810543" w:rsidDel="00673D78">
                <w:rPr>
                  <w:rStyle w:val="SmartLink1"/>
                </w:rPr>
                <w:fldChar w:fldCharType="begin"/>
              </w:r>
              <w:r w:rsidRPr="00810543" w:rsidDel="00673D78">
                <w:rPr>
                  <w:rStyle w:val="SmartLink1"/>
                </w:rPr>
                <w:delInstrText xml:space="preserve"> REF _Ref136260442 \n \h  \* MERGEFORMAT </w:delInstrText>
              </w:r>
              <w:r w:rsidRPr="00810543" w:rsidDel="00673D78">
                <w:rPr>
                  <w:rStyle w:val="SmartLink1"/>
                </w:rPr>
              </w:r>
              <w:r w:rsidRPr="00810543" w:rsidDel="00673D78">
                <w:rPr>
                  <w:rStyle w:val="SmartLink1"/>
                </w:rPr>
                <w:fldChar w:fldCharType="separate"/>
              </w:r>
              <w:r w:rsidRPr="00810543" w:rsidDel="00673D78">
                <w:rPr>
                  <w:rStyle w:val="SmartLink1"/>
                </w:rPr>
                <w:delText>P.5.1.1 |</w:delText>
              </w:r>
              <w:r w:rsidRPr="00810543"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2941C334" w14:textId="69F84BBF" w:rsidR="002B36C7" w:rsidRPr="00375E85" w:rsidDel="00673D78" w:rsidRDefault="002B36C7" w:rsidP="00576EF7">
            <w:pPr>
              <w:pStyle w:val="TablesHeadingGSCyan"/>
              <w:framePr w:hSpace="0" w:wrap="auto" w:vAnchor="margin" w:hAnchor="text" w:yAlign="inline"/>
              <w:spacing w:line="276" w:lineRule="auto"/>
              <w:rPr>
                <w:del w:id="1440" w:author="Anshika Gupta" w:date="2023-06-29T05:04:00Z"/>
                <w:caps w:val="0"/>
                <w:color w:val="4D4D4C"/>
                <w:sz w:val="20"/>
                <w:szCs w:val="20"/>
              </w:rPr>
            </w:pPr>
            <w:del w:id="1441" w:author="Anshika Gupta" w:date="2023-06-29T05:04:00Z">
              <w:r w:rsidRPr="007A026E" w:rsidDel="00673D78">
                <w:rPr>
                  <w:caps w:val="0"/>
                  <w:color w:val="4D4D4C"/>
                  <w:sz w:val="20"/>
                  <w:szCs w:val="20"/>
                </w:rPr>
                <w:delText>Does the project have a risk of encouraging bribery, kickbacks, or other unethical behavior?</w:delText>
              </w:r>
            </w:del>
          </w:p>
        </w:tc>
        <w:tc>
          <w:tcPr>
            <w:tcW w:w="954" w:type="pct"/>
            <w:tcBorders>
              <w:top w:val="single" w:sz="4" w:space="0" w:color="auto"/>
              <w:left w:val="single" w:sz="4" w:space="0" w:color="auto"/>
              <w:bottom w:val="single" w:sz="4" w:space="0" w:color="auto"/>
            </w:tcBorders>
          </w:tcPr>
          <w:p w14:paraId="5AEA609B" w14:textId="0AB0D429" w:rsidR="002B36C7" w:rsidRPr="005E36C8" w:rsidDel="00673D78" w:rsidRDefault="000B7AD7" w:rsidP="00576EF7">
            <w:pPr>
              <w:pStyle w:val="TablesHeadingGSCyan"/>
              <w:framePr w:hSpace="0" w:wrap="auto" w:vAnchor="margin" w:hAnchor="text" w:yAlign="inline"/>
              <w:spacing w:line="276" w:lineRule="auto"/>
              <w:rPr>
                <w:del w:id="1442" w:author="Anshika Gupta" w:date="2023-06-29T05:04:00Z"/>
                <w:caps w:val="0"/>
                <w:color w:val="4D4D4C"/>
                <w:sz w:val="20"/>
                <w:szCs w:val="20"/>
              </w:rPr>
            </w:pPr>
            <w:customXmlDelRangeStart w:id="1443" w:author="Anshika Gupta" w:date="2023-06-29T05:04:00Z"/>
            <w:sdt>
              <w:sdtPr>
                <w:rPr>
                  <w:caps w:val="0"/>
                  <w:sz w:val="20"/>
                  <w:szCs w:val="20"/>
                </w:rPr>
                <w:id w:val="1150482853"/>
                <w14:checkbox>
                  <w14:checked w14:val="0"/>
                  <w14:checkedState w14:val="2612" w14:font="MS Gothic"/>
                  <w14:uncheckedState w14:val="2610" w14:font="MS Gothic"/>
                </w14:checkbox>
              </w:sdtPr>
              <w:sdtEndPr/>
              <w:sdtContent>
                <w:customXmlDelRangeEnd w:id="1443"/>
                <w:del w:id="144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45" w:author="Anshika Gupta" w:date="2023-06-29T05:04:00Z"/>
              </w:sdtContent>
            </w:sdt>
            <w:customXmlDelRangeEnd w:id="1445"/>
            <w:del w:id="1446" w:author="Anshika Gupta" w:date="2023-06-29T05:04:00Z">
              <w:r w:rsidR="002B36C7" w:rsidRPr="005E36C8" w:rsidDel="00673D78">
                <w:rPr>
                  <w:caps w:val="0"/>
                  <w:color w:val="4D4D4C"/>
                  <w:sz w:val="20"/>
                  <w:szCs w:val="20"/>
                </w:rPr>
                <w:delText xml:space="preserve"> YES</w:delText>
              </w:r>
            </w:del>
          </w:p>
          <w:p w14:paraId="6C88F56B" w14:textId="1E238DAD" w:rsidR="002B36C7" w:rsidDel="00673D78" w:rsidRDefault="000B7AD7" w:rsidP="00576EF7">
            <w:pPr>
              <w:pStyle w:val="TablesHeadingGSCyan"/>
              <w:framePr w:hSpace="0" w:wrap="auto" w:vAnchor="margin" w:hAnchor="text" w:yAlign="inline"/>
              <w:spacing w:line="276" w:lineRule="auto"/>
              <w:rPr>
                <w:del w:id="1447" w:author="Anshika Gupta" w:date="2023-06-29T05:04:00Z"/>
                <w:caps w:val="0"/>
                <w:color w:val="4D4D4C"/>
                <w:sz w:val="20"/>
                <w:szCs w:val="20"/>
              </w:rPr>
            </w:pPr>
            <w:customXmlDelRangeStart w:id="1448" w:author="Anshika Gupta" w:date="2023-06-29T05:04:00Z"/>
            <w:sdt>
              <w:sdtPr>
                <w:rPr>
                  <w:caps w:val="0"/>
                  <w:sz w:val="20"/>
                  <w:szCs w:val="20"/>
                </w:rPr>
                <w:id w:val="-1511288425"/>
                <w14:checkbox>
                  <w14:checked w14:val="0"/>
                  <w14:checkedState w14:val="2612" w14:font="MS Gothic"/>
                  <w14:uncheckedState w14:val="2610" w14:font="MS Gothic"/>
                </w14:checkbox>
              </w:sdtPr>
              <w:sdtEndPr/>
              <w:sdtContent>
                <w:customXmlDelRangeEnd w:id="1448"/>
                <w:del w:id="144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50" w:author="Anshika Gupta" w:date="2023-06-29T05:04:00Z"/>
              </w:sdtContent>
            </w:sdt>
            <w:customXmlDelRangeEnd w:id="1450"/>
            <w:del w:id="1451" w:author="Anshika Gupta" w:date="2023-06-29T05:04:00Z">
              <w:r w:rsidR="002B36C7" w:rsidRPr="005E36C8" w:rsidDel="00673D78">
                <w:rPr>
                  <w:caps w:val="0"/>
                  <w:color w:val="4D4D4C"/>
                  <w:sz w:val="20"/>
                  <w:szCs w:val="20"/>
                </w:rPr>
                <w:delText xml:space="preserve"> NO</w:delText>
              </w:r>
            </w:del>
          </w:p>
        </w:tc>
      </w:tr>
      <w:tr w:rsidR="002B36C7" w:rsidRPr="005E36C8" w:rsidDel="00673D78" w14:paraId="2EFDE3A9" w14:textId="628FAB2F" w:rsidTr="002B36C7">
        <w:trPr>
          <w:trHeight w:val="364"/>
          <w:del w:id="1452" w:author="Anshika Gupta" w:date="2023-06-29T05:04:00Z"/>
        </w:trPr>
        <w:tc>
          <w:tcPr>
            <w:tcW w:w="5000" w:type="pct"/>
            <w:gridSpan w:val="3"/>
            <w:tcBorders>
              <w:top w:val="single" w:sz="4" w:space="0" w:color="auto"/>
              <w:bottom w:val="single" w:sz="4" w:space="0" w:color="auto"/>
            </w:tcBorders>
            <w:noWrap/>
            <w:vAlign w:val="top"/>
          </w:tcPr>
          <w:p w14:paraId="62A354ED" w14:textId="6E919861" w:rsidR="002B36C7" w:rsidRPr="005E36C8" w:rsidDel="00673D78" w:rsidRDefault="002B36C7" w:rsidP="00576EF7">
            <w:pPr>
              <w:pStyle w:val="TablesHeadingGSCyan"/>
              <w:framePr w:hSpace="0" w:wrap="auto" w:vAnchor="margin" w:hAnchor="text" w:yAlign="inline"/>
              <w:spacing w:line="276" w:lineRule="auto"/>
              <w:rPr>
                <w:del w:id="1453" w:author="Anshika Gupta" w:date="2023-06-29T05:04:00Z"/>
                <w:caps w:val="0"/>
                <w:color w:val="4D4D4C"/>
                <w:sz w:val="20"/>
                <w:szCs w:val="20"/>
              </w:rPr>
            </w:pPr>
            <w:del w:id="1454" w:author="Anshika Gupta" w:date="2023-06-29T05:04:00Z">
              <w:r w:rsidRPr="00770304" w:rsidDel="00673D78">
                <w:rPr>
                  <w:caps w:val="0"/>
                  <w:sz w:val="20"/>
                  <w:szCs w:val="22"/>
                </w:rPr>
                <w:delText xml:space="preserve">If the answer to </w:delText>
              </w:r>
              <w:r w:rsidDel="00673D78">
                <w:rPr>
                  <w:caps w:val="0"/>
                  <w:sz w:val="20"/>
                  <w:szCs w:val="22"/>
                </w:rPr>
                <w:delText xml:space="preserve">any of the </w:delText>
              </w:r>
              <w:r w:rsidRPr="00770304" w:rsidDel="00673D78">
                <w:rPr>
                  <w:caps w:val="0"/>
                  <w:sz w:val="20"/>
                  <w:szCs w:val="22"/>
                </w:rPr>
                <w:delText>question</w:delText>
              </w:r>
              <w:r w:rsidDel="00673D78">
                <w:rPr>
                  <w:caps w:val="0"/>
                  <w:sz w:val="20"/>
                  <w:szCs w:val="22"/>
                </w:rPr>
                <w:delText>s</w:delText>
              </w:r>
              <w:r w:rsidRPr="00770304" w:rsidDel="00673D78">
                <w:rPr>
                  <w:caps w:val="0"/>
                  <w:sz w:val="20"/>
                  <w:szCs w:val="22"/>
                </w:rPr>
                <w:delText xml:space="preserve">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5E36C8" w:rsidDel="00673D78" w14:paraId="5E5159F3" w14:textId="7AB63E95" w:rsidTr="002B36C7">
        <w:trPr>
          <w:trHeight w:val="364"/>
          <w:del w:id="1455"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5D13A2E2" w14:textId="3CA72422" w:rsidR="002B36C7" w:rsidRPr="00810543" w:rsidDel="00673D78" w:rsidRDefault="002B36C7" w:rsidP="00576EF7">
            <w:pPr>
              <w:pStyle w:val="TablesHeadingGSCyan"/>
              <w:framePr w:hSpace="0" w:wrap="auto" w:vAnchor="margin" w:hAnchor="text" w:yAlign="inline"/>
              <w:spacing w:line="276" w:lineRule="auto"/>
              <w:rPr>
                <w:del w:id="1456" w:author="Anshika Gupta" w:date="2023-06-29T05:04:00Z"/>
                <w:caps w:val="0"/>
                <w:color w:val="515151" w:themeColor="text1"/>
                <w:sz w:val="20"/>
                <w:szCs w:val="20"/>
              </w:rPr>
            </w:pPr>
          </w:p>
          <w:p w14:paraId="555CA5CC" w14:textId="73220211" w:rsidR="002B36C7" w:rsidRPr="00810543" w:rsidDel="00673D78" w:rsidRDefault="002B36C7" w:rsidP="00576EF7">
            <w:pPr>
              <w:rPr>
                <w:del w:id="1457" w:author="Anshika Gupta" w:date="2023-06-29T05:04:00Z"/>
                <w:color w:val="515151" w:themeColor="text1"/>
              </w:rPr>
            </w:pPr>
          </w:p>
        </w:tc>
      </w:tr>
      <w:tr w:rsidR="002B36C7" w:rsidRPr="00C075F2" w:rsidDel="00673D78" w14:paraId="52A2630A" w14:textId="47F4182B" w:rsidTr="002B36C7">
        <w:trPr>
          <w:trHeight w:val="364"/>
          <w:del w:id="1458" w:author="Anshika Gupta" w:date="2023-06-29T05:04:00Z"/>
        </w:trPr>
        <w:tc>
          <w:tcPr>
            <w:tcW w:w="5000" w:type="pct"/>
            <w:gridSpan w:val="3"/>
            <w:tcBorders>
              <w:top w:val="single" w:sz="4" w:space="0" w:color="auto"/>
              <w:bottom w:val="single" w:sz="4" w:space="0" w:color="auto"/>
            </w:tcBorders>
            <w:noWrap/>
            <w:vAlign w:val="top"/>
          </w:tcPr>
          <w:p w14:paraId="71F4AD1F" w14:textId="5BAE4759" w:rsidR="002B36C7" w:rsidRPr="00C075F2" w:rsidDel="00673D78" w:rsidRDefault="002B36C7" w:rsidP="00576EF7">
            <w:pPr>
              <w:pStyle w:val="TablesHeadingGSCyan"/>
              <w:framePr w:hSpace="0" w:wrap="auto" w:vAnchor="margin" w:hAnchor="text" w:yAlign="inline"/>
              <w:spacing w:line="276" w:lineRule="auto"/>
              <w:jc w:val="center"/>
              <w:rPr>
                <w:del w:id="1459" w:author="Anshika Gupta" w:date="2023-06-29T05:04:00Z"/>
                <w:caps w:val="0"/>
                <w:color w:val="4D4D4C"/>
                <w:sz w:val="20"/>
                <w:szCs w:val="20"/>
              </w:rPr>
            </w:pPr>
            <w:del w:id="1460" w:author="Anshika Gupta" w:date="2023-06-29T05:04:00Z">
              <w:r w:rsidRPr="00C075F2" w:rsidDel="00673D78">
                <w:rPr>
                  <w:b/>
                  <w:bCs/>
                  <w:caps w:val="0"/>
                  <w:color w:val="4D4D4C"/>
                  <w:szCs w:val="22"/>
                </w:rPr>
                <w:delText>ECONOMIC SAFEGUARDING PRINCIPLES</w:delText>
              </w:r>
            </w:del>
          </w:p>
        </w:tc>
      </w:tr>
      <w:tr w:rsidR="002B36C7" w:rsidRPr="00C075F2" w:rsidDel="00673D78" w14:paraId="33E82F32" w14:textId="0A96CB8B" w:rsidTr="002B36C7">
        <w:trPr>
          <w:trHeight w:val="364"/>
          <w:del w:id="1461" w:author="Anshika Gupta" w:date="2023-06-29T05:04:00Z"/>
        </w:trPr>
        <w:tc>
          <w:tcPr>
            <w:tcW w:w="5000" w:type="pct"/>
            <w:gridSpan w:val="3"/>
            <w:tcBorders>
              <w:top w:val="single" w:sz="4" w:space="0" w:color="auto"/>
              <w:bottom w:val="single" w:sz="4" w:space="0" w:color="auto"/>
            </w:tcBorders>
            <w:noWrap/>
            <w:vAlign w:val="top"/>
          </w:tcPr>
          <w:p w14:paraId="3ABE5C50" w14:textId="3471BE1A" w:rsidR="002B36C7" w:rsidRPr="00810543" w:rsidDel="00673D78" w:rsidRDefault="002B36C7" w:rsidP="00576EF7">
            <w:pPr>
              <w:pStyle w:val="TablesHeadingGSCyan"/>
              <w:framePr w:hSpace="0" w:wrap="auto" w:vAnchor="margin" w:hAnchor="text" w:yAlign="inline"/>
              <w:spacing w:line="276" w:lineRule="auto"/>
              <w:rPr>
                <w:del w:id="1462" w:author="Anshika Gupta" w:date="2023-06-29T05:04:00Z"/>
                <w:b/>
                <w:bCs/>
                <w:caps w:val="0"/>
              </w:rPr>
            </w:pPr>
            <w:del w:id="1463" w:author="Anshika Gupta" w:date="2023-06-29T05:04:00Z">
              <w:r w:rsidRPr="00810543" w:rsidDel="00673D78">
                <w:rPr>
                  <w:rStyle w:val="SmartLink1"/>
                  <w:b/>
                  <w:bCs/>
                </w:rPr>
                <w:fldChar w:fldCharType="begin"/>
              </w:r>
              <w:r w:rsidRPr="00810543" w:rsidDel="00673D78">
                <w:rPr>
                  <w:rStyle w:val="SmartLink1"/>
                  <w:b/>
                  <w:bCs/>
                </w:rPr>
                <w:delInstrText xml:space="preserve"> REF _Ref136260500 \w \h  \* MERGEFORMAT </w:delInstrText>
              </w:r>
              <w:r w:rsidRPr="00810543" w:rsidDel="00673D78">
                <w:rPr>
                  <w:rStyle w:val="SmartLink1"/>
                  <w:b/>
                  <w:bCs/>
                </w:rPr>
              </w:r>
              <w:r w:rsidRPr="00810543" w:rsidDel="00673D78">
                <w:rPr>
                  <w:rStyle w:val="SmartLink1"/>
                  <w:b/>
                  <w:bCs/>
                </w:rPr>
                <w:fldChar w:fldCharType="separate"/>
              </w:r>
              <w:r w:rsidRPr="00810543" w:rsidDel="00673D78">
                <w:rPr>
                  <w:rStyle w:val="SmartLink1"/>
                  <w:b/>
                  <w:bCs/>
                </w:rPr>
                <w:delText>P.6 |</w:delText>
              </w:r>
              <w:r w:rsidRPr="00810543" w:rsidDel="00673D78">
                <w:rPr>
                  <w:rStyle w:val="SmartLink1"/>
                  <w:b/>
                  <w:bCs/>
                </w:rPr>
                <w:fldChar w:fldCharType="end"/>
              </w:r>
              <w:r w:rsidRPr="00810543" w:rsidDel="00673D78">
                <w:rPr>
                  <w:rStyle w:val="SmartLink1"/>
                  <w:b/>
                  <w:bCs/>
                </w:rPr>
                <w:fldChar w:fldCharType="begin"/>
              </w:r>
              <w:r w:rsidRPr="00810543" w:rsidDel="00673D78">
                <w:rPr>
                  <w:rStyle w:val="SmartLink1"/>
                  <w:b/>
                  <w:bCs/>
                </w:rPr>
                <w:delInstrText xml:space="preserve"> REF _Ref136260519 \h  \* MERGEFORMAT </w:delInstrText>
              </w:r>
              <w:r w:rsidRPr="00810543" w:rsidDel="00673D78">
                <w:rPr>
                  <w:rStyle w:val="SmartLink1"/>
                  <w:b/>
                  <w:bCs/>
                </w:rPr>
              </w:r>
              <w:r w:rsidRPr="00810543" w:rsidDel="00673D78">
                <w:rPr>
                  <w:rStyle w:val="SmartLink1"/>
                  <w:b/>
                  <w:bCs/>
                </w:rPr>
                <w:fldChar w:fldCharType="separate"/>
              </w:r>
              <w:r w:rsidRPr="00810543" w:rsidDel="00673D78">
                <w:rPr>
                  <w:rStyle w:val="SmartLink1"/>
                  <w:b/>
                  <w:bCs/>
                </w:rPr>
                <w:delText>Economic Impacts</w:delText>
              </w:r>
              <w:r w:rsidRPr="00810543" w:rsidDel="00673D78">
                <w:rPr>
                  <w:rStyle w:val="SmartLink1"/>
                  <w:b/>
                  <w:bCs/>
                </w:rPr>
                <w:fldChar w:fldCharType="end"/>
              </w:r>
            </w:del>
          </w:p>
        </w:tc>
      </w:tr>
      <w:tr w:rsidR="002B36C7" w:rsidRPr="00C075F2" w:rsidDel="00673D78" w14:paraId="3397D600" w14:textId="09B582F4" w:rsidTr="002B36C7">
        <w:trPr>
          <w:trHeight w:val="364"/>
          <w:del w:id="1464" w:author="Anshika Gupta" w:date="2023-06-29T05:04:00Z"/>
        </w:trPr>
        <w:tc>
          <w:tcPr>
            <w:tcW w:w="5000" w:type="pct"/>
            <w:gridSpan w:val="3"/>
            <w:tcBorders>
              <w:top w:val="single" w:sz="4" w:space="0" w:color="auto"/>
              <w:bottom w:val="single" w:sz="4" w:space="0" w:color="auto"/>
            </w:tcBorders>
            <w:noWrap/>
            <w:vAlign w:val="top"/>
          </w:tcPr>
          <w:p w14:paraId="6D676B9A" w14:textId="2D113F48" w:rsidR="002B36C7" w:rsidRPr="00C075F2" w:rsidDel="00673D78" w:rsidRDefault="002B36C7" w:rsidP="00576EF7">
            <w:pPr>
              <w:pStyle w:val="TablesHeadingGSCyan"/>
              <w:framePr w:hSpace="0" w:wrap="auto" w:vAnchor="margin" w:hAnchor="text" w:yAlign="inline"/>
              <w:spacing w:line="276" w:lineRule="auto"/>
              <w:rPr>
                <w:del w:id="1465" w:author="Anshika Gupta" w:date="2023-06-29T05:04:00Z"/>
                <w:i/>
                <w:iCs/>
                <w:color w:val="005B5E" w:themeColor="accent1" w:themeShade="7F"/>
              </w:rPr>
            </w:pPr>
            <w:del w:id="1466" w:author="Anshika Gupta" w:date="2023-06-29T05:04:00Z">
              <w:r w:rsidRPr="00810543" w:rsidDel="00673D78">
                <w:rPr>
                  <w:rStyle w:val="SmartLink1"/>
                </w:rPr>
                <w:fldChar w:fldCharType="begin"/>
              </w:r>
              <w:r w:rsidRPr="00810543" w:rsidDel="00673D78">
                <w:rPr>
                  <w:rStyle w:val="SmartLink1"/>
                </w:rPr>
                <w:delInstrText xml:space="preserve"> REF _Ref136260635 \r \h </w:delInstrText>
              </w:r>
              <w:r w:rsidDel="00673D78">
                <w:rPr>
                  <w:rStyle w:val="SmartLink1"/>
                </w:rPr>
                <w:delInstrText xml:space="preserve"> \* MERGEFORMAT </w:delInstrText>
              </w:r>
              <w:r w:rsidRPr="00810543" w:rsidDel="00673D78">
                <w:rPr>
                  <w:rStyle w:val="SmartLink1"/>
                </w:rPr>
              </w:r>
              <w:r w:rsidRPr="00810543" w:rsidDel="00673D78">
                <w:rPr>
                  <w:rStyle w:val="SmartLink1"/>
                </w:rPr>
                <w:fldChar w:fldCharType="separate"/>
              </w:r>
              <w:r w:rsidRPr="00810543" w:rsidDel="00673D78">
                <w:rPr>
                  <w:rStyle w:val="SmartLink1"/>
                </w:rPr>
                <w:delText>P.6.1 |</w:delText>
              </w:r>
              <w:r w:rsidRPr="00810543" w:rsidDel="00673D78">
                <w:rPr>
                  <w:rStyle w:val="SmartLink1"/>
                </w:rPr>
                <w:fldChar w:fldCharType="end"/>
              </w:r>
              <w:r w:rsidRPr="00810543" w:rsidDel="00673D78">
                <w:rPr>
                  <w:rStyle w:val="SmartLink1"/>
                </w:rPr>
                <w:fldChar w:fldCharType="begin"/>
              </w:r>
              <w:r w:rsidRPr="00810543" w:rsidDel="00673D78">
                <w:rPr>
                  <w:rStyle w:val="SmartLink1"/>
                </w:rPr>
                <w:delInstrText xml:space="preserve"> REF _Ref136260564 \h </w:delInstrText>
              </w:r>
              <w:r w:rsidDel="00673D78">
                <w:rPr>
                  <w:rStyle w:val="SmartLink1"/>
                </w:rPr>
                <w:delInstrText xml:space="preserve"> \* MERGEFORMAT </w:delInstrText>
              </w:r>
              <w:r w:rsidRPr="00810543" w:rsidDel="00673D78">
                <w:rPr>
                  <w:rStyle w:val="SmartLink1"/>
                </w:rPr>
              </w:r>
              <w:r w:rsidRPr="00810543" w:rsidDel="00673D78">
                <w:rPr>
                  <w:rStyle w:val="SmartLink1"/>
                </w:rPr>
                <w:fldChar w:fldCharType="separate"/>
              </w:r>
              <w:r w:rsidRPr="00810543" w:rsidDel="00673D78">
                <w:rPr>
                  <w:rStyle w:val="SmartLink1"/>
                </w:rPr>
                <w:delText>Labour Rights and Working Conditions</w:delText>
              </w:r>
              <w:r w:rsidRPr="00810543" w:rsidDel="00673D78">
                <w:rPr>
                  <w:rStyle w:val="SmartLink1"/>
                </w:rPr>
                <w:fldChar w:fldCharType="end"/>
              </w:r>
            </w:del>
          </w:p>
        </w:tc>
      </w:tr>
      <w:tr w:rsidR="002B36C7" w:rsidRPr="00C075F2" w:rsidDel="00673D78" w14:paraId="2B49FB52" w14:textId="79E81184" w:rsidTr="002B36C7">
        <w:trPr>
          <w:trHeight w:val="364"/>
          <w:del w:id="1467" w:author="Anshika Gupta" w:date="2023-06-29T05:04:00Z"/>
        </w:trPr>
        <w:tc>
          <w:tcPr>
            <w:tcW w:w="619" w:type="pct"/>
            <w:tcBorders>
              <w:top w:val="single" w:sz="4" w:space="0" w:color="auto"/>
              <w:bottom w:val="single" w:sz="4" w:space="0" w:color="auto"/>
              <w:right w:val="single" w:sz="4" w:space="0" w:color="auto"/>
            </w:tcBorders>
            <w:noWrap/>
            <w:vAlign w:val="top"/>
          </w:tcPr>
          <w:p w14:paraId="62F99CEF" w14:textId="5F2A59B6" w:rsidR="002B36C7" w:rsidRPr="00810543" w:rsidDel="00673D78" w:rsidRDefault="002B36C7" w:rsidP="00576EF7">
            <w:pPr>
              <w:pStyle w:val="TablesHeadingGSCyan"/>
              <w:framePr w:hSpace="0" w:wrap="auto" w:vAnchor="margin" w:hAnchor="text" w:yAlign="inline"/>
              <w:spacing w:line="276" w:lineRule="auto"/>
              <w:rPr>
                <w:del w:id="1468" w:author="Anshika Gupta" w:date="2023-06-29T05:04:00Z"/>
                <w:rStyle w:val="SmartLink1"/>
              </w:rPr>
            </w:pPr>
            <w:del w:id="1469" w:author="Anshika Gupta" w:date="2023-06-29T05:04:00Z">
              <w:r w:rsidRPr="006A3AE0" w:rsidDel="00673D78">
                <w:rPr>
                  <w:rStyle w:val="SmartLink1"/>
                  <w:szCs w:val="22"/>
                </w:rPr>
                <w:fldChar w:fldCharType="begin"/>
              </w:r>
              <w:r w:rsidRPr="006A3AE0" w:rsidDel="00673D78">
                <w:rPr>
                  <w:rStyle w:val="SmartLink1"/>
                  <w:szCs w:val="22"/>
                </w:rPr>
                <w:delInstrText xml:space="preserve"> REF _Ref136261690 \w \h </w:delInstrText>
              </w:r>
              <w:r w:rsidDel="00673D78">
                <w:rPr>
                  <w:rStyle w:val="SmartLink1"/>
                  <w:szCs w:val="22"/>
                </w:rPr>
                <w:delInstrText xml:space="preserve"> \* MERGEFORMAT </w:delInstrText>
              </w:r>
              <w:r w:rsidRPr="006A3AE0" w:rsidDel="00673D78">
                <w:rPr>
                  <w:rStyle w:val="SmartLink1"/>
                  <w:szCs w:val="22"/>
                </w:rPr>
              </w:r>
              <w:r w:rsidRPr="006A3AE0" w:rsidDel="00673D78">
                <w:rPr>
                  <w:rStyle w:val="SmartLink1"/>
                  <w:szCs w:val="22"/>
                </w:rPr>
                <w:fldChar w:fldCharType="separate"/>
              </w:r>
              <w:r w:rsidRPr="006A3AE0" w:rsidDel="00673D78">
                <w:rPr>
                  <w:rStyle w:val="SmartLink1"/>
                  <w:szCs w:val="22"/>
                </w:rPr>
                <w:delText>P.6.1.1 |</w:delText>
              </w:r>
              <w:r w:rsidRPr="006A3AE0"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1D065BFC" w14:textId="67DDAC26" w:rsidR="002B36C7" w:rsidRPr="00B32093" w:rsidDel="00673D78" w:rsidRDefault="002B36C7" w:rsidP="00576EF7">
            <w:pPr>
              <w:pStyle w:val="TablesHeadingGSCyan"/>
              <w:framePr w:hSpace="0" w:wrap="auto" w:vAnchor="margin" w:hAnchor="text" w:yAlign="inline"/>
              <w:spacing w:line="276" w:lineRule="auto"/>
              <w:rPr>
                <w:del w:id="1470" w:author="Anshika Gupta" w:date="2023-06-29T05:04:00Z"/>
                <w:caps w:val="0"/>
                <w:color w:val="4D4D4C"/>
                <w:sz w:val="20"/>
                <w:szCs w:val="20"/>
              </w:rPr>
            </w:pPr>
            <w:del w:id="1471" w:author="Anshika Gupta" w:date="2023-06-29T05:04:00Z">
              <w:r w:rsidRPr="00976135" w:rsidDel="00673D78">
                <w:rPr>
                  <w:caps w:val="0"/>
                  <w:color w:val="4D4D4C"/>
                  <w:sz w:val="20"/>
                  <w:szCs w:val="20"/>
                </w:rPr>
                <w:delText>Does the project involve, facilitate, or condone forced labor, or pose a potential risk of forced labor?</w:delText>
              </w:r>
            </w:del>
          </w:p>
        </w:tc>
        <w:tc>
          <w:tcPr>
            <w:tcW w:w="954" w:type="pct"/>
            <w:tcBorders>
              <w:top w:val="single" w:sz="4" w:space="0" w:color="auto"/>
              <w:left w:val="single" w:sz="4" w:space="0" w:color="auto"/>
              <w:bottom w:val="single" w:sz="4" w:space="0" w:color="auto"/>
            </w:tcBorders>
          </w:tcPr>
          <w:p w14:paraId="1803A040" w14:textId="483FEB6A" w:rsidR="002B36C7" w:rsidRPr="005E36C8" w:rsidDel="00673D78" w:rsidRDefault="000B7AD7" w:rsidP="00576EF7">
            <w:pPr>
              <w:pStyle w:val="TablesHeadingGSCyan"/>
              <w:framePr w:hSpace="0" w:wrap="auto" w:vAnchor="margin" w:hAnchor="text" w:yAlign="inline"/>
              <w:spacing w:line="276" w:lineRule="auto"/>
              <w:rPr>
                <w:del w:id="1472" w:author="Anshika Gupta" w:date="2023-06-29T05:04:00Z"/>
                <w:caps w:val="0"/>
                <w:color w:val="4D4D4C"/>
                <w:sz w:val="20"/>
                <w:szCs w:val="20"/>
              </w:rPr>
            </w:pPr>
            <w:customXmlDelRangeStart w:id="1473" w:author="Anshika Gupta" w:date="2023-06-29T05:04:00Z"/>
            <w:sdt>
              <w:sdtPr>
                <w:rPr>
                  <w:caps w:val="0"/>
                  <w:sz w:val="20"/>
                  <w:szCs w:val="20"/>
                </w:rPr>
                <w:id w:val="1983955136"/>
                <w14:checkbox>
                  <w14:checked w14:val="0"/>
                  <w14:checkedState w14:val="2612" w14:font="MS Gothic"/>
                  <w14:uncheckedState w14:val="2610" w14:font="MS Gothic"/>
                </w14:checkbox>
              </w:sdtPr>
              <w:sdtEndPr/>
              <w:sdtContent>
                <w:customXmlDelRangeEnd w:id="1473"/>
                <w:del w:id="147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75" w:author="Anshika Gupta" w:date="2023-06-29T05:04:00Z"/>
              </w:sdtContent>
            </w:sdt>
            <w:customXmlDelRangeEnd w:id="1475"/>
            <w:del w:id="1476" w:author="Anshika Gupta" w:date="2023-06-29T05:04:00Z">
              <w:r w:rsidR="002B36C7" w:rsidRPr="005E36C8" w:rsidDel="00673D78">
                <w:rPr>
                  <w:caps w:val="0"/>
                  <w:color w:val="4D4D4C"/>
                  <w:sz w:val="20"/>
                  <w:szCs w:val="20"/>
                </w:rPr>
                <w:delText xml:space="preserve"> YES</w:delText>
              </w:r>
            </w:del>
          </w:p>
          <w:p w14:paraId="5E277896" w14:textId="2F701526" w:rsidR="002B36C7" w:rsidRPr="00810543" w:rsidDel="00673D78" w:rsidRDefault="000B7AD7" w:rsidP="00576EF7">
            <w:pPr>
              <w:pStyle w:val="TablesHeadingGSCyan"/>
              <w:framePr w:hSpace="0" w:wrap="auto" w:vAnchor="margin" w:hAnchor="text" w:yAlign="inline"/>
              <w:spacing w:line="276" w:lineRule="auto"/>
              <w:rPr>
                <w:del w:id="1477" w:author="Anshika Gupta" w:date="2023-06-29T05:04:00Z"/>
                <w:rStyle w:val="SmartLink1"/>
              </w:rPr>
            </w:pPr>
            <w:customXmlDelRangeStart w:id="1478" w:author="Anshika Gupta" w:date="2023-06-29T05:04:00Z"/>
            <w:sdt>
              <w:sdtPr>
                <w:rPr>
                  <w:rFonts w:asciiTheme="minorHAnsi" w:hAnsiTheme="minorHAnsi"/>
                  <w:caps w:val="0"/>
                  <w:color w:val="00B9BD" w:themeColor="hyperlink"/>
                  <w:sz w:val="20"/>
                  <w:szCs w:val="20"/>
                  <w:u w:val="single"/>
                  <w:shd w:val="clear" w:color="auto" w:fill="E1DFDD"/>
                </w:rPr>
                <w:id w:val="-510300524"/>
                <w14:checkbox>
                  <w14:checked w14:val="0"/>
                  <w14:checkedState w14:val="2612" w14:font="MS Gothic"/>
                  <w14:uncheckedState w14:val="2610" w14:font="MS Gothic"/>
                </w14:checkbox>
              </w:sdtPr>
              <w:sdtEndPr/>
              <w:sdtContent>
                <w:customXmlDelRangeEnd w:id="1478"/>
                <w:del w:id="147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80" w:author="Anshika Gupta" w:date="2023-06-29T05:04:00Z"/>
              </w:sdtContent>
            </w:sdt>
            <w:customXmlDelRangeEnd w:id="1480"/>
            <w:del w:id="1481" w:author="Anshika Gupta" w:date="2023-06-29T05:04:00Z">
              <w:r w:rsidR="002B36C7" w:rsidRPr="005E36C8" w:rsidDel="00673D78">
                <w:rPr>
                  <w:caps w:val="0"/>
                  <w:color w:val="4D4D4C"/>
                  <w:sz w:val="20"/>
                  <w:szCs w:val="20"/>
                </w:rPr>
                <w:delText xml:space="preserve"> NO</w:delText>
              </w:r>
            </w:del>
          </w:p>
        </w:tc>
      </w:tr>
      <w:tr w:rsidR="002B36C7" w:rsidRPr="00C075F2" w:rsidDel="00673D78" w14:paraId="010470FD" w14:textId="17166A5F" w:rsidTr="002B36C7">
        <w:trPr>
          <w:trHeight w:val="364"/>
          <w:del w:id="1482" w:author="Anshika Gupta" w:date="2023-06-29T05:04:00Z"/>
        </w:trPr>
        <w:tc>
          <w:tcPr>
            <w:tcW w:w="619" w:type="pct"/>
            <w:tcBorders>
              <w:top w:val="single" w:sz="4" w:space="0" w:color="auto"/>
              <w:bottom w:val="single" w:sz="4" w:space="0" w:color="auto"/>
              <w:right w:val="single" w:sz="4" w:space="0" w:color="auto"/>
            </w:tcBorders>
            <w:noWrap/>
            <w:vAlign w:val="top"/>
          </w:tcPr>
          <w:p w14:paraId="503B30AF" w14:textId="0F066D96" w:rsidR="002B36C7" w:rsidRPr="00810543" w:rsidDel="00673D78" w:rsidRDefault="002B36C7" w:rsidP="00576EF7">
            <w:pPr>
              <w:pStyle w:val="TablesHeadingGSCyan"/>
              <w:framePr w:hSpace="0" w:wrap="auto" w:vAnchor="margin" w:hAnchor="text" w:yAlign="inline"/>
              <w:spacing w:line="276" w:lineRule="auto"/>
              <w:rPr>
                <w:del w:id="1483" w:author="Anshika Gupta" w:date="2023-06-29T05:04:00Z"/>
                <w:rStyle w:val="SmartLink1"/>
              </w:rPr>
            </w:pPr>
            <w:del w:id="1484" w:author="Anshika Gupta" w:date="2023-06-29T05:04:00Z">
              <w:r w:rsidRPr="006A3AE0" w:rsidDel="00673D78">
                <w:rPr>
                  <w:rStyle w:val="SmartLink1"/>
                  <w:szCs w:val="22"/>
                </w:rPr>
                <w:fldChar w:fldCharType="begin"/>
              </w:r>
              <w:r w:rsidRPr="006A3AE0" w:rsidDel="00673D78">
                <w:rPr>
                  <w:rStyle w:val="SmartLink1"/>
                  <w:szCs w:val="22"/>
                </w:rPr>
                <w:delInstrText xml:space="preserve"> REF _Ref136261690 \w \h </w:delInstrText>
              </w:r>
              <w:r w:rsidDel="00673D78">
                <w:rPr>
                  <w:rStyle w:val="SmartLink1"/>
                  <w:szCs w:val="22"/>
                </w:rPr>
                <w:delInstrText xml:space="preserve"> \* MERGEFORMAT </w:delInstrText>
              </w:r>
              <w:r w:rsidRPr="006A3AE0" w:rsidDel="00673D78">
                <w:rPr>
                  <w:rStyle w:val="SmartLink1"/>
                  <w:szCs w:val="22"/>
                </w:rPr>
              </w:r>
              <w:r w:rsidRPr="006A3AE0" w:rsidDel="00673D78">
                <w:rPr>
                  <w:rStyle w:val="SmartLink1"/>
                  <w:szCs w:val="22"/>
                </w:rPr>
                <w:fldChar w:fldCharType="separate"/>
              </w:r>
              <w:r w:rsidRPr="006A3AE0" w:rsidDel="00673D78">
                <w:rPr>
                  <w:rStyle w:val="SmartLink1"/>
                  <w:szCs w:val="22"/>
                </w:rPr>
                <w:delText>P.6.1.1 |</w:delText>
              </w:r>
              <w:r w:rsidRPr="006A3AE0"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09C796C0" w14:textId="0E00A033" w:rsidR="002B36C7" w:rsidRPr="00B32093" w:rsidDel="00673D78" w:rsidRDefault="002B36C7" w:rsidP="00576EF7">
            <w:pPr>
              <w:pStyle w:val="TablesHeadingGSCyan"/>
              <w:framePr w:hSpace="0" w:wrap="auto" w:vAnchor="margin" w:hAnchor="text" w:yAlign="inline"/>
              <w:spacing w:line="276" w:lineRule="auto"/>
              <w:rPr>
                <w:del w:id="1485" w:author="Anshika Gupta" w:date="2023-06-29T05:04:00Z"/>
                <w:caps w:val="0"/>
                <w:color w:val="4D4D4C"/>
                <w:sz w:val="20"/>
                <w:szCs w:val="20"/>
              </w:rPr>
            </w:pPr>
            <w:del w:id="1486" w:author="Anshika Gupta" w:date="2023-06-29T05:04:00Z">
              <w:r w:rsidRPr="00B32093" w:rsidDel="00673D78">
                <w:rPr>
                  <w:caps w:val="0"/>
                  <w:color w:val="4D4D4C"/>
                  <w:sz w:val="20"/>
                  <w:szCs w:val="20"/>
                </w:rPr>
                <w:delText>Does the project violate any labor or health and safety laws, international obligations, or ILO conventions?</w:delText>
              </w:r>
            </w:del>
          </w:p>
        </w:tc>
        <w:tc>
          <w:tcPr>
            <w:tcW w:w="954" w:type="pct"/>
            <w:tcBorders>
              <w:top w:val="single" w:sz="4" w:space="0" w:color="auto"/>
              <w:left w:val="single" w:sz="4" w:space="0" w:color="auto"/>
              <w:bottom w:val="single" w:sz="4" w:space="0" w:color="auto"/>
            </w:tcBorders>
          </w:tcPr>
          <w:p w14:paraId="48EEE9D0" w14:textId="349D81E5" w:rsidR="002B36C7" w:rsidRPr="005E36C8" w:rsidDel="00673D78" w:rsidRDefault="000B7AD7" w:rsidP="00576EF7">
            <w:pPr>
              <w:pStyle w:val="TablesHeadingGSCyan"/>
              <w:framePr w:hSpace="0" w:wrap="auto" w:vAnchor="margin" w:hAnchor="text" w:yAlign="inline"/>
              <w:spacing w:line="276" w:lineRule="auto"/>
              <w:rPr>
                <w:del w:id="1487" w:author="Anshika Gupta" w:date="2023-06-29T05:04:00Z"/>
                <w:caps w:val="0"/>
                <w:color w:val="4D4D4C"/>
                <w:sz w:val="20"/>
                <w:szCs w:val="20"/>
              </w:rPr>
            </w:pPr>
            <w:customXmlDelRangeStart w:id="1488" w:author="Anshika Gupta" w:date="2023-06-29T05:04:00Z"/>
            <w:sdt>
              <w:sdtPr>
                <w:rPr>
                  <w:caps w:val="0"/>
                  <w:sz w:val="20"/>
                  <w:szCs w:val="20"/>
                </w:rPr>
                <w:id w:val="-1086533264"/>
                <w14:checkbox>
                  <w14:checked w14:val="0"/>
                  <w14:checkedState w14:val="2612" w14:font="MS Gothic"/>
                  <w14:uncheckedState w14:val="2610" w14:font="MS Gothic"/>
                </w14:checkbox>
              </w:sdtPr>
              <w:sdtEndPr/>
              <w:sdtContent>
                <w:customXmlDelRangeEnd w:id="1488"/>
                <w:del w:id="148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90" w:author="Anshika Gupta" w:date="2023-06-29T05:04:00Z"/>
              </w:sdtContent>
            </w:sdt>
            <w:customXmlDelRangeEnd w:id="1490"/>
            <w:del w:id="1491" w:author="Anshika Gupta" w:date="2023-06-29T05:04:00Z">
              <w:r w:rsidR="002B36C7" w:rsidRPr="005E36C8" w:rsidDel="00673D78">
                <w:rPr>
                  <w:caps w:val="0"/>
                  <w:color w:val="4D4D4C"/>
                  <w:sz w:val="20"/>
                  <w:szCs w:val="20"/>
                </w:rPr>
                <w:delText xml:space="preserve"> YES</w:delText>
              </w:r>
            </w:del>
          </w:p>
          <w:p w14:paraId="108CB4E5" w14:textId="20667EAD" w:rsidR="002B36C7" w:rsidRPr="00810543" w:rsidDel="00673D78" w:rsidRDefault="000B7AD7" w:rsidP="00576EF7">
            <w:pPr>
              <w:pStyle w:val="TablesHeadingGSCyan"/>
              <w:framePr w:hSpace="0" w:wrap="auto" w:vAnchor="margin" w:hAnchor="text" w:yAlign="inline"/>
              <w:spacing w:line="276" w:lineRule="auto"/>
              <w:rPr>
                <w:del w:id="1492" w:author="Anshika Gupta" w:date="2023-06-29T05:04:00Z"/>
                <w:rStyle w:val="SmartLink1"/>
              </w:rPr>
            </w:pPr>
            <w:customXmlDelRangeStart w:id="1493" w:author="Anshika Gupta" w:date="2023-06-29T05:04:00Z"/>
            <w:sdt>
              <w:sdtPr>
                <w:rPr>
                  <w:rFonts w:asciiTheme="minorHAnsi" w:hAnsiTheme="minorHAnsi"/>
                  <w:caps w:val="0"/>
                  <w:color w:val="00B9BD" w:themeColor="hyperlink"/>
                  <w:sz w:val="20"/>
                  <w:szCs w:val="20"/>
                  <w:u w:val="single"/>
                  <w:shd w:val="clear" w:color="auto" w:fill="E1DFDD"/>
                </w:rPr>
                <w:id w:val="627433857"/>
                <w14:checkbox>
                  <w14:checked w14:val="0"/>
                  <w14:checkedState w14:val="2612" w14:font="MS Gothic"/>
                  <w14:uncheckedState w14:val="2610" w14:font="MS Gothic"/>
                </w14:checkbox>
              </w:sdtPr>
              <w:sdtEndPr/>
              <w:sdtContent>
                <w:customXmlDelRangeEnd w:id="1493"/>
                <w:del w:id="149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495" w:author="Anshika Gupta" w:date="2023-06-29T05:04:00Z"/>
              </w:sdtContent>
            </w:sdt>
            <w:customXmlDelRangeEnd w:id="1495"/>
            <w:del w:id="1496" w:author="Anshika Gupta" w:date="2023-06-29T05:04:00Z">
              <w:r w:rsidR="002B36C7" w:rsidRPr="005E36C8" w:rsidDel="00673D78">
                <w:rPr>
                  <w:caps w:val="0"/>
                  <w:color w:val="4D4D4C"/>
                  <w:sz w:val="20"/>
                  <w:szCs w:val="20"/>
                </w:rPr>
                <w:delText xml:space="preserve"> NO</w:delText>
              </w:r>
            </w:del>
          </w:p>
        </w:tc>
      </w:tr>
      <w:tr w:rsidR="002B36C7" w:rsidRPr="00C075F2" w:rsidDel="00673D78" w14:paraId="1E17F026" w14:textId="44C41909" w:rsidTr="002B36C7">
        <w:trPr>
          <w:trHeight w:val="364"/>
          <w:del w:id="1497" w:author="Anshika Gupta" w:date="2023-06-29T05:04:00Z"/>
        </w:trPr>
        <w:tc>
          <w:tcPr>
            <w:tcW w:w="619" w:type="pct"/>
            <w:tcBorders>
              <w:top w:val="single" w:sz="4" w:space="0" w:color="auto"/>
              <w:bottom w:val="single" w:sz="4" w:space="0" w:color="auto"/>
              <w:right w:val="single" w:sz="4" w:space="0" w:color="auto"/>
            </w:tcBorders>
            <w:noWrap/>
            <w:vAlign w:val="top"/>
          </w:tcPr>
          <w:p w14:paraId="226F4B71" w14:textId="7228A90F" w:rsidR="002B36C7" w:rsidRPr="006A3AE0" w:rsidDel="00673D78" w:rsidRDefault="002B36C7" w:rsidP="00576EF7">
            <w:pPr>
              <w:pStyle w:val="TablesHeadingGSCyan"/>
              <w:framePr w:hSpace="0" w:wrap="auto" w:vAnchor="margin" w:hAnchor="text" w:yAlign="inline"/>
              <w:spacing w:line="276" w:lineRule="auto"/>
              <w:rPr>
                <w:del w:id="1498" w:author="Anshika Gupta" w:date="2023-06-29T05:04:00Z"/>
                <w:rStyle w:val="SmartLink1"/>
                <w:szCs w:val="22"/>
              </w:rPr>
            </w:pPr>
            <w:del w:id="1499" w:author="Anshika Gupta" w:date="2023-06-29T05:04:00Z">
              <w:r w:rsidDel="00673D78">
                <w:rPr>
                  <w:rStyle w:val="SmartLink1"/>
                  <w:szCs w:val="22"/>
                </w:rPr>
                <w:fldChar w:fldCharType="begin"/>
              </w:r>
              <w:r w:rsidDel="00673D78">
                <w:rPr>
                  <w:rStyle w:val="SmartLink1"/>
                  <w:szCs w:val="22"/>
                </w:rPr>
                <w:delInstrText xml:space="preserve"> REF _Ref136262813 \w \h  \* MERGEFORMAT </w:delInstrText>
              </w:r>
              <w:r w:rsidDel="00673D78">
                <w:rPr>
                  <w:rStyle w:val="SmartLink1"/>
                  <w:szCs w:val="22"/>
                </w:rPr>
              </w:r>
              <w:r w:rsidDel="00673D78">
                <w:rPr>
                  <w:rStyle w:val="SmartLink1"/>
                  <w:szCs w:val="22"/>
                </w:rPr>
                <w:fldChar w:fldCharType="separate"/>
              </w:r>
              <w:r w:rsidDel="00673D78">
                <w:rPr>
                  <w:rStyle w:val="SmartLink1"/>
                  <w:szCs w:val="22"/>
                </w:rPr>
                <w:delText>P.6.1.2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22ADE401" w14:textId="6FFDB4F3" w:rsidR="002B36C7" w:rsidRPr="00B32093" w:rsidDel="00673D78" w:rsidRDefault="002B36C7" w:rsidP="00576EF7">
            <w:pPr>
              <w:pStyle w:val="TablesHeadingGSCyan"/>
              <w:framePr w:hSpace="0" w:wrap="auto" w:vAnchor="margin" w:hAnchor="text" w:yAlign="inline"/>
              <w:spacing w:line="276" w:lineRule="auto"/>
              <w:rPr>
                <w:del w:id="1500" w:author="Anshika Gupta" w:date="2023-06-29T05:04:00Z"/>
                <w:caps w:val="0"/>
                <w:color w:val="4D4D4C"/>
                <w:sz w:val="20"/>
                <w:szCs w:val="20"/>
              </w:rPr>
            </w:pPr>
            <w:del w:id="1501" w:author="Anshika Gupta" w:date="2023-06-29T05:04:00Z">
              <w:r w:rsidRPr="00FC7A11" w:rsidDel="00673D78">
                <w:rPr>
                  <w:caps w:val="0"/>
                  <w:color w:val="4D4D4C"/>
                  <w:sz w:val="20"/>
                  <w:szCs w:val="20"/>
                </w:rPr>
                <w:delText>Does the project violate the principles of equal opportunity and fair treatment in its employment decisions?</w:delText>
              </w:r>
            </w:del>
          </w:p>
        </w:tc>
        <w:tc>
          <w:tcPr>
            <w:tcW w:w="954" w:type="pct"/>
            <w:tcBorders>
              <w:top w:val="single" w:sz="4" w:space="0" w:color="auto"/>
              <w:left w:val="single" w:sz="4" w:space="0" w:color="auto"/>
              <w:bottom w:val="single" w:sz="4" w:space="0" w:color="auto"/>
            </w:tcBorders>
          </w:tcPr>
          <w:p w14:paraId="0410B0F4" w14:textId="3E9AEF29" w:rsidR="002B36C7" w:rsidRPr="005E36C8" w:rsidDel="00673D78" w:rsidRDefault="000B7AD7" w:rsidP="00576EF7">
            <w:pPr>
              <w:pStyle w:val="TablesHeadingGSCyan"/>
              <w:framePr w:hSpace="0" w:wrap="auto" w:vAnchor="margin" w:hAnchor="text" w:yAlign="inline"/>
              <w:spacing w:line="276" w:lineRule="auto"/>
              <w:rPr>
                <w:del w:id="1502" w:author="Anshika Gupta" w:date="2023-06-29T05:04:00Z"/>
                <w:caps w:val="0"/>
                <w:color w:val="4D4D4C"/>
                <w:sz w:val="20"/>
                <w:szCs w:val="20"/>
              </w:rPr>
            </w:pPr>
            <w:customXmlDelRangeStart w:id="1503" w:author="Anshika Gupta" w:date="2023-06-29T05:04:00Z"/>
            <w:sdt>
              <w:sdtPr>
                <w:rPr>
                  <w:caps w:val="0"/>
                  <w:sz w:val="20"/>
                  <w:szCs w:val="20"/>
                </w:rPr>
                <w:id w:val="864787546"/>
                <w14:checkbox>
                  <w14:checked w14:val="0"/>
                  <w14:checkedState w14:val="2612" w14:font="MS Gothic"/>
                  <w14:uncheckedState w14:val="2610" w14:font="MS Gothic"/>
                </w14:checkbox>
              </w:sdtPr>
              <w:sdtEndPr/>
              <w:sdtContent>
                <w:customXmlDelRangeEnd w:id="1503"/>
                <w:del w:id="150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05" w:author="Anshika Gupta" w:date="2023-06-29T05:04:00Z"/>
              </w:sdtContent>
            </w:sdt>
            <w:customXmlDelRangeEnd w:id="1505"/>
            <w:del w:id="1506" w:author="Anshika Gupta" w:date="2023-06-29T05:04:00Z">
              <w:r w:rsidR="002B36C7" w:rsidRPr="005E36C8" w:rsidDel="00673D78">
                <w:rPr>
                  <w:caps w:val="0"/>
                  <w:color w:val="4D4D4C"/>
                  <w:sz w:val="20"/>
                  <w:szCs w:val="20"/>
                </w:rPr>
                <w:delText xml:space="preserve"> YES</w:delText>
              </w:r>
            </w:del>
          </w:p>
          <w:p w14:paraId="0F612D6A" w14:textId="677669C2" w:rsidR="002B36C7" w:rsidDel="00673D78" w:rsidRDefault="000B7AD7" w:rsidP="00576EF7">
            <w:pPr>
              <w:pStyle w:val="TablesHeadingGSCyan"/>
              <w:framePr w:hSpace="0" w:wrap="auto" w:vAnchor="margin" w:hAnchor="text" w:yAlign="inline"/>
              <w:spacing w:line="276" w:lineRule="auto"/>
              <w:rPr>
                <w:del w:id="1507" w:author="Anshika Gupta" w:date="2023-06-29T05:04:00Z"/>
                <w:caps w:val="0"/>
                <w:color w:val="4D4D4C"/>
                <w:sz w:val="20"/>
                <w:szCs w:val="20"/>
              </w:rPr>
            </w:pPr>
            <w:customXmlDelRangeStart w:id="1508" w:author="Anshika Gupta" w:date="2023-06-29T05:04:00Z"/>
            <w:sdt>
              <w:sdtPr>
                <w:rPr>
                  <w:caps w:val="0"/>
                  <w:sz w:val="20"/>
                  <w:szCs w:val="20"/>
                </w:rPr>
                <w:id w:val="-1961102482"/>
                <w14:checkbox>
                  <w14:checked w14:val="0"/>
                  <w14:checkedState w14:val="2612" w14:font="MS Gothic"/>
                  <w14:uncheckedState w14:val="2610" w14:font="MS Gothic"/>
                </w14:checkbox>
              </w:sdtPr>
              <w:sdtEndPr/>
              <w:sdtContent>
                <w:customXmlDelRangeEnd w:id="1508"/>
                <w:del w:id="150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10" w:author="Anshika Gupta" w:date="2023-06-29T05:04:00Z"/>
              </w:sdtContent>
            </w:sdt>
            <w:customXmlDelRangeEnd w:id="1510"/>
            <w:del w:id="1511" w:author="Anshika Gupta" w:date="2023-06-29T05:04:00Z">
              <w:r w:rsidR="002B36C7" w:rsidRPr="005E36C8" w:rsidDel="00673D78">
                <w:rPr>
                  <w:caps w:val="0"/>
                  <w:color w:val="4D4D4C"/>
                  <w:sz w:val="20"/>
                  <w:szCs w:val="20"/>
                </w:rPr>
                <w:delText xml:space="preserve"> NO</w:delText>
              </w:r>
            </w:del>
          </w:p>
        </w:tc>
      </w:tr>
      <w:tr w:rsidR="002B36C7" w:rsidRPr="00C075F2" w:rsidDel="00673D78" w14:paraId="7B05312E" w14:textId="02C6E19E" w:rsidTr="002B36C7">
        <w:trPr>
          <w:trHeight w:val="364"/>
          <w:del w:id="1512" w:author="Anshika Gupta" w:date="2023-06-29T05:04:00Z"/>
        </w:trPr>
        <w:tc>
          <w:tcPr>
            <w:tcW w:w="619" w:type="pct"/>
            <w:tcBorders>
              <w:top w:val="single" w:sz="4" w:space="0" w:color="auto"/>
              <w:bottom w:val="single" w:sz="4" w:space="0" w:color="auto"/>
              <w:right w:val="single" w:sz="4" w:space="0" w:color="auto"/>
            </w:tcBorders>
            <w:noWrap/>
            <w:vAlign w:val="top"/>
          </w:tcPr>
          <w:p w14:paraId="17649938" w14:textId="57787B68" w:rsidR="002B36C7" w:rsidDel="00673D78" w:rsidRDefault="002B36C7" w:rsidP="00576EF7">
            <w:pPr>
              <w:pStyle w:val="TablesHeadingGSCyan"/>
              <w:framePr w:hSpace="0" w:wrap="auto" w:vAnchor="margin" w:hAnchor="text" w:yAlign="inline"/>
              <w:spacing w:line="276" w:lineRule="auto"/>
              <w:rPr>
                <w:del w:id="1513" w:author="Anshika Gupta" w:date="2023-06-29T05:04:00Z"/>
                <w:rStyle w:val="SmartLink1"/>
                <w:szCs w:val="22"/>
              </w:rPr>
            </w:pPr>
            <w:del w:id="1514" w:author="Anshika Gupta" w:date="2023-06-29T05:04:00Z">
              <w:r w:rsidDel="00673D78">
                <w:rPr>
                  <w:rStyle w:val="SmartLink1"/>
                  <w:szCs w:val="22"/>
                </w:rPr>
                <w:fldChar w:fldCharType="begin"/>
              </w:r>
              <w:r w:rsidDel="00673D78">
                <w:rPr>
                  <w:rStyle w:val="SmartLink1"/>
                  <w:szCs w:val="22"/>
                </w:rPr>
                <w:delInstrText xml:space="preserve"> REF _Ref136263932 \w \h  \* MERGEFORMAT </w:delInstrText>
              </w:r>
              <w:r w:rsidDel="00673D78">
                <w:rPr>
                  <w:rStyle w:val="SmartLink1"/>
                  <w:szCs w:val="22"/>
                </w:rPr>
              </w:r>
              <w:r w:rsidDel="00673D78">
                <w:rPr>
                  <w:rStyle w:val="SmartLink1"/>
                  <w:szCs w:val="22"/>
                </w:rPr>
                <w:fldChar w:fldCharType="separate"/>
              </w:r>
              <w:r w:rsidDel="00673D78">
                <w:rPr>
                  <w:rStyle w:val="SmartLink1"/>
                  <w:szCs w:val="22"/>
                </w:rPr>
                <w:delText>P.6.1.3 |</w:delText>
              </w:r>
              <w:r w:rsidDel="00673D78">
                <w:rPr>
                  <w:rStyle w:val="SmartLink1"/>
                  <w:szCs w:val="22"/>
                </w:rPr>
                <w:fldChar w:fldCharType="end"/>
              </w:r>
            </w:del>
          </w:p>
          <w:p w14:paraId="0956A60B" w14:textId="44232CC8" w:rsidR="002B36C7" w:rsidRPr="00BD2FE0" w:rsidDel="00673D78" w:rsidRDefault="002B36C7" w:rsidP="00576EF7">
            <w:pPr>
              <w:rPr>
                <w:del w:id="1515" w:author="Anshika Gupta" w:date="2023-06-29T05:04:00Z"/>
              </w:rPr>
            </w:pPr>
          </w:p>
        </w:tc>
        <w:tc>
          <w:tcPr>
            <w:tcW w:w="3427" w:type="pct"/>
            <w:tcBorders>
              <w:top w:val="single" w:sz="4" w:space="0" w:color="auto"/>
              <w:left w:val="single" w:sz="4" w:space="0" w:color="auto"/>
              <w:bottom w:val="single" w:sz="4" w:space="0" w:color="auto"/>
              <w:right w:val="single" w:sz="4" w:space="0" w:color="auto"/>
            </w:tcBorders>
            <w:vAlign w:val="top"/>
          </w:tcPr>
          <w:p w14:paraId="5C2CA1AA" w14:textId="5271483F" w:rsidR="002B36C7" w:rsidRPr="00FC7A11" w:rsidDel="00673D78" w:rsidRDefault="002B36C7" w:rsidP="00576EF7">
            <w:pPr>
              <w:pStyle w:val="TablesHeadingGSCyan"/>
              <w:framePr w:hSpace="0" w:wrap="auto" w:vAnchor="margin" w:hAnchor="text" w:yAlign="inline"/>
              <w:spacing w:line="276" w:lineRule="auto"/>
              <w:rPr>
                <w:del w:id="1516" w:author="Anshika Gupta" w:date="2023-06-29T05:04:00Z"/>
                <w:caps w:val="0"/>
                <w:color w:val="4D4D4C"/>
                <w:sz w:val="20"/>
                <w:szCs w:val="20"/>
              </w:rPr>
            </w:pPr>
            <w:del w:id="1517" w:author="Anshika Gupta" w:date="2023-06-29T05:04:00Z">
              <w:r w:rsidRPr="00CD57D4" w:rsidDel="00673D78">
                <w:rPr>
                  <w:caps w:val="0"/>
                  <w:color w:val="4D4D4C"/>
                  <w:sz w:val="20"/>
                  <w:szCs w:val="20"/>
                </w:rPr>
                <w:delText>Does the project violate national laws</w:delText>
              </w:r>
              <w:r w:rsidDel="00673D78">
                <w:rPr>
                  <w:caps w:val="0"/>
                  <w:color w:val="4D4D4C"/>
                  <w:sz w:val="20"/>
                  <w:szCs w:val="20"/>
                </w:rPr>
                <w:delText>, if available</w:delText>
              </w:r>
              <w:r w:rsidRPr="00CD57D4" w:rsidDel="00673D78">
                <w:rPr>
                  <w:caps w:val="0"/>
                  <w:color w:val="4D4D4C"/>
                  <w:sz w:val="20"/>
                  <w:szCs w:val="20"/>
                </w:rPr>
                <w:delText xml:space="preserve"> regarding non-discrimination in employment?</w:delText>
              </w:r>
            </w:del>
          </w:p>
        </w:tc>
        <w:tc>
          <w:tcPr>
            <w:tcW w:w="954" w:type="pct"/>
            <w:tcBorders>
              <w:top w:val="single" w:sz="4" w:space="0" w:color="auto"/>
              <w:left w:val="single" w:sz="4" w:space="0" w:color="auto"/>
              <w:bottom w:val="single" w:sz="4" w:space="0" w:color="auto"/>
            </w:tcBorders>
          </w:tcPr>
          <w:p w14:paraId="3742D8A7" w14:textId="75CDA62A" w:rsidR="002B36C7" w:rsidRPr="005E36C8" w:rsidDel="00673D78" w:rsidRDefault="000B7AD7" w:rsidP="00576EF7">
            <w:pPr>
              <w:pStyle w:val="TablesHeadingGSCyan"/>
              <w:framePr w:hSpace="0" w:wrap="auto" w:vAnchor="margin" w:hAnchor="text" w:yAlign="inline"/>
              <w:spacing w:line="276" w:lineRule="auto"/>
              <w:rPr>
                <w:del w:id="1518" w:author="Anshika Gupta" w:date="2023-06-29T05:04:00Z"/>
                <w:caps w:val="0"/>
                <w:color w:val="4D4D4C"/>
                <w:sz w:val="20"/>
                <w:szCs w:val="20"/>
              </w:rPr>
            </w:pPr>
            <w:customXmlDelRangeStart w:id="1519" w:author="Anshika Gupta" w:date="2023-06-29T05:04:00Z"/>
            <w:sdt>
              <w:sdtPr>
                <w:rPr>
                  <w:caps w:val="0"/>
                  <w:sz w:val="20"/>
                  <w:szCs w:val="20"/>
                </w:rPr>
                <w:id w:val="-1743719997"/>
                <w14:checkbox>
                  <w14:checked w14:val="0"/>
                  <w14:checkedState w14:val="2612" w14:font="MS Gothic"/>
                  <w14:uncheckedState w14:val="2610" w14:font="MS Gothic"/>
                </w14:checkbox>
              </w:sdtPr>
              <w:sdtEndPr/>
              <w:sdtContent>
                <w:customXmlDelRangeEnd w:id="1519"/>
                <w:del w:id="152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21" w:author="Anshika Gupta" w:date="2023-06-29T05:04:00Z"/>
              </w:sdtContent>
            </w:sdt>
            <w:customXmlDelRangeEnd w:id="1521"/>
            <w:del w:id="1522" w:author="Anshika Gupta" w:date="2023-06-29T05:04:00Z">
              <w:r w:rsidR="002B36C7" w:rsidRPr="005E36C8" w:rsidDel="00673D78">
                <w:rPr>
                  <w:caps w:val="0"/>
                  <w:color w:val="4D4D4C"/>
                  <w:sz w:val="20"/>
                  <w:szCs w:val="20"/>
                </w:rPr>
                <w:delText xml:space="preserve"> YES</w:delText>
              </w:r>
            </w:del>
          </w:p>
          <w:p w14:paraId="1A7E5164" w14:textId="4CE831AF" w:rsidR="002B36C7" w:rsidDel="00673D78" w:rsidRDefault="000B7AD7" w:rsidP="00576EF7">
            <w:pPr>
              <w:pStyle w:val="TablesHeadingGSCyan"/>
              <w:framePr w:hSpace="0" w:wrap="auto" w:vAnchor="margin" w:hAnchor="text" w:yAlign="inline"/>
              <w:spacing w:line="276" w:lineRule="auto"/>
              <w:rPr>
                <w:del w:id="1523" w:author="Anshika Gupta" w:date="2023-06-29T05:04:00Z"/>
                <w:caps w:val="0"/>
                <w:color w:val="4D4D4C"/>
                <w:sz w:val="20"/>
                <w:szCs w:val="20"/>
              </w:rPr>
            </w:pPr>
            <w:customXmlDelRangeStart w:id="1524" w:author="Anshika Gupta" w:date="2023-06-29T05:04:00Z"/>
            <w:sdt>
              <w:sdtPr>
                <w:rPr>
                  <w:caps w:val="0"/>
                  <w:sz w:val="20"/>
                  <w:szCs w:val="20"/>
                </w:rPr>
                <w:id w:val="848600740"/>
                <w14:checkbox>
                  <w14:checked w14:val="0"/>
                  <w14:checkedState w14:val="2612" w14:font="MS Gothic"/>
                  <w14:uncheckedState w14:val="2610" w14:font="MS Gothic"/>
                </w14:checkbox>
              </w:sdtPr>
              <w:sdtEndPr/>
              <w:sdtContent>
                <w:customXmlDelRangeEnd w:id="1524"/>
                <w:del w:id="152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26" w:author="Anshika Gupta" w:date="2023-06-29T05:04:00Z"/>
              </w:sdtContent>
            </w:sdt>
            <w:customXmlDelRangeEnd w:id="1526"/>
            <w:del w:id="1527" w:author="Anshika Gupta" w:date="2023-06-29T05:04:00Z">
              <w:r w:rsidR="002B36C7" w:rsidRPr="005E36C8" w:rsidDel="00673D78">
                <w:rPr>
                  <w:caps w:val="0"/>
                  <w:color w:val="4D4D4C"/>
                  <w:sz w:val="20"/>
                  <w:szCs w:val="20"/>
                </w:rPr>
                <w:delText xml:space="preserve"> NO</w:delText>
              </w:r>
            </w:del>
          </w:p>
        </w:tc>
      </w:tr>
      <w:tr w:rsidR="002B36C7" w:rsidRPr="00C075F2" w:rsidDel="00673D78" w14:paraId="490E111D" w14:textId="6146C640" w:rsidTr="002B36C7">
        <w:trPr>
          <w:trHeight w:val="364"/>
          <w:del w:id="1528" w:author="Anshika Gupta" w:date="2023-06-29T05:04:00Z"/>
        </w:trPr>
        <w:tc>
          <w:tcPr>
            <w:tcW w:w="619" w:type="pct"/>
            <w:tcBorders>
              <w:top w:val="single" w:sz="4" w:space="0" w:color="auto"/>
              <w:bottom w:val="single" w:sz="4" w:space="0" w:color="auto"/>
              <w:right w:val="single" w:sz="4" w:space="0" w:color="auto"/>
            </w:tcBorders>
            <w:noWrap/>
            <w:vAlign w:val="top"/>
          </w:tcPr>
          <w:p w14:paraId="113CB956" w14:textId="465E6127" w:rsidR="002B36C7" w:rsidDel="00673D78" w:rsidRDefault="002B36C7" w:rsidP="00576EF7">
            <w:pPr>
              <w:pStyle w:val="TablesHeadingGSCyan"/>
              <w:framePr w:hSpace="0" w:wrap="auto" w:vAnchor="margin" w:hAnchor="text" w:yAlign="inline"/>
              <w:spacing w:line="276" w:lineRule="auto"/>
              <w:rPr>
                <w:del w:id="1529" w:author="Anshika Gupta" w:date="2023-06-29T05:04:00Z"/>
                <w:rStyle w:val="SmartLink1"/>
                <w:szCs w:val="22"/>
              </w:rPr>
            </w:pPr>
            <w:del w:id="1530" w:author="Anshika Gupta" w:date="2023-06-29T05:04:00Z">
              <w:r w:rsidDel="00673D78">
                <w:rPr>
                  <w:rStyle w:val="SmartLink1"/>
                  <w:szCs w:val="22"/>
                </w:rPr>
                <w:fldChar w:fldCharType="begin"/>
              </w:r>
              <w:r w:rsidDel="00673D78">
                <w:rPr>
                  <w:rStyle w:val="SmartLink1"/>
                  <w:szCs w:val="22"/>
                </w:rPr>
                <w:delInstrText xml:space="preserve"> REF _Ref136264444 \w \h  \* MERGEFORMAT </w:delInstrText>
              </w:r>
              <w:r w:rsidDel="00673D78">
                <w:rPr>
                  <w:rStyle w:val="SmartLink1"/>
                  <w:szCs w:val="22"/>
                </w:rPr>
              </w:r>
              <w:r w:rsidDel="00673D78">
                <w:rPr>
                  <w:rStyle w:val="SmartLink1"/>
                  <w:szCs w:val="22"/>
                </w:rPr>
                <w:fldChar w:fldCharType="separate"/>
              </w:r>
              <w:r w:rsidDel="00673D78">
                <w:rPr>
                  <w:rStyle w:val="SmartLink1"/>
                  <w:szCs w:val="22"/>
                </w:rPr>
                <w:delText>P.6.1.4 |</w:delText>
              </w:r>
              <w:r w:rsidDel="00673D78">
                <w:rPr>
                  <w:rStyle w:val="SmartLink1"/>
                  <w:szCs w:val="22"/>
                </w:rPr>
                <w:fldChar w:fldCharType="end"/>
              </w:r>
            </w:del>
          </w:p>
          <w:p w14:paraId="619EC306" w14:textId="2C88684A" w:rsidR="002B36C7" w:rsidRPr="001647BB" w:rsidDel="00673D78" w:rsidRDefault="002B36C7" w:rsidP="00576EF7">
            <w:pPr>
              <w:pStyle w:val="TablesHeadingGSCyan"/>
              <w:framePr w:hSpace="0" w:wrap="auto" w:vAnchor="margin" w:hAnchor="text" w:yAlign="inline"/>
              <w:spacing w:line="276" w:lineRule="auto"/>
              <w:rPr>
                <w:del w:id="1531" w:author="Anshika Gupta" w:date="2023-06-29T05:04:00Z"/>
              </w:rPr>
            </w:pPr>
            <w:del w:id="1532" w:author="Anshika Gupta" w:date="2023-06-29T05:04:00Z">
              <w:r w:rsidRPr="001647BB" w:rsidDel="00673D78">
                <w:rPr>
                  <w:rStyle w:val="SmartLink1"/>
                  <w:szCs w:val="22"/>
                </w:rPr>
                <w:fldChar w:fldCharType="begin"/>
              </w:r>
              <w:r w:rsidRPr="001647BB" w:rsidDel="00673D78">
                <w:rPr>
                  <w:rStyle w:val="SmartLink1"/>
                  <w:szCs w:val="22"/>
                </w:rPr>
                <w:delInstrText xml:space="preserve"> REF _Ref136265927 \w \h </w:delInstrText>
              </w:r>
              <w:r w:rsidDel="00673D78">
                <w:rPr>
                  <w:rStyle w:val="SmartLink1"/>
                  <w:szCs w:val="22"/>
                </w:rPr>
                <w:delInstrText xml:space="preserve"> \* MERGEFORMAT </w:delInstrText>
              </w:r>
              <w:r w:rsidRPr="001647BB" w:rsidDel="00673D78">
                <w:rPr>
                  <w:rStyle w:val="SmartLink1"/>
                  <w:szCs w:val="22"/>
                </w:rPr>
              </w:r>
              <w:r w:rsidRPr="001647BB" w:rsidDel="00673D78">
                <w:rPr>
                  <w:rStyle w:val="SmartLink1"/>
                  <w:szCs w:val="22"/>
                </w:rPr>
                <w:fldChar w:fldCharType="separate"/>
              </w:r>
              <w:r w:rsidRPr="001647BB" w:rsidDel="00673D78">
                <w:rPr>
                  <w:rStyle w:val="SmartLink1"/>
                  <w:szCs w:val="22"/>
                </w:rPr>
                <w:delText>P.6.1.5 |</w:delText>
              </w:r>
              <w:r w:rsidRPr="001647BB"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22ACB285" w14:textId="417C83FD" w:rsidR="002B36C7" w:rsidRPr="00CD57D4" w:rsidDel="00673D78" w:rsidRDefault="002B36C7" w:rsidP="00576EF7">
            <w:pPr>
              <w:pStyle w:val="TablesHeadingGSCyan"/>
              <w:framePr w:hSpace="0" w:wrap="auto" w:vAnchor="margin" w:hAnchor="text" w:yAlign="inline"/>
              <w:spacing w:line="276" w:lineRule="auto"/>
              <w:rPr>
                <w:del w:id="1533" w:author="Anshika Gupta" w:date="2023-06-29T05:04:00Z"/>
                <w:caps w:val="0"/>
                <w:color w:val="4D4D4C"/>
                <w:sz w:val="20"/>
                <w:szCs w:val="20"/>
              </w:rPr>
            </w:pPr>
            <w:del w:id="1534" w:author="Anshika Gupta" w:date="2023-06-29T05:04:00Z">
              <w:r w:rsidRPr="00E607FA" w:rsidDel="00673D78">
                <w:rPr>
                  <w:caps w:val="0"/>
                  <w:color w:val="4D4D4C"/>
                  <w:sz w:val="20"/>
                  <w:szCs w:val="20"/>
                </w:rPr>
                <w:delText>Does the project allow child labor?</w:delText>
              </w:r>
            </w:del>
          </w:p>
        </w:tc>
        <w:tc>
          <w:tcPr>
            <w:tcW w:w="954" w:type="pct"/>
            <w:tcBorders>
              <w:top w:val="single" w:sz="4" w:space="0" w:color="auto"/>
              <w:left w:val="single" w:sz="4" w:space="0" w:color="auto"/>
              <w:bottom w:val="single" w:sz="4" w:space="0" w:color="auto"/>
            </w:tcBorders>
          </w:tcPr>
          <w:p w14:paraId="56495D06" w14:textId="6B653AC5" w:rsidR="002B36C7" w:rsidRPr="005E36C8" w:rsidDel="00673D78" w:rsidRDefault="000B7AD7" w:rsidP="00576EF7">
            <w:pPr>
              <w:pStyle w:val="TablesHeadingGSCyan"/>
              <w:framePr w:hSpace="0" w:wrap="auto" w:vAnchor="margin" w:hAnchor="text" w:yAlign="inline"/>
              <w:spacing w:line="276" w:lineRule="auto"/>
              <w:rPr>
                <w:del w:id="1535" w:author="Anshika Gupta" w:date="2023-06-29T05:04:00Z"/>
                <w:caps w:val="0"/>
                <w:color w:val="4D4D4C"/>
                <w:sz w:val="20"/>
                <w:szCs w:val="20"/>
              </w:rPr>
            </w:pPr>
            <w:customXmlDelRangeStart w:id="1536" w:author="Anshika Gupta" w:date="2023-06-29T05:04:00Z"/>
            <w:sdt>
              <w:sdtPr>
                <w:rPr>
                  <w:caps w:val="0"/>
                  <w:sz w:val="20"/>
                  <w:szCs w:val="20"/>
                </w:rPr>
                <w:id w:val="-1692607240"/>
                <w14:checkbox>
                  <w14:checked w14:val="0"/>
                  <w14:checkedState w14:val="2612" w14:font="MS Gothic"/>
                  <w14:uncheckedState w14:val="2610" w14:font="MS Gothic"/>
                </w14:checkbox>
              </w:sdtPr>
              <w:sdtEndPr/>
              <w:sdtContent>
                <w:customXmlDelRangeEnd w:id="1536"/>
                <w:del w:id="153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38" w:author="Anshika Gupta" w:date="2023-06-29T05:04:00Z"/>
              </w:sdtContent>
            </w:sdt>
            <w:customXmlDelRangeEnd w:id="1538"/>
            <w:del w:id="1539" w:author="Anshika Gupta" w:date="2023-06-29T05:04:00Z">
              <w:r w:rsidR="002B36C7" w:rsidRPr="005E36C8" w:rsidDel="00673D78">
                <w:rPr>
                  <w:caps w:val="0"/>
                  <w:color w:val="4D4D4C"/>
                  <w:sz w:val="20"/>
                  <w:szCs w:val="20"/>
                </w:rPr>
                <w:delText xml:space="preserve"> YES</w:delText>
              </w:r>
            </w:del>
          </w:p>
          <w:p w14:paraId="57829EAC" w14:textId="3EC68771" w:rsidR="002B36C7" w:rsidDel="00673D78" w:rsidRDefault="000B7AD7" w:rsidP="00576EF7">
            <w:pPr>
              <w:pStyle w:val="TablesHeadingGSCyan"/>
              <w:framePr w:hSpace="0" w:wrap="auto" w:vAnchor="margin" w:hAnchor="text" w:yAlign="inline"/>
              <w:spacing w:line="276" w:lineRule="auto"/>
              <w:rPr>
                <w:del w:id="1540" w:author="Anshika Gupta" w:date="2023-06-29T05:04:00Z"/>
                <w:caps w:val="0"/>
                <w:color w:val="4D4D4C"/>
                <w:sz w:val="20"/>
                <w:szCs w:val="20"/>
              </w:rPr>
            </w:pPr>
            <w:customXmlDelRangeStart w:id="1541" w:author="Anshika Gupta" w:date="2023-06-29T05:04:00Z"/>
            <w:sdt>
              <w:sdtPr>
                <w:rPr>
                  <w:caps w:val="0"/>
                  <w:sz w:val="20"/>
                  <w:szCs w:val="20"/>
                </w:rPr>
                <w:id w:val="1966305231"/>
                <w14:checkbox>
                  <w14:checked w14:val="0"/>
                  <w14:checkedState w14:val="2612" w14:font="MS Gothic"/>
                  <w14:uncheckedState w14:val="2610" w14:font="MS Gothic"/>
                </w14:checkbox>
              </w:sdtPr>
              <w:sdtEndPr/>
              <w:sdtContent>
                <w:customXmlDelRangeEnd w:id="1541"/>
                <w:del w:id="154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43" w:author="Anshika Gupta" w:date="2023-06-29T05:04:00Z"/>
              </w:sdtContent>
            </w:sdt>
            <w:customXmlDelRangeEnd w:id="1543"/>
            <w:del w:id="1544" w:author="Anshika Gupta" w:date="2023-06-29T05:04:00Z">
              <w:r w:rsidR="002B36C7" w:rsidRPr="005E36C8" w:rsidDel="00673D78">
                <w:rPr>
                  <w:caps w:val="0"/>
                  <w:color w:val="4D4D4C"/>
                  <w:sz w:val="20"/>
                  <w:szCs w:val="20"/>
                </w:rPr>
                <w:delText xml:space="preserve"> NO</w:delText>
              </w:r>
            </w:del>
          </w:p>
        </w:tc>
      </w:tr>
      <w:tr w:rsidR="002B36C7" w:rsidRPr="00C075F2" w:rsidDel="00673D78" w14:paraId="5C202C97" w14:textId="36A0A9DE" w:rsidTr="002B36C7">
        <w:trPr>
          <w:trHeight w:val="364"/>
          <w:del w:id="1545" w:author="Anshika Gupta" w:date="2023-06-29T05:04:00Z"/>
        </w:trPr>
        <w:tc>
          <w:tcPr>
            <w:tcW w:w="619" w:type="pct"/>
            <w:tcBorders>
              <w:top w:val="single" w:sz="4" w:space="0" w:color="auto"/>
              <w:bottom w:val="single" w:sz="4" w:space="0" w:color="auto"/>
              <w:right w:val="single" w:sz="4" w:space="0" w:color="auto"/>
            </w:tcBorders>
            <w:noWrap/>
            <w:vAlign w:val="top"/>
          </w:tcPr>
          <w:p w14:paraId="3BB35D34" w14:textId="4F9ED279" w:rsidR="002B36C7" w:rsidDel="00673D78" w:rsidRDefault="002B36C7" w:rsidP="00576EF7">
            <w:pPr>
              <w:pStyle w:val="TablesHeadingGSCyan"/>
              <w:framePr w:hSpace="0" w:wrap="auto" w:vAnchor="margin" w:hAnchor="text" w:yAlign="inline"/>
              <w:spacing w:line="276" w:lineRule="auto"/>
              <w:rPr>
                <w:del w:id="1546" w:author="Anshika Gupta" w:date="2023-06-29T05:04:00Z"/>
                <w:rStyle w:val="SmartLink1"/>
                <w:szCs w:val="22"/>
              </w:rPr>
            </w:pPr>
            <w:del w:id="1547" w:author="Anshika Gupta" w:date="2023-06-29T05:04:00Z">
              <w:r w:rsidDel="00673D78">
                <w:rPr>
                  <w:rStyle w:val="SmartLink1"/>
                  <w:szCs w:val="22"/>
                </w:rPr>
                <w:fldChar w:fldCharType="begin"/>
              </w:r>
              <w:r w:rsidDel="00673D78">
                <w:rPr>
                  <w:rStyle w:val="SmartLink1"/>
                  <w:szCs w:val="22"/>
                </w:rPr>
                <w:delInstrText xml:space="preserve"> REF _Ref136265008 \w \h  \* MERGEFORMAT </w:delInstrText>
              </w:r>
              <w:r w:rsidDel="00673D78">
                <w:rPr>
                  <w:rStyle w:val="SmartLink1"/>
                  <w:szCs w:val="22"/>
                </w:rPr>
              </w:r>
              <w:r w:rsidDel="00673D78">
                <w:rPr>
                  <w:rStyle w:val="SmartLink1"/>
                  <w:szCs w:val="22"/>
                </w:rPr>
                <w:fldChar w:fldCharType="separate"/>
              </w:r>
              <w:r w:rsidDel="00673D78">
                <w:rPr>
                  <w:rStyle w:val="SmartLink1"/>
                  <w:szCs w:val="22"/>
                </w:rPr>
                <w:delText>P.6.1.7 |</w:delText>
              </w:r>
              <w:r w:rsidDel="00673D78">
                <w:rPr>
                  <w:rStyle w:val="SmartLink1"/>
                  <w:szCs w:val="22"/>
                </w:rPr>
                <w:fldChar w:fldCharType="end"/>
              </w:r>
            </w:del>
          </w:p>
          <w:p w14:paraId="6B0B5B4C" w14:textId="03B32458" w:rsidR="002B36C7" w:rsidRPr="001647BB" w:rsidDel="00673D78" w:rsidRDefault="002B36C7" w:rsidP="00576EF7">
            <w:pPr>
              <w:pStyle w:val="TablesHeadingGSCyan"/>
              <w:framePr w:hSpace="0" w:wrap="auto" w:vAnchor="margin" w:hAnchor="text" w:yAlign="inline"/>
              <w:spacing w:line="276" w:lineRule="auto"/>
              <w:rPr>
                <w:del w:id="1548" w:author="Anshika Gupta" w:date="2023-06-29T05:04:00Z"/>
              </w:rPr>
            </w:pPr>
            <w:del w:id="1549" w:author="Anshika Gupta" w:date="2023-06-29T05:04:00Z">
              <w:r w:rsidRPr="001647BB" w:rsidDel="00673D78">
                <w:rPr>
                  <w:rStyle w:val="SmartLink1"/>
                  <w:szCs w:val="22"/>
                </w:rPr>
                <w:fldChar w:fldCharType="begin"/>
              </w:r>
              <w:r w:rsidRPr="001647BB" w:rsidDel="00673D78">
                <w:rPr>
                  <w:rStyle w:val="SmartLink1"/>
                  <w:szCs w:val="22"/>
                </w:rPr>
                <w:delInstrText xml:space="preserve"> REF _Ref136265645 \w \h </w:delInstrText>
              </w:r>
              <w:r w:rsidDel="00673D78">
                <w:rPr>
                  <w:rStyle w:val="SmartLink1"/>
                  <w:szCs w:val="22"/>
                </w:rPr>
                <w:delInstrText xml:space="preserve"> \* MERGEFORMAT </w:delInstrText>
              </w:r>
              <w:r w:rsidRPr="001647BB" w:rsidDel="00673D78">
                <w:rPr>
                  <w:rStyle w:val="SmartLink1"/>
                  <w:szCs w:val="22"/>
                </w:rPr>
              </w:r>
              <w:r w:rsidRPr="001647BB" w:rsidDel="00673D78">
                <w:rPr>
                  <w:rStyle w:val="SmartLink1"/>
                  <w:szCs w:val="22"/>
                </w:rPr>
                <w:fldChar w:fldCharType="separate"/>
              </w:r>
              <w:r w:rsidRPr="001647BB" w:rsidDel="00673D78">
                <w:rPr>
                  <w:rStyle w:val="SmartLink1"/>
                  <w:szCs w:val="22"/>
                </w:rPr>
                <w:delText>P.6.1.8 |</w:delText>
              </w:r>
              <w:r w:rsidRPr="001647BB"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2DBA506C" w14:textId="0A3F16B1" w:rsidR="002B36C7" w:rsidRPr="00CD57D4" w:rsidDel="00673D78" w:rsidRDefault="002B36C7" w:rsidP="00576EF7">
            <w:pPr>
              <w:pStyle w:val="TablesHeadingGSCyan"/>
              <w:framePr w:hSpace="0" w:wrap="auto" w:vAnchor="margin" w:hAnchor="text" w:yAlign="inline"/>
              <w:spacing w:line="276" w:lineRule="auto"/>
              <w:rPr>
                <w:del w:id="1550" w:author="Anshika Gupta" w:date="2023-06-29T05:04:00Z"/>
                <w:caps w:val="0"/>
                <w:color w:val="4D4D4C"/>
                <w:sz w:val="20"/>
                <w:szCs w:val="20"/>
              </w:rPr>
            </w:pPr>
            <w:del w:id="1551" w:author="Anshika Gupta" w:date="2023-06-29T05:04:00Z">
              <w:r w:rsidRPr="00DE4D53" w:rsidDel="00673D78">
                <w:rPr>
                  <w:caps w:val="0"/>
                  <w:color w:val="4D4D4C"/>
                  <w:sz w:val="20"/>
                  <w:szCs w:val="20"/>
                </w:rPr>
                <w:delText>Does the project have insufficient processes and measures in place to ensure the safety and health of project workers?</w:delText>
              </w:r>
            </w:del>
          </w:p>
        </w:tc>
        <w:tc>
          <w:tcPr>
            <w:tcW w:w="954" w:type="pct"/>
            <w:tcBorders>
              <w:top w:val="single" w:sz="4" w:space="0" w:color="auto"/>
              <w:left w:val="single" w:sz="4" w:space="0" w:color="auto"/>
              <w:bottom w:val="single" w:sz="4" w:space="0" w:color="auto"/>
            </w:tcBorders>
          </w:tcPr>
          <w:p w14:paraId="5FAC0298" w14:textId="7CB71685" w:rsidR="002B36C7" w:rsidRPr="005E36C8" w:rsidDel="00673D78" w:rsidRDefault="000B7AD7" w:rsidP="00576EF7">
            <w:pPr>
              <w:pStyle w:val="TablesHeadingGSCyan"/>
              <w:framePr w:hSpace="0" w:wrap="auto" w:vAnchor="margin" w:hAnchor="text" w:yAlign="inline"/>
              <w:spacing w:line="276" w:lineRule="auto"/>
              <w:rPr>
                <w:del w:id="1552" w:author="Anshika Gupta" w:date="2023-06-29T05:04:00Z"/>
                <w:caps w:val="0"/>
                <w:color w:val="4D4D4C"/>
                <w:sz w:val="20"/>
                <w:szCs w:val="20"/>
              </w:rPr>
            </w:pPr>
            <w:customXmlDelRangeStart w:id="1553" w:author="Anshika Gupta" w:date="2023-06-29T05:04:00Z"/>
            <w:sdt>
              <w:sdtPr>
                <w:rPr>
                  <w:caps w:val="0"/>
                  <w:sz w:val="20"/>
                  <w:szCs w:val="20"/>
                </w:rPr>
                <w:id w:val="-1030493756"/>
                <w14:checkbox>
                  <w14:checked w14:val="0"/>
                  <w14:checkedState w14:val="2612" w14:font="MS Gothic"/>
                  <w14:uncheckedState w14:val="2610" w14:font="MS Gothic"/>
                </w14:checkbox>
              </w:sdtPr>
              <w:sdtEndPr/>
              <w:sdtContent>
                <w:customXmlDelRangeEnd w:id="1553"/>
                <w:del w:id="155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55" w:author="Anshika Gupta" w:date="2023-06-29T05:04:00Z"/>
              </w:sdtContent>
            </w:sdt>
            <w:customXmlDelRangeEnd w:id="1555"/>
            <w:del w:id="1556" w:author="Anshika Gupta" w:date="2023-06-29T05:04:00Z">
              <w:r w:rsidR="002B36C7" w:rsidRPr="005E36C8" w:rsidDel="00673D78">
                <w:rPr>
                  <w:caps w:val="0"/>
                  <w:color w:val="4D4D4C"/>
                  <w:sz w:val="20"/>
                  <w:szCs w:val="20"/>
                </w:rPr>
                <w:delText xml:space="preserve"> YES</w:delText>
              </w:r>
            </w:del>
          </w:p>
          <w:p w14:paraId="64EC665F" w14:textId="2F890564" w:rsidR="002B36C7" w:rsidDel="00673D78" w:rsidRDefault="000B7AD7" w:rsidP="00576EF7">
            <w:pPr>
              <w:pStyle w:val="TablesHeadingGSCyan"/>
              <w:framePr w:hSpace="0" w:wrap="auto" w:vAnchor="margin" w:hAnchor="text" w:yAlign="inline"/>
              <w:spacing w:line="276" w:lineRule="auto"/>
              <w:rPr>
                <w:del w:id="1557" w:author="Anshika Gupta" w:date="2023-06-29T05:04:00Z"/>
                <w:caps w:val="0"/>
                <w:color w:val="4D4D4C"/>
                <w:sz w:val="20"/>
                <w:szCs w:val="20"/>
              </w:rPr>
            </w:pPr>
            <w:customXmlDelRangeStart w:id="1558" w:author="Anshika Gupta" w:date="2023-06-29T05:04:00Z"/>
            <w:sdt>
              <w:sdtPr>
                <w:rPr>
                  <w:caps w:val="0"/>
                  <w:sz w:val="20"/>
                  <w:szCs w:val="20"/>
                </w:rPr>
                <w:id w:val="2003849358"/>
                <w14:checkbox>
                  <w14:checked w14:val="0"/>
                  <w14:checkedState w14:val="2612" w14:font="MS Gothic"/>
                  <w14:uncheckedState w14:val="2610" w14:font="MS Gothic"/>
                </w14:checkbox>
              </w:sdtPr>
              <w:sdtEndPr/>
              <w:sdtContent>
                <w:customXmlDelRangeEnd w:id="1558"/>
                <w:del w:id="155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60" w:author="Anshika Gupta" w:date="2023-06-29T05:04:00Z"/>
              </w:sdtContent>
            </w:sdt>
            <w:customXmlDelRangeEnd w:id="1560"/>
            <w:del w:id="1561" w:author="Anshika Gupta" w:date="2023-06-29T05:04:00Z">
              <w:r w:rsidR="002B36C7" w:rsidRPr="005E36C8" w:rsidDel="00673D78">
                <w:rPr>
                  <w:caps w:val="0"/>
                  <w:color w:val="4D4D4C"/>
                  <w:sz w:val="20"/>
                  <w:szCs w:val="20"/>
                </w:rPr>
                <w:delText xml:space="preserve"> NO</w:delText>
              </w:r>
            </w:del>
          </w:p>
        </w:tc>
      </w:tr>
      <w:tr w:rsidR="002B36C7" w:rsidRPr="00C075F2" w:rsidDel="00673D78" w14:paraId="6CEC7408" w14:textId="7AC3A8A3" w:rsidTr="002B36C7">
        <w:trPr>
          <w:trHeight w:val="364"/>
          <w:del w:id="1562" w:author="Anshika Gupta" w:date="2023-06-29T05:04:00Z"/>
        </w:trPr>
        <w:tc>
          <w:tcPr>
            <w:tcW w:w="619" w:type="pct"/>
            <w:tcBorders>
              <w:top w:val="single" w:sz="4" w:space="0" w:color="auto"/>
              <w:bottom w:val="single" w:sz="4" w:space="0" w:color="auto"/>
              <w:right w:val="single" w:sz="4" w:space="0" w:color="auto"/>
            </w:tcBorders>
            <w:noWrap/>
            <w:vAlign w:val="top"/>
          </w:tcPr>
          <w:p w14:paraId="595B9424" w14:textId="6F687A2A" w:rsidR="002B36C7" w:rsidDel="00673D78" w:rsidRDefault="002B36C7" w:rsidP="00576EF7">
            <w:pPr>
              <w:pStyle w:val="TablesHeadingGSCyan"/>
              <w:framePr w:hSpace="0" w:wrap="auto" w:vAnchor="margin" w:hAnchor="text" w:yAlign="inline"/>
              <w:spacing w:line="276" w:lineRule="auto"/>
              <w:rPr>
                <w:del w:id="1563" w:author="Anshika Gupta" w:date="2023-06-29T05:04:00Z"/>
                <w:rStyle w:val="SmartLink1"/>
                <w:szCs w:val="22"/>
              </w:rPr>
            </w:pPr>
            <w:del w:id="1564" w:author="Anshika Gupta" w:date="2023-06-29T05:04:00Z">
              <w:r w:rsidDel="00673D78">
                <w:rPr>
                  <w:rStyle w:val="SmartLink1"/>
                  <w:szCs w:val="22"/>
                </w:rPr>
                <w:fldChar w:fldCharType="begin"/>
              </w:r>
              <w:r w:rsidDel="00673D78">
                <w:rPr>
                  <w:rStyle w:val="SmartLink1"/>
                  <w:szCs w:val="22"/>
                </w:rPr>
                <w:delInstrText xml:space="preserve"> REF _Ref136265867 \w \h  \* MERGEFORMAT </w:delInstrText>
              </w:r>
              <w:r w:rsidDel="00673D78">
                <w:rPr>
                  <w:rStyle w:val="SmartLink1"/>
                  <w:szCs w:val="22"/>
                </w:rPr>
              </w:r>
              <w:r w:rsidDel="00673D78">
                <w:rPr>
                  <w:rStyle w:val="SmartLink1"/>
                  <w:szCs w:val="22"/>
                </w:rPr>
                <w:fldChar w:fldCharType="separate"/>
              </w:r>
              <w:r w:rsidDel="00673D78">
                <w:rPr>
                  <w:rStyle w:val="SmartLink1"/>
                  <w:szCs w:val="22"/>
                </w:rPr>
                <w:delText>P.6.1.9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294F0983" w14:textId="0EFAC52A" w:rsidR="002B36C7" w:rsidRPr="00DE4D53" w:rsidDel="00673D78" w:rsidRDefault="002B36C7" w:rsidP="00576EF7">
            <w:pPr>
              <w:pStyle w:val="TablesHeadingGSCyan"/>
              <w:framePr w:hSpace="0" w:wrap="auto" w:vAnchor="margin" w:hAnchor="text" w:yAlign="inline"/>
              <w:spacing w:line="276" w:lineRule="auto"/>
              <w:rPr>
                <w:del w:id="1565" w:author="Anshika Gupta" w:date="2023-06-29T05:04:00Z"/>
                <w:caps w:val="0"/>
                <w:color w:val="4D4D4C"/>
                <w:sz w:val="20"/>
                <w:szCs w:val="20"/>
              </w:rPr>
            </w:pPr>
            <w:del w:id="1566" w:author="Anshika Gupta" w:date="2023-06-29T05:04:00Z">
              <w:r w:rsidRPr="000A2193" w:rsidDel="00673D78">
                <w:rPr>
                  <w:caps w:val="0"/>
                  <w:color w:val="4D4D4C"/>
                  <w:sz w:val="20"/>
                  <w:szCs w:val="20"/>
                </w:rPr>
                <w:delText xml:space="preserve">Does the project have </w:delText>
              </w:r>
              <w:r w:rsidRPr="00DE4D53" w:rsidDel="00673D78">
                <w:rPr>
                  <w:caps w:val="0"/>
                  <w:color w:val="4D4D4C"/>
                  <w:sz w:val="20"/>
                  <w:szCs w:val="20"/>
                </w:rPr>
                <w:delText>insufficient</w:delText>
              </w:r>
              <w:r w:rsidRPr="000A2193" w:rsidDel="00673D78">
                <w:rPr>
                  <w:caps w:val="0"/>
                  <w:color w:val="4D4D4C"/>
                  <w:sz w:val="20"/>
                  <w:szCs w:val="20"/>
                </w:rPr>
                <w:delText xml:space="preserve"> measures to safeguard and support vulnerable project workers, such as women, people with disabilities, migrant workers, and young workers, and to prevent any kind of harassment, abuse, bullying, or exploitation, including gender-based violence (GBV)?</w:delText>
              </w:r>
            </w:del>
          </w:p>
        </w:tc>
        <w:tc>
          <w:tcPr>
            <w:tcW w:w="954" w:type="pct"/>
            <w:tcBorders>
              <w:top w:val="single" w:sz="4" w:space="0" w:color="auto"/>
              <w:left w:val="single" w:sz="4" w:space="0" w:color="auto"/>
              <w:bottom w:val="single" w:sz="4" w:space="0" w:color="auto"/>
            </w:tcBorders>
          </w:tcPr>
          <w:p w14:paraId="582CB7A9" w14:textId="47107D06" w:rsidR="002B36C7" w:rsidRPr="005E36C8" w:rsidDel="00673D78" w:rsidRDefault="000B7AD7" w:rsidP="00576EF7">
            <w:pPr>
              <w:pStyle w:val="TablesHeadingGSCyan"/>
              <w:framePr w:hSpace="0" w:wrap="auto" w:vAnchor="margin" w:hAnchor="text" w:yAlign="inline"/>
              <w:spacing w:line="276" w:lineRule="auto"/>
              <w:rPr>
                <w:del w:id="1567" w:author="Anshika Gupta" w:date="2023-06-29T05:04:00Z"/>
                <w:caps w:val="0"/>
                <w:color w:val="4D4D4C"/>
                <w:sz w:val="20"/>
                <w:szCs w:val="20"/>
              </w:rPr>
            </w:pPr>
            <w:customXmlDelRangeStart w:id="1568" w:author="Anshika Gupta" w:date="2023-06-29T05:04:00Z"/>
            <w:sdt>
              <w:sdtPr>
                <w:rPr>
                  <w:caps w:val="0"/>
                  <w:sz w:val="20"/>
                  <w:szCs w:val="20"/>
                </w:rPr>
                <w:id w:val="79961048"/>
                <w14:checkbox>
                  <w14:checked w14:val="0"/>
                  <w14:checkedState w14:val="2612" w14:font="MS Gothic"/>
                  <w14:uncheckedState w14:val="2610" w14:font="MS Gothic"/>
                </w14:checkbox>
              </w:sdtPr>
              <w:sdtEndPr/>
              <w:sdtContent>
                <w:customXmlDelRangeEnd w:id="1568"/>
                <w:del w:id="156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70" w:author="Anshika Gupta" w:date="2023-06-29T05:04:00Z"/>
              </w:sdtContent>
            </w:sdt>
            <w:customXmlDelRangeEnd w:id="1570"/>
            <w:del w:id="1571" w:author="Anshika Gupta" w:date="2023-06-29T05:04:00Z">
              <w:r w:rsidR="002B36C7" w:rsidRPr="005E36C8" w:rsidDel="00673D78">
                <w:rPr>
                  <w:caps w:val="0"/>
                  <w:color w:val="4D4D4C"/>
                  <w:sz w:val="20"/>
                  <w:szCs w:val="20"/>
                </w:rPr>
                <w:delText xml:space="preserve"> YES</w:delText>
              </w:r>
            </w:del>
          </w:p>
          <w:p w14:paraId="468EBCC4" w14:textId="578A96AF" w:rsidR="002B36C7" w:rsidDel="00673D78" w:rsidRDefault="000B7AD7" w:rsidP="00576EF7">
            <w:pPr>
              <w:pStyle w:val="TablesHeadingGSCyan"/>
              <w:framePr w:hSpace="0" w:wrap="auto" w:vAnchor="margin" w:hAnchor="text" w:yAlign="inline"/>
              <w:spacing w:line="276" w:lineRule="auto"/>
              <w:rPr>
                <w:del w:id="1572" w:author="Anshika Gupta" w:date="2023-06-29T05:04:00Z"/>
                <w:caps w:val="0"/>
                <w:color w:val="4D4D4C"/>
                <w:sz w:val="20"/>
                <w:szCs w:val="20"/>
              </w:rPr>
            </w:pPr>
            <w:customXmlDelRangeStart w:id="1573" w:author="Anshika Gupta" w:date="2023-06-29T05:04:00Z"/>
            <w:sdt>
              <w:sdtPr>
                <w:rPr>
                  <w:caps w:val="0"/>
                  <w:sz w:val="20"/>
                  <w:szCs w:val="20"/>
                </w:rPr>
                <w:id w:val="-1944444695"/>
                <w14:checkbox>
                  <w14:checked w14:val="0"/>
                  <w14:checkedState w14:val="2612" w14:font="MS Gothic"/>
                  <w14:uncheckedState w14:val="2610" w14:font="MS Gothic"/>
                </w14:checkbox>
              </w:sdtPr>
              <w:sdtEndPr/>
              <w:sdtContent>
                <w:customXmlDelRangeEnd w:id="1573"/>
                <w:del w:id="157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75" w:author="Anshika Gupta" w:date="2023-06-29T05:04:00Z"/>
              </w:sdtContent>
            </w:sdt>
            <w:customXmlDelRangeEnd w:id="1575"/>
            <w:del w:id="1576" w:author="Anshika Gupta" w:date="2023-06-29T05:04:00Z">
              <w:r w:rsidR="002B36C7" w:rsidRPr="005E36C8" w:rsidDel="00673D78">
                <w:rPr>
                  <w:caps w:val="0"/>
                  <w:color w:val="4D4D4C"/>
                  <w:sz w:val="20"/>
                  <w:szCs w:val="20"/>
                </w:rPr>
                <w:delText xml:space="preserve"> NO</w:delText>
              </w:r>
            </w:del>
          </w:p>
        </w:tc>
      </w:tr>
      <w:tr w:rsidR="002B36C7" w:rsidRPr="00C075F2" w:rsidDel="00673D78" w14:paraId="6F2030B4" w14:textId="394013B5" w:rsidTr="002B36C7">
        <w:trPr>
          <w:trHeight w:val="364"/>
          <w:del w:id="1577" w:author="Anshika Gupta" w:date="2023-06-29T05:04:00Z"/>
        </w:trPr>
        <w:tc>
          <w:tcPr>
            <w:tcW w:w="619" w:type="pct"/>
            <w:tcBorders>
              <w:top w:val="single" w:sz="4" w:space="0" w:color="auto"/>
              <w:bottom w:val="single" w:sz="4" w:space="0" w:color="auto"/>
              <w:right w:val="single" w:sz="4" w:space="0" w:color="auto"/>
            </w:tcBorders>
            <w:noWrap/>
            <w:vAlign w:val="top"/>
          </w:tcPr>
          <w:p w14:paraId="462C4606" w14:textId="59D63743" w:rsidR="002B36C7" w:rsidDel="00673D78" w:rsidRDefault="002B36C7" w:rsidP="00576EF7">
            <w:pPr>
              <w:pStyle w:val="TablesHeadingGSCyan"/>
              <w:framePr w:hSpace="0" w:wrap="auto" w:vAnchor="margin" w:hAnchor="text" w:yAlign="inline"/>
              <w:spacing w:line="276" w:lineRule="auto"/>
              <w:rPr>
                <w:del w:id="1578" w:author="Anshika Gupta" w:date="2023-06-29T05:04:00Z"/>
                <w:rStyle w:val="SmartLink1"/>
                <w:szCs w:val="22"/>
              </w:rPr>
            </w:pPr>
            <w:del w:id="1579" w:author="Anshika Gupta" w:date="2023-06-29T05:04:00Z">
              <w:r w:rsidRPr="00737D40" w:rsidDel="00673D78">
                <w:rPr>
                  <w:rStyle w:val="SmartLink1"/>
                  <w:sz w:val="18"/>
                  <w:szCs w:val="20"/>
                </w:rPr>
                <w:fldChar w:fldCharType="begin"/>
              </w:r>
              <w:r w:rsidRPr="00737D40" w:rsidDel="00673D78">
                <w:rPr>
                  <w:rStyle w:val="SmartLink1"/>
                  <w:sz w:val="18"/>
                  <w:szCs w:val="20"/>
                </w:rPr>
                <w:delInstrText xml:space="preserve"> REF _Ref136267194 \w \h  \* MERGEFORMAT </w:delInstrText>
              </w:r>
              <w:r w:rsidRPr="00737D40" w:rsidDel="00673D78">
                <w:rPr>
                  <w:rStyle w:val="SmartLink1"/>
                  <w:sz w:val="18"/>
                  <w:szCs w:val="20"/>
                </w:rPr>
              </w:r>
              <w:r w:rsidRPr="00737D40" w:rsidDel="00673D78">
                <w:rPr>
                  <w:rStyle w:val="SmartLink1"/>
                  <w:sz w:val="18"/>
                  <w:szCs w:val="20"/>
                </w:rPr>
                <w:fldChar w:fldCharType="separate"/>
              </w:r>
              <w:r w:rsidRPr="00737D40" w:rsidDel="00673D78">
                <w:rPr>
                  <w:rStyle w:val="SmartLink1"/>
                  <w:sz w:val="18"/>
                  <w:szCs w:val="20"/>
                </w:rPr>
                <w:delText>P.6.1.10 |</w:delText>
              </w:r>
              <w:r w:rsidRPr="00737D40" w:rsidDel="00673D78">
                <w:rPr>
                  <w:rStyle w:val="SmartLink1"/>
                  <w:sz w:val="18"/>
                  <w:szCs w:val="20"/>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2B873C68" w14:textId="6EFF5537" w:rsidR="002B36C7" w:rsidRPr="00DE4D53" w:rsidDel="00673D78" w:rsidRDefault="002B36C7" w:rsidP="00576EF7">
            <w:pPr>
              <w:pStyle w:val="TablesHeadingGSCyan"/>
              <w:framePr w:hSpace="0" w:wrap="auto" w:vAnchor="margin" w:hAnchor="text" w:yAlign="inline"/>
              <w:spacing w:line="276" w:lineRule="auto"/>
              <w:rPr>
                <w:del w:id="1580" w:author="Anshika Gupta" w:date="2023-06-29T05:04:00Z"/>
                <w:caps w:val="0"/>
                <w:color w:val="4D4D4C"/>
                <w:sz w:val="20"/>
                <w:szCs w:val="20"/>
              </w:rPr>
            </w:pPr>
            <w:del w:id="1581" w:author="Anshika Gupta" w:date="2023-06-29T05:04:00Z">
              <w:r w:rsidRPr="00737D40" w:rsidDel="00673D78">
                <w:rPr>
                  <w:caps w:val="0"/>
                  <w:color w:val="4D4D4C"/>
                  <w:sz w:val="20"/>
                  <w:szCs w:val="20"/>
                </w:rPr>
                <w:delText>Does the project have no grievance mechanism available for workers to voice workplace concerns? Is information about this mechanism not provided to workers at the time of recruitment, or is it not easily accessible?</w:delText>
              </w:r>
            </w:del>
          </w:p>
        </w:tc>
        <w:tc>
          <w:tcPr>
            <w:tcW w:w="954" w:type="pct"/>
            <w:tcBorders>
              <w:top w:val="single" w:sz="4" w:space="0" w:color="auto"/>
              <w:left w:val="single" w:sz="4" w:space="0" w:color="auto"/>
              <w:bottom w:val="single" w:sz="4" w:space="0" w:color="auto"/>
            </w:tcBorders>
          </w:tcPr>
          <w:p w14:paraId="7E252EA7" w14:textId="2AFE0592" w:rsidR="002B36C7" w:rsidRPr="005E36C8" w:rsidDel="00673D78" w:rsidRDefault="000B7AD7" w:rsidP="00576EF7">
            <w:pPr>
              <w:pStyle w:val="TablesHeadingGSCyan"/>
              <w:framePr w:hSpace="0" w:wrap="auto" w:vAnchor="margin" w:hAnchor="text" w:yAlign="inline"/>
              <w:spacing w:line="276" w:lineRule="auto"/>
              <w:rPr>
                <w:del w:id="1582" w:author="Anshika Gupta" w:date="2023-06-29T05:04:00Z"/>
                <w:caps w:val="0"/>
                <w:color w:val="4D4D4C"/>
                <w:sz w:val="20"/>
                <w:szCs w:val="20"/>
              </w:rPr>
            </w:pPr>
            <w:customXmlDelRangeStart w:id="1583" w:author="Anshika Gupta" w:date="2023-06-29T05:04:00Z"/>
            <w:sdt>
              <w:sdtPr>
                <w:rPr>
                  <w:caps w:val="0"/>
                  <w:sz w:val="20"/>
                  <w:szCs w:val="20"/>
                </w:rPr>
                <w:id w:val="-1842459810"/>
                <w14:checkbox>
                  <w14:checked w14:val="0"/>
                  <w14:checkedState w14:val="2612" w14:font="MS Gothic"/>
                  <w14:uncheckedState w14:val="2610" w14:font="MS Gothic"/>
                </w14:checkbox>
              </w:sdtPr>
              <w:sdtEndPr/>
              <w:sdtContent>
                <w:customXmlDelRangeEnd w:id="1583"/>
                <w:del w:id="158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85" w:author="Anshika Gupta" w:date="2023-06-29T05:04:00Z"/>
              </w:sdtContent>
            </w:sdt>
            <w:customXmlDelRangeEnd w:id="1585"/>
            <w:del w:id="1586" w:author="Anshika Gupta" w:date="2023-06-29T05:04:00Z">
              <w:r w:rsidR="002B36C7" w:rsidRPr="005E36C8" w:rsidDel="00673D78">
                <w:rPr>
                  <w:caps w:val="0"/>
                  <w:color w:val="4D4D4C"/>
                  <w:sz w:val="20"/>
                  <w:szCs w:val="20"/>
                </w:rPr>
                <w:delText xml:space="preserve"> YES</w:delText>
              </w:r>
            </w:del>
          </w:p>
          <w:p w14:paraId="737BCACE" w14:textId="13798DC2" w:rsidR="002B36C7" w:rsidDel="00673D78" w:rsidRDefault="000B7AD7" w:rsidP="00576EF7">
            <w:pPr>
              <w:pStyle w:val="TablesHeadingGSCyan"/>
              <w:framePr w:hSpace="0" w:wrap="auto" w:vAnchor="margin" w:hAnchor="text" w:yAlign="inline"/>
              <w:spacing w:line="276" w:lineRule="auto"/>
              <w:rPr>
                <w:del w:id="1587" w:author="Anshika Gupta" w:date="2023-06-29T05:04:00Z"/>
                <w:caps w:val="0"/>
                <w:color w:val="4D4D4C"/>
                <w:sz w:val="20"/>
                <w:szCs w:val="20"/>
              </w:rPr>
            </w:pPr>
            <w:customXmlDelRangeStart w:id="1588" w:author="Anshika Gupta" w:date="2023-06-29T05:04:00Z"/>
            <w:sdt>
              <w:sdtPr>
                <w:rPr>
                  <w:caps w:val="0"/>
                  <w:sz w:val="20"/>
                  <w:szCs w:val="20"/>
                </w:rPr>
                <w:id w:val="-685208238"/>
                <w14:checkbox>
                  <w14:checked w14:val="0"/>
                  <w14:checkedState w14:val="2612" w14:font="MS Gothic"/>
                  <w14:uncheckedState w14:val="2610" w14:font="MS Gothic"/>
                </w14:checkbox>
              </w:sdtPr>
              <w:sdtEndPr/>
              <w:sdtContent>
                <w:customXmlDelRangeEnd w:id="1588"/>
                <w:del w:id="158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590" w:author="Anshika Gupta" w:date="2023-06-29T05:04:00Z"/>
              </w:sdtContent>
            </w:sdt>
            <w:customXmlDelRangeEnd w:id="1590"/>
            <w:del w:id="1591" w:author="Anshika Gupta" w:date="2023-06-29T05:04:00Z">
              <w:r w:rsidR="002B36C7" w:rsidRPr="005E36C8" w:rsidDel="00673D78">
                <w:rPr>
                  <w:caps w:val="0"/>
                  <w:color w:val="4D4D4C"/>
                  <w:sz w:val="20"/>
                  <w:szCs w:val="20"/>
                </w:rPr>
                <w:delText xml:space="preserve"> NO</w:delText>
              </w:r>
            </w:del>
          </w:p>
        </w:tc>
      </w:tr>
      <w:tr w:rsidR="002B36C7" w:rsidRPr="00C075F2" w:rsidDel="00673D78" w14:paraId="36AEB382" w14:textId="3E39840C" w:rsidTr="002B36C7">
        <w:trPr>
          <w:trHeight w:val="364"/>
          <w:del w:id="1592" w:author="Anshika Gupta" w:date="2023-06-29T05:04:00Z"/>
        </w:trPr>
        <w:tc>
          <w:tcPr>
            <w:tcW w:w="5000" w:type="pct"/>
            <w:gridSpan w:val="3"/>
            <w:tcBorders>
              <w:top w:val="single" w:sz="4" w:space="0" w:color="auto"/>
              <w:bottom w:val="single" w:sz="4" w:space="0" w:color="auto"/>
            </w:tcBorders>
            <w:noWrap/>
            <w:vAlign w:val="top"/>
          </w:tcPr>
          <w:p w14:paraId="40F94A93" w14:textId="7D303A4D" w:rsidR="002B36C7" w:rsidDel="00673D78" w:rsidRDefault="002B36C7" w:rsidP="00576EF7">
            <w:pPr>
              <w:pStyle w:val="TablesHeadingGSCyan"/>
              <w:framePr w:hSpace="0" w:wrap="auto" w:vAnchor="margin" w:hAnchor="text" w:yAlign="inline"/>
              <w:spacing w:line="276" w:lineRule="auto"/>
              <w:rPr>
                <w:del w:id="1593" w:author="Anshika Gupta" w:date="2023-06-29T05:04:00Z"/>
                <w:caps w:val="0"/>
                <w:color w:val="4D4D4C"/>
                <w:sz w:val="20"/>
                <w:szCs w:val="20"/>
              </w:rPr>
            </w:pPr>
            <w:del w:id="1594" w:author="Anshika Gupta" w:date="2023-06-29T05:04:00Z">
              <w:r w:rsidRPr="00770304" w:rsidDel="00673D78">
                <w:rPr>
                  <w:caps w:val="0"/>
                  <w:sz w:val="20"/>
                  <w:szCs w:val="22"/>
                </w:rPr>
                <w:delText xml:space="preserve">If the answer to </w:delText>
              </w:r>
              <w:r w:rsidDel="00673D78">
                <w:rPr>
                  <w:caps w:val="0"/>
                  <w:sz w:val="20"/>
                  <w:szCs w:val="22"/>
                </w:rPr>
                <w:delText xml:space="preserve">any of the </w:delText>
              </w:r>
              <w:r w:rsidRPr="00770304" w:rsidDel="00673D78">
                <w:rPr>
                  <w:caps w:val="0"/>
                  <w:sz w:val="20"/>
                  <w:szCs w:val="22"/>
                </w:rPr>
                <w:delText>question</w:delText>
              </w:r>
              <w:r w:rsidDel="00673D78">
                <w:rPr>
                  <w:caps w:val="0"/>
                  <w:sz w:val="20"/>
                  <w:szCs w:val="22"/>
                </w:rPr>
                <w:delText>s</w:delText>
              </w:r>
              <w:r w:rsidRPr="00770304" w:rsidDel="00673D78">
                <w:rPr>
                  <w:caps w:val="0"/>
                  <w:sz w:val="20"/>
                  <w:szCs w:val="22"/>
                </w:rPr>
                <w:delText xml:space="preserve">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C075F2" w:rsidDel="00673D78" w14:paraId="36AFC184" w14:textId="6B621448" w:rsidTr="002B36C7">
        <w:trPr>
          <w:trHeight w:val="766"/>
          <w:del w:id="1595" w:author="Anshika Gupta" w:date="2023-06-29T05:04:00Z"/>
        </w:trPr>
        <w:tc>
          <w:tcPr>
            <w:tcW w:w="5000" w:type="pct"/>
            <w:gridSpan w:val="3"/>
            <w:tcBorders>
              <w:top w:val="single" w:sz="4" w:space="0" w:color="auto"/>
            </w:tcBorders>
            <w:shd w:val="clear" w:color="auto" w:fill="E6E5E5" w:themeFill="background2"/>
            <w:noWrap/>
            <w:vAlign w:val="top"/>
          </w:tcPr>
          <w:p w14:paraId="67294E5A" w14:textId="3F8BA5BD" w:rsidR="002B36C7" w:rsidRPr="00AA5B10" w:rsidDel="00673D78" w:rsidRDefault="002B36C7" w:rsidP="00576EF7">
            <w:pPr>
              <w:pStyle w:val="TablesHeadingGSCyan"/>
              <w:framePr w:hSpace="0" w:wrap="auto" w:vAnchor="margin" w:hAnchor="text" w:yAlign="inline"/>
              <w:spacing w:line="276" w:lineRule="auto"/>
              <w:rPr>
                <w:del w:id="1596" w:author="Anshika Gupta" w:date="2023-06-29T05:04:00Z"/>
                <w:caps w:val="0"/>
                <w:color w:val="515151" w:themeColor="text1"/>
                <w:sz w:val="20"/>
                <w:szCs w:val="20"/>
              </w:rPr>
            </w:pPr>
          </w:p>
        </w:tc>
      </w:tr>
      <w:tr w:rsidR="002B36C7" w:rsidRPr="005E36C8" w:rsidDel="00673D78" w14:paraId="62C95B0C" w14:textId="17886E1E" w:rsidTr="002B36C7">
        <w:trPr>
          <w:trHeight w:val="364"/>
          <w:del w:id="1597" w:author="Anshika Gupta" w:date="2023-06-29T05:04:00Z"/>
        </w:trPr>
        <w:tc>
          <w:tcPr>
            <w:tcW w:w="5000" w:type="pct"/>
            <w:gridSpan w:val="3"/>
            <w:tcBorders>
              <w:top w:val="single" w:sz="4" w:space="0" w:color="auto"/>
              <w:bottom w:val="single" w:sz="4" w:space="0" w:color="auto"/>
            </w:tcBorders>
            <w:noWrap/>
            <w:vAlign w:val="top"/>
          </w:tcPr>
          <w:p w14:paraId="0F9FB13C" w14:textId="1C5055E6" w:rsidR="002B36C7" w:rsidRPr="00847211" w:rsidDel="00673D78" w:rsidRDefault="002B36C7" w:rsidP="00576EF7">
            <w:pPr>
              <w:pStyle w:val="TablesHeadingGSCyan"/>
              <w:framePr w:hSpace="0" w:wrap="auto" w:vAnchor="margin" w:hAnchor="text" w:yAlign="inline"/>
              <w:spacing w:line="276" w:lineRule="auto"/>
              <w:rPr>
                <w:del w:id="1598" w:author="Anshika Gupta" w:date="2023-06-29T05:04:00Z"/>
                <w:caps w:val="0"/>
                <w:sz w:val="20"/>
                <w:szCs w:val="22"/>
              </w:rPr>
            </w:pPr>
            <w:del w:id="1599" w:author="Anshika Gupta" w:date="2023-06-29T05:04:00Z">
              <w:r w:rsidRPr="00847211" w:rsidDel="00673D78">
                <w:rPr>
                  <w:caps w:val="0"/>
                  <w:sz w:val="20"/>
                  <w:szCs w:val="22"/>
                </w:rPr>
                <w:delText xml:space="preserve">Would the project involve or lead to or lack of: </w:delText>
              </w:r>
            </w:del>
          </w:p>
          <w:p w14:paraId="7C5EFAD3" w14:textId="1C056F38" w:rsidR="002B36C7" w:rsidRPr="005E36C8" w:rsidDel="00673D78" w:rsidRDefault="002B36C7" w:rsidP="00576EF7">
            <w:pPr>
              <w:pStyle w:val="TablesHeadingGSCyan"/>
              <w:framePr w:hSpace="0" w:wrap="auto" w:vAnchor="margin" w:hAnchor="text" w:yAlign="inline"/>
              <w:spacing w:line="276" w:lineRule="auto"/>
              <w:rPr>
                <w:del w:id="1600" w:author="Anshika Gupta" w:date="2023-06-29T05:04:00Z"/>
                <w:caps w:val="0"/>
                <w:color w:val="4D4D4C"/>
                <w:sz w:val="20"/>
                <w:szCs w:val="20"/>
              </w:rPr>
            </w:pPr>
            <w:del w:id="1601" w:author="Anshika Gupta" w:date="2023-06-29T05:04:00Z">
              <w:r w:rsidRPr="005E36C8" w:rsidDel="00673D78">
                <w:rPr>
                  <w:b/>
                  <w:bCs/>
                  <w:caps w:val="0"/>
                  <w:sz w:val="20"/>
                  <w:szCs w:val="22"/>
                </w:rPr>
                <w:delText>(</w:delText>
              </w:r>
              <w:r w:rsidRPr="005E36C8" w:rsidDel="00673D78">
                <w:delText>note: applies to project and contractor workers)</w:delText>
              </w:r>
            </w:del>
          </w:p>
        </w:tc>
      </w:tr>
      <w:tr w:rsidR="002B36C7" w:rsidRPr="005E36C8" w:rsidDel="00673D78" w14:paraId="3A6190B0" w14:textId="605412F9" w:rsidTr="002B36C7">
        <w:trPr>
          <w:trHeight w:val="364"/>
          <w:del w:id="1602" w:author="Anshika Gupta" w:date="2023-06-29T05:04:00Z"/>
        </w:trPr>
        <w:tc>
          <w:tcPr>
            <w:tcW w:w="619" w:type="pct"/>
            <w:tcBorders>
              <w:top w:val="single" w:sz="4" w:space="0" w:color="auto"/>
              <w:bottom w:val="single" w:sz="4" w:space="0" w:color="auto"/>
              <w:right w:val="single" w:sz="4" w:space="0" w:color="auto"/>
            </w:tcBorders>
            <w:noWrap/>
            <w:vAlign w:val="top"/>
          </w:tcPr>
          <w:p w14:paraId="61B6D8DD" w14:textId="15F0A19A" w:rsidR="002B36C7" w:rsidRPr="005E36C8" w:rsidDel="00673D78" w:rsidRDefault="002B36C7" w:rsidP="00576EF7">
            <w:pPr>
              <w:pStyle w:val="TablesHeadingGSCyan"/>
              <w:framePr w:hSpace="0" w:wrap="auto" w:vAnchor="margin" w:hAnchor="text" w:yAlign="inline"/>
              <w:rPr>
                <w:del w:id="1603" w:author="Anshika Gupta" w:date="2023-06-29T05:04:00Z"/>
                <w:caps w:val="0"/>
                <w:color w:val="4D4D4C"/>
                <w:sz w:val="20"/>
                <w:szCs w:val="22"/>
              </w:rPr>
            </w:pPr>
            <w:del w:id="1604" w:author="Anshika Gupta" w:date="2023-06-29T05:04:00Z">
              <w:r w:rsidRPr="006A3AE0" w:rsidDel="00673D78">
                <w:rPr>
                  <w:rStyle w:val="SmartLink1"/>
                  <w:szCs w:val="22"/>
                </w:rPr>
                <w:fldChar w:fldCharType="begin"/>
              </w:r>
              <w:r w:rsidRPr="006A3AE0" w:rsidDel="00673D78">
                <w:rPr>
                  <w:rStyle w:val="SmartLink1"/>
                  <w:szCs w:val="22"/>
                </w:rPr>
                <w:delInstrText xml:space="preserve"> REF _Ref136261690 \w \h </w:delInstrText>
              </w:r>
              <w:r w:rsidDel="00673D78">
                <w:rPr>
                  <w:rStyle w:val="SmartLink1"/>
                  <w:szCs w:val="22"/>
                </w:rPr>
                <w:delInstrText xml:space="preserve"> \* MERGEFORMAT </w:delInstrText>
              </w:r>
              <w:r w:rsidRPr="006A3AE0" w:rsidDel="00673D78">
                <w:rPr>
                  <w:rStyle w:val="SmartLink1"/>
                  <w:szCs w:val="22"/>
                </w:rPr>
              </w:r>
              <w:r w:rsidRPr="006A3AE0" w:rsidDel="00673D78">
                <w:rPr>
                  <w:rStyle w:val="SmartLink1"/>
                  <w:szCs w:val="22"/>
                </w:rPr>
                <w:fldChar w:fldCharType="separate"/>
              </w:r>
              <w:r w:rsidRPr="006A3AE0" w:rsidDel="00673D78">
                <w:rPr>
                  <w:rStyle w:val="SmartLink1"/>
                  <w:szCs w:val="22"/>
                </w:rPr>
                <w:delText>P.6.1.1 |</w:delText>
              </w:r>
              <w:r w:rsidRPr="006A3AE0"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3EAA79A4" w14:textId="487FBD3D" w:rsidR="002B36C7" w:rsidRPr="005E36C8" w:rsidDel="00673D78" w:rsidRDefault="002B36C7" w:rsidP="00576EF7">
            <w:pPr>
              <w:pStyle w:val="TablesHeadingGSCyan"/>
              <w:framePr w:hSpace="0" w:wrap="auto" w:vAnchor="margin" w:hAnchor="text" w:yAlign="inline"/>
              <w:rPr>
                <w:del w:id="1605" w:author="Anshika Gupta" w:date="2023-06-29T05:04:00Z"/>
                <w:caps w:val="0"/>
                <w:color w:val="4D4D4C"/>
              </w:rPr>
            </w:pPr>
            <w:del w:id="1606" w:author="Anshika Gupta" w:date="2023-06-29T05:04:00Z">
              <w:r w:rsidRPr="005E36C8" w:rsidDel="00673D78">
                <w:rPr>
                  <w:caps w:val="0"/>
                  <w:color w:val="4D4D4C"/>
                  <w:sz w:val="20"/>
                  <w:szCs w:val="20"/>
                </w:rPr>
                <w:delText>use of forced labour?</w:delText>
              </w:r>
            </w:del>
          </w:p>
        </w:tc>
        <w:tc>
          <w:tcPr>
            <w:tcW w:w="954" w:type="pct"/>
            <w:tcBorders>
              <w:top w:val="single" w:sz="4" w:space="0" w:color="auto"/>
              <w:left w:val="single" w:sz="4" w:space="0" w:color="auto"/>
              <w:bottom w:val="single" w:sz="4" w:space="0" w:color="auto"/>
            </w:tcBorders>
            <w:vAlign w:val="top"/>
          </w:tcPr>
          <w:p w14:paraId="2D095CE0" w14:textId="19B6D310" w:rsidR="002B36C7" w:rsidRPr="005E36C8" w:rsidDel="00673D78" w:rsidRDefault="000B7AD7" w:rsidP="00576EF7">
            <w:pPr>
              <w:pStyle w:val="TablesHeadingGSCyan"/>
              <w:framePr w:hSpace="0" w:wrap="auto" w:vAnchor="margin" w:hAnchor="text" w:yAlign="inline"/>
              <w:spacing w:line="276" w:lineRule="auto"/>
              <w:rPr>
                <w:del w:id="1607" w:author="Anshika Gupta" w:date="2023-06-29T05:04:00Z"/>
                <w:caps w:val="0"/>
                <w:color w:val="4D4D4C"/>
                <w:sz w:val="20"/>
                <w:szCs w:val="20"/>
              </w:rPr>
            </w:pPr>
            <w:customXmlDelRangeStart w:id="1608" w:author="Anshika Gupta" w:date="2023-06-29T05:04:00Z"/>
            <w:sdt>
              <w:sdtPr>
                <w:rPr>
                  <w:caps w:val="0"/>
                  <w:sz w:val="20"/>
                  <w:szCs w:val="20"/>
                </w:rPr>
                <w:id w:val="770058503"/>
                <w14:checkbox>
                  <w14:checked w14:val="0"/>
                  <w14:checkedState w14:val="2612" w14:font="MS Gothic"/>
                  <w14:uncheckedState w14:val="2610" w14:font="MS Gothic"/>
                </w14:checkbox>
              </w:sdtPr>
              <w:sdtEndPr/>
              <w:sdtContent>
                <w:customXmlDelRangeEnd w:id="1608"/>
                <w:del w:id="160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610" w:author="Anshika Gupta" w:date="2023-06-29T05:04:00Z"/>
              </w:sdtContent>
            </w:sdt>
            <w:customXmlDelRangeEnd w:id="1610"/>
            <w:del w:id="1611" w:author="Anshika Gupta" w:date="2023-06-29T05:04:00Z">
              <w:r w:rsidR="002B36C7" w:rsidRPr="005E36C8" w:rsidDel="00673D78">
                <w:rPr>
                  <w:caps w:val="0"/>
                  <w:color w:val="4D4D4C"/>
                  <w:sz w:val="20"/>
                  <w:szCs w:val="20"/>
                </w:rPr>
                <w:delText xml:space="preserve"> YES</w:delText>
              </w:r>
            </w:del>
          </w:p>
          <w:p w14:paraId="5B3CBE1D" w14:textId="4190DC05" w:rsidR="002B36C7" w:rsidRPr="005E36C8" w:rsidDel="00673D78" w:rsidRDefault="000B7AD7" w:rsidP="00576EF7">
            <w:pPr>
              <w:rPr>
                <w:del w:id="1612" w:author="Anshika Gupta" w:date="2023-06-29T05:04:00Z"/>
              </w:rPr>
            </w:pPr>
            <w:customXmlDelRangeStart w:id="1613" w:author="Anshika Gupta" w:date="2023-06-29T05:04:00Z"/>
            <w:sdt>
              <w:sdtPr>
                <w:rPr>
                  <w:caps/>
                  <w:sz w:val="20"/>
                  <w:szCs w:val="20"/>
                </w:rPr>
                <w:id w:val="1086498755"/>
                <w14:checkbox>
                  <w14:checked w14:val="0"/>
                  <w14:checkedState w14:val="2612" w14:font="MS Gothic"/>
                  <w14:uncheckedState w14:val="2610" w14:font="MS Gothic"/>
                </w14:checkbox>
              </w:sdtPr>
              <w:sdtEndPr/>
              <w:sdtContent>
                <w:customXmlDelRangeEnd w:id="1613"/>
                <w:del w:id="1614" w:author="Anshika Gupta" w:date="2023-06-29T05:04:00Z">
                  <w:r w:rsidR="002B36C7" w:rsidRPr="005E36C8" w:rsidDel="00673D78">
                    <w:rPr>
                      <w:rFonts w:ascii="Segoe UI Symbol" w:hAnsi="Segoe UI Symbol" w:cs="Segoe UI Symbol"/>
                      <w:caps/>
                      <w:sz w:val="20"/>
                      <w:szCs w:val="20"/>
                    </w:rPr>
                    <w:delText>☐</w:delText>
                  </w:r>
                </w:del>
                <w:customXmlDelRangeStart w:id="1615" w:author="Anshika Gupta" w:date="2023-06-29T05:04:00Z"/>
              </w:sdtContent>
            </w:sdt>
            <w:customXmlDelRangeEnd w:id="1615"/>
            <w:del w:id="1616" w:author="Anshika Gupta" w:date="2023-06-29T05:04:00Z">
              <w:r w:rsidR="002B36C7" w:rsidRPr="005E36C8" w:rsidDel="00673D78">
                <w:rPr>
                  <w:caps/>
                  <w:sz w:val="20"/>
                  <w:szCs w:val="20"/>
                </w:rPr>
                <w:delText xml:space="preserve"> POTENTIALLY</w:delText>
              </w:r>
            </w:del>
          </w:p>
          <w:p w14:paraId="445635FA" w14:textId="29594260" w:rsidR="002B36C7" w:rsidRPr="005E36C8" w:rsidDel="00673D78" w:rsidRDefault="000B7AD7" w:rsidP="00576EF7">
            <w:pPr>
              <w:pStyle w:val="TablesHeadingGSCyan"/>
              <w:framePr w:hSpace="0" w:wrap="auto" w:vAnchor="margin" w:hAnchor="text" w:yAlign="inline"/>
              <w:spacing w:line="276" w:lineRule="auto"/>
              <w:rPr>
                <w:del w:id="1617" w:author="Anshika Gupta" w:date="2023-06-29T05:04:00Z"/>
                <w:caps w:val="0"/>
                <w:color w:val="4D4D4C"/>
                <w:sz w:val="20"/>
                <w:szCs w:val="20"/>
              </w:rPr>
            </w:pPr>
            <w:customXmlDelRangeStart w:id="1618" w:author="Anshika Gupta" w:date="2023-06-29T05:04:00Z"/>
            <w:sdt>
              <w:sdtPr>
                <w:rPr>
                  <w:caps w:val="0"/>
                  <w:sz w:val="20"/>
                  <w:szCs w:val="20"/>
                </w:rPr>
                <w:id w:val="1335486361"/>
                <w14:checkbox>
                  <w14:checked w14:val="0"/>
                  <w14:checkedState w14:val="2612" w14:font="MS Gothic"/>
                  <w14:uncheckedState w14:val="2610" w14:font="MS Gothic"/>
                </w14:checkbox>
              </w:sdtPr>
              <w:sdtEndPr/>
              <w:sdtContent>
                <w:customXmlDelRangeEnd w:id="1618"/>
                <w:del w:id="161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620" w:author="Anshika Gupta" w:date="2023-06-29T05:04:00Z"/>
              </w:sdtContent>
            </w:sdt>
            <w:customXmlDelRangeEnd w:id="1620"/>
            <w:del w:id="1621" w:author="Anshika Gupta" w:date="2023-06-29T05:04:00Z">
              <w:r w:rsidR="002B36C7" w:rsidRPr="005E36C8" w:rsidDel="00673D78">
                <w:rPr>
                  <w:caps w:val="0"/>
                  <w:color w:val="4D4D4C"/>
                  <w:sz w:val="20"/>
                  <w:szCs w:val="20"/>
                </w:rPr>
                <w:delText xml:space="preserve"> NO</w:delText>
              </w:r>
            </w:del>
          </w:p>
        </w:tc>
      </w:tr>
      <w:tr w:rsidR="002B36C7" w:rsidRPr="005E36C8" w:rsidDel="00673D78" w14:paraId="3E72E6BF" w14:textId="01D3E91E" w:rsidTr="002B36C7">
        <w:trPr>
          <w:trHeight w:val="364"/>
          <w:del w:id="1622" w:author="Anshika Gupta" w:date="2023-06-29T05:04:00Z"/>
        </w:trPr>
        <w:tc>
          <w:tcPr>
            <w:tcW w:w="619" w:type="pct"/>
            <w:tcBorders>
              <w:top w:val="single" w:sz="4" w:space="0" w:color="auto"/>
              <w:bottom w:val="single" w:sz="4" w:space="0" w:color="auto"/>
              <w:right w:val="single" w:sz="4" w:space="0" w:color="auto"/>
            </w:tcBorders>
            <w:noWrap/>
            <w:vAlign w:val="top"/>
          </w:tcPr>
          <w:p w14:paraId="4BF873BF" w14:textId="5AB26806" w:rsidR="002B36C7" w:rsidRPr="005E36C8" w:rsidDel="00673D78" w:rsidRDefault="002B36C7" w:rsidP="00576EF7">
            <w:pPr>
              <w:pStyle w:val="TablesHeadingGSCyan"/>
              <w:framePr w:hSpace="0" w:wrap="auto" w:vAnchor="margin" w:hAnchor="text" w:yAlign="inline"/>
              <w:rPr>
                <w:del w:id="1623" w:author="Anshika Gupta" w:date="2023-06-29T05:04:00Z"/>
                <w:caps w:val="0"/>
                <w:color w:val="4D4D4C"/>
                <w:sz w:val="20"/>
                <w:szCs w:val="22"/>
              </w:rPr>
            </w:pPr>
            <w:del w:id="1624" w:author="Anshika Gupta" w:date="2023-06-29T05:04:00Z">
              <w:r w:rsidRPr="006A3AE0" w:rsidDel="00673D78">
                <w:rPr>
                  <w:rStyle w:val="SmartLink1"/>
                  <w:szCs w:val="22"/>
                </w:rPr>
                <w:fldChar w:fldCharType="begin"/>
              </w:r>
              <w:r w:rsidRPr="006A3AE0" w:rsidDel="00673D78">
                <w:rPr>
                  <w:rStyle w:val="SmartLink1"/>
                  <w:szCs w:val="22"/>
                </w:rPr>
                <w:delInstrText xml:space="preserve"> REF _Ref136261690 \w \h </w:delInstrText>
              </w:r>
              <w:r w:rsidDel="00673D78">
                <w:rPr>
                  <w:rStyle w:val="SmartLink1"/>
                  <w:szCs w:val="22"/>
                </w:rPr>
                <w:delInstrText xml:space="preserve"> \* MERGEFORMAT </w:delInstrText>
              </w:r>
              <w:r w:rsidRPr="006A3AE0" w:rsidDel="00673D78">
                <w:rPr>
                  <w:rStyle w:val="SmartLink1"/>
                  <w:szCs w:val="22"/>
                </w:rPr>
              </w:r>
              <w:r w:rsidRPr="006A3AE0" w:rsidDel="00673D78">
                <w:rPr>
                  <w:rStyle w:val="SmartLink1"/>
                  <w:szCs w:val="22"/>
                </w:rPr>
                <w:fldChar w:fldCharType="separate"/>
              </w:r>
              <w:r w:rsidRPr="006A3AE0" w:rsidDel="00673D78">
                <w:rPr>
                  <w:rStyle w:val="SmartLink1"/>
                  <w:szCs w:val="22"/>
                </w:rPr>
                <w:delText>P.6.1.1 |</w:delText>
              </w:r>
              <w:r w:rsidRPr="006A3AE0"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157D4EFD" w14:textId="005F02DC" w:rsidR="002B36C7" w:rsidRPr="005E36C8" w:rsidDel="00673D78" w:rsidRDefault="002B36C7" w:rsidP="00576EF7">
            <w:pPr>
              <w:pStyle w:val="TablesHeadingGSCyan"/>
              <w:framePr w:hSpace="0" w:wrap="auto" w:vAnchor="margin" w:hAnchor="text" w:yAlign="inline"/>
              <w:rPr>
                <w:del w:id="1625" w:author="Anshika Gupta" w:date="2023-06-29T05:04:00Z"/>
                <w:caps w:val="0"/>
                <w:color w:val="4D4D4C"/>
                <w:sz w:val="20"/>
                <w:szCs w:val="20"/>
              </w:rPr>
            </w:pPr>
            <w:del w:id="1626" w:author="Anshika Gupta" w:date="2023-06-29T05:04:00Z">
              <w:r w:rsidRPr="005E36C8" w:rsidDel="00673D78">
                <w:rPr>
                  <w:caps w:val="0"/>
                  <w:color w:val="4D4D4C"/>
                  <w:sz w:val="20"/>
                  <w:szCs w:val="20"/>
                </w:rPr>
                <w:delText>working conditions that do not meet national labour laws and international commitments?</w:delText>
              </w:r>
            </w:del>
          </w:p>
        </w:tc>
        <w:tc>
          <w:tcPr>
            <w:tcW w:w="954" w:type="pct"/>
            <w:tcBorders>
              <w:top w:val="single" w:sz="4" w:space="0" w:color="auto"/>
              <w:left w:val="single" w:sz="4" w:space="0" w:color="auto"/>
              <w:bottom w:val="single" w:sz="4" w:space="0" w:color="auto"/>
            </w:tcBorders>
            <w:vAlign w:val="top"/>
          </w:tcPr>
          <w:p w14:paraId="034C0945" w14:textId="118126D9" w:rsidR="002B36C7" w:rsidRPr="005E36C8" w:rsidDel="00673D78" w:rsidRDefault="000B7AD7" w:rsidP="00576EF7">
            <w:pPr>
              <w:pStyle w:val="TablesHeadingGSCyan"/>
              <w:framePr w:hSpace="0" w:wrap="auto" w:vAnchor="margin" w:hAnchor="text" w:yAlign="inline"/>
              <w:spacing w:line="276" w:lineRule="auto"/>
              <w:rPr>
                <w:del w:id="1627" w:author="Anshika Gupta" w:date="2023-06-29T05:04:00Z"/>
                <w:caps w:val="0"/>
                <w:color w:val="4D4D4C"/>
                <w:sz w:val="20"/>
                <w:szCs w:val="20"/>
              </w:rPr>
            </w:pPr>
            <w:customXmlDelRangeStart w:id="1628" w:author="Anshika Gupta" w:date="2023-06-29T05:04:00Z"/>
            <w:sdt>
              <w:sdtPr>
                <w:rPr>
                  <w:caps w:val="0"/>
                  <w:sz w:val="20"/>
                  <w:szCs w:val="20"/>
                </w:rPr>
                <w:id w:val="-1104499654"/>
                <w14:checkbox>
                  <w14:checked w14:val="0"/>
                  <w14:checkedState w14:val="2612" w14:font="MS Gothic"/>
                  <w14:uncheckedState w14:val="2610" w14:font="MS Gothic"/>
                </w14:checkbox>
              </w:sdtPr>
              <w:sdtEndPr/>
              <w:sdtContent>
                <w:customXmlDelRangeEnd w:id="1628"/>
                <w:del w:id="162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630" w:author="Anshika Gupta" w:date="2023-06-29T05:04:00Z"/>
              </w:sdtContent>
            </w:sdt>
            <w:customXmlDelRangeEnd w:id="1630"/>
            <w:del w:id="1631" w:author="Anshika Gupta" w:date="2023-06-29T05:04:00Z">
              <w:r w:rsidR="002B36C7" w:rsidRPr="005E36C8" w:rsidDel="00673D78">
                <w:rPr>
                  <w:caps w:val="0"/>
                  <w:color w:val="4D4D4C"/>
                  <w:sz w:val="20"/>
                  <w:szCs w:val="20"/>
                </w:rPr>
                <w:delText xml:space="preserve"> YES</w:delText>
              </w:r>
            </w:del>
          </w:p>
          <w:p w14:paraId="170C48E0" w14:textId="615FD5BC" w:rsidR="002B36C7" w:rsidRPr="005E36C8" w:rsidDel="00673D78" w:rsidRDefault="000B7AD7" w:rsidP="00576EF7">
            <w:pPr>
              <w:rPr>
                <w:del w:id="1632" w:author="Anshika Gupta" w:date="2023-06-29T05:04:00Z"/>
              </w:rPr>
            </w:pPr>
            <w:customXmlDelRangeStart w:id="1633" w:author="Anshika Gupta" w:date="2023-06-29T05:04:00Z"/>
            <w:sdt>
              <w:sdtPr>
                <w:rPr>
                  <w:caps/>
                  <w:sz w:val="20"/>
                  <w:szCs w:val="20"/>
                </w:rPr>
                <w:id w:val="-1979907291"/>
                <w14:checkbox>
                  <w14:checked w14:val="0"/>
                  <w14:checkedState w14:val="2612" w14:font="MS Gothic"/>
                  <w14:uncheckedState w14:val="2610" w14:font="MS Gothic"/>
                </w14:checkbox>
              </w:sdtPr>
              <w:sdtEndPr/>
              <w:sdtContent>
                <w:customXmlDelRangeEnd w:id="1633"/>
                <w:del w:id="1634" w:author="Anshika Gupta" w:date="2023-06-29T05:04:00Z">
                  <w:r w:rsidR="002B36C7" w:rsidRPr="005E36C8" w:rsidDel="00673D78">
                    <w:rPr>
                      <w:rFonts w:ascii="Segoe UI Symbol" w:hAnsi="Segoe UI Symbol" w:cs="Segoe UI Symbol"/>
                      <w:caps/>
                      <w:sz w:val="20"/>
                      <w:szCs w:val="20"/>
                    </w:rPr>
                    <w:delText>☐</w:delText>
                  </w:r>
                </w:del>
                <w:customXmlDelRangeStart w:id="1635" w:author="Anshika Gupta" w:date="2023-06-29T05:04:00Z"/>
              </w:sdtContent>
            </w:sdt>
            <w:customXmlDelRangeEnd w:id="1635"/>
            <w:del w:id="1636" w:author="Anshika Gupta" w:date="2023-06-29T05:04:00Z">
              <w:r w:rsidR="002B36C7" w:rsidRPr="005E36C8" w:rsidDel="00673D78">
                <w:rPr>
                  <w:caps/>
                  <w:sz w:val="20"/>
                  <w:szCs w:val="20"/>
                </w:rPr>
                <w:delText xml:space="preserve"> POTENTIALLY</w:delText>
              </w:r>
            </w:del>
          </w:p>
          <w:p w14:paraId="4D5484AE" w14:textId="182FEE41" w:rsidR="002B36C7" w:rsidRPr="005E36C8" w:rsidDel="00673D78" w:rsidRDefault="000B7AD7" w:rsidP="00576EF7">
            <w:pPr>
              <w:pStyle w:val="TablesHeadingGSCyan"/>
              <w:framePr w:hSpace="0" w:wrap="auto" w:vAnchor="margin" w:hAnchor="text" w:yAlign="inline"/>
              <w:spacing w:line="276" w:lineRule="auto"/>
              <w:rPr>
                <w:del w:id="1637" w:author="Anshika Gupta" w:date="2023-06-29T05:04:00Z"/>
                <w:caps w:val="0"/>
                <w:color w:val="4D4D4C"/>
                <w:sz w:val="20"/>
                <w:szCs w:val="20"/>
              </w:rPr>
            </w:pPr>
            <w:customXmlDelRangeStart w:id="1638" w:author="Anshika Gupta" w:date="2023-06-29T05:04:00Z"/>
            <w:sdt>
              <w:sdtPr>
                <w:rPr>
                  <w:caps w:val="0"/>
                  <w:sz w:val="20"/>
                  <w:szCs w:val="20"/>
                </w:rPr>
                <w:id w:val="-562557779"/>
                <w14:checkbox>
                  <w14:checked w14:val="0"/>
                  <w14:checkedState w14:val="2612" w14:font="MS Gothic"/>
                  <w14:uncheckedState w14:val="2610" w14:font="MS Gothic"/>
                </w14:checkbox>
              </w:sdtPr>
              <w:sdtEndPr/>
              <w:sdtContent>
                <w:customXmlDelRangeEnd w:id="1638"/>
                <w:del w:id="163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640" w:author="Anshika Gupta" w:date="2023-06-29T05:04:00Z"/>
              </w:sdtContent>
            </w:sdt>
            <w:customXmlDelRangeEnd w:id="1640"/>
            <w:del w:id="1641" w:author="Anshika Gupta" w:date="2023-06-29T05:04:00Z">
              <w:r w:rsidR="002B36C7" w:rsidRPr="005E36C8" w:rsidDel="00673D78">
                <w:rPr>
                  <w:caps w:val="0"/>
                  <w:color w:val="4D4D4C"/>
                  <w:sz w:val="20"/>
                  <w:szCs w:val="20"/>
                </w:rPr>
                <w:delText xml:space="preserve"> NO</w:delText>
              </w:r>
            </w:del>
          </w:p>
        </w:tc>
      </w:tr>
      <w:tr w:rsidR="002B36C7" w:rsidRPr="005E36C8" w:rsidDel="00673D78" w14:paraId="6DCF9E40" w14:textId="2941A373" w:rsidTr="002B36C7">
        <w:trPr>
          <w:trHeight w:val="364"/>
          <w:del w:id="1642" w:author="Anshika Gupta" w:date="2023-06-29T05:04:00Z"/>
        </w:trPr>
        <w:tc>
          <w:tcPr>
            <w:tcW w:w="619" w:type="pct"/>
            <w:tcBorders>
              <w:top w:val="single" w:sz="4" w:space="0" w:color="auto"/>
              <w:bottom w:val="single" w:sz="4" w:space="0" w:color="auto"/>
              <w:right w:val="single" w:sz="4" w:space="0" w:color="auto"/>
            </w:tcBorders>
            <w:noWrap/>
            <w:vAlign w:val="top"/>
          </w:tcPr>
          <w:p w14:paraId="590AF791" w14:textId="63BADA94" w:rsidR="002B36C7" w:rsidRPr="005E36C8" w:rsidDel="00673D78" w:rsidRDefault="002B36C7" w:rsidP="00576EF7">
            <w:pPr>
              <w:pStyle w:val="TablesHeadingGSCyan"/>
              <w:framePr w:hSpace="0" w:wrap="auto" w:vAnchor="margin" w:hAnchor="text" w:yAlign="inline"/>
              <w:rPr>
                <w:del w:id="1643" w:author="Anshika Gupta" w:date="2023-06-29T05:04:00Z"/>
                <w:caps w:val="0"/>
                <w:color w:val="4D4D4C"/>
                <w:sz w:val="20"/>
                <w:szCs w:val="22"/>
              </w:rPr>
            </w:pPr>
            <w:del w:id="1644" w:author="Anshika Gupta" w:date="2023-06-29T05:04:00Z">
              <w:r w:rsidRPr="006A3AE0" w:rsidDel="00673D78">
                <w:rPr>
                  <w:rStyle w:val="SmartLink1"/>
                  <w:szCs w:val="22"/>
                </w:rPr>
                <w:fldChar w:fldCharType="begin"/>
              </w:r>
              <w:r w:rsidRPr="006A3AE0" w:rsidDel="00673D78">
                <w:rPr>
                  <w:rStyle w:val="SmartLink1"/>
                  <w:szCs w:val="22"/>
                </w:rPr>
                <w:delInstrText xml:space="preserve"> REF _Ref136261690 \w \h </w:delInstrText>
              </w:r>
              <w:r w:rsidDel="00673D78">
                <w:rPr>
                  <w:rStyle w:val="SmartLink1"/>
                  <w:szCs w:val="22"/>
                </w:rPr>
                <w:delInstrText xml:space="preserve"> \* MERGEFORMAT </w:delInstrText>
              </w:r>
              <w:r w:rsidRPr="006A3AE0" w:rsidDel="00673D78">
                <w:rPr>
                  <w:rStyle w:val="SmartLink1"/>
                  <w:szCs w:val="22"/>
                </w:rPr>
              </w:r>
              <w:r w:rsidRPr="006A3AE0" w:rsidDel="00673D78">
                <w:rPr>
                  <w:rStyle w:val="SmartLink1"/>
                  <w:szCs w:val="22"/>
                </w:rPr>
                <w:fldChar w:fldCharType="separate"/>
              </w:r>
              <w:r w:rsidRPr="006A3AE0" w:rsidDel="00673D78">
                <w:rPr>
                  <w:rStyle w:val="SmartLink1"/>
                  <w:szCs w:val="22"/>
                </w:rPr>
                <w:delText>P.6.1.1 |</w:delText>
              </w:r>
              <w:r w:rsidRPr="006A3AE0"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14C848C6" w14:textId="1112FB09" w:rsidR="002B36C7" w:rsidRPr="005E36C8" w:rsidDel="00673D78" w:rsidRDefault="002B36C7" w:rsidP="00576EF7">
            <w:pPr>
              <w:pStyle w:val="TablesHeadingGSCyan"/>
              <w:framePr w:hSpace="0" w:wrap="auto" w:vAnchor="margin" w:hAnchor="text" w:yAlign="inline"/>
              <w:rPr>
                <w:del w:id="1645" w:author="Anshika Gupta" w:date="2023-06-29T05:04:00Z"/>
                <w:caps w:val="0"/>
                <w:color w:val="4D4D4C"/>
                <w:sz w:val="20"/>
                <w:szCs w:val="20"/>
              </w:rPr>
            </w:pPr>
            <w:del w:id="1646" w:author="Anshika Gupta" w:date="2023-06-29T05:04:00Z">
              <w:r w:rsidRPr="005E36C8" w:rsidDel="00673D78">
                <w:rPr>
                  <w:caps w:val="0"/>
                  <w:color w:val="4D4D4C"/>
                  <w:sz w:val="20"/>
                  <w:szCs w:val="20"/>
                </w:rPr>
                <w:delText>working conditions that may deny freedom of association and collective bargaining?</w:delText>
              </w:r>
            </w:del>
          </w:p>
        </w:tc>
        <w:tc>
          <w:tcPr>
            <w:tcW w:w="954" w:type="pct"/>
            <w:tcBorders>
              <w:top w:val="single" w:sz="4" w:space="0" w:color="auto"/>
              <w:left w:val="single" w:sz="4" w:space="0" w:color="auto"/>
              <w:bottom w:val="single" w:sz="4" w:space="0" w:color="auto"/>
            </w:tcBorders>
            <w:vAlign w:val="top"/>
          </w:tcPr>
          <w:p w14:paraId="629C9843" w14:textId="35481F7D" w:rsidR="002B36C7" w:rsidRPr="005E36C8" w:rsidDel="00673D78" w:rsidRDefault="000B7AD7" w:rsidP="00576EF7">
            <w:pPr>
              <w:pStyle w:val="TablesHeadingGSCyan"/>
              <w:framePr w:hSpace="0" w:wrap="auto" w:vAnchor="margin" w:hAnchor="text" w:yAlign="inline"/>
              <w:spacing w:line="276" w:lineRule="auto"/>
              <w:rPr>
                <w:del w:id="1647" w:author="Anshika Gupta" w:date="2023-06-29T05:04:00Z"/>
                <w:caps w:val="0"/>
                <w:color w:val="4D4D4C"/>
                <w:sz w:val="20"/>
                <w:szCs w:val="20"/>
              </w:rPr>
            </w:pPr>
            <w:customXmlDelRangeStart w:id="1648" w:author="Anshika Gupta" w:date="2023-06-29T05:04:00Z"/>
            <w:sdt>
              <w:sdtPr>
                <w:rPr>
                  <w:caps w:val="0"/>
                  <w:sz w:val="20"/>
                  <w:szCs w:val="20"/>
                </w:rPr>
                <w:id w:val="1180156864"/>
                <w14:checkbox>
                  <w14:checked w14:val="0"/>
                  <w14:checkedState w14:val="2612" w14:font="MS Gothic"/>
                  <w14:uncheckedState w14:val="2610" w14:font="MS Gothic"/>
                </w14:checkbox>
              </w:sdtPr>
              <w:sdtEndPr/>
              <w:sdtContent>
                <w:customXmlDelRangeEnd w:id="1648"/>
                <w:del w:id="1649"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650" w:author="Anshika Gupta" w:date="2023-06-29T05:04:00Z"/>
              </w:sdtContent>
            </w:sdt>
            <w:customXmlDelRangeEnd w:id="1650"/>
            <w:del w:id="1651" w:author="Anshika Gupta" w:date="2023-06-29T05:04:00Z">
              <w:r w:rsidR="002B36C7" w:rsidRPr="005E36C8" w:rsidDel="00673D78">
                <w:rPr>
                  <w:caps w:val="0"/>
                  <w:color w:val="4D4D4C"/>
                  <w:sz w:val="20"/>
                  <w:szCs w:val="20"/>
                </w:rPr>
                <w:delText xml:space="preserve"> YES</w:delText>
              </w:r>
            </w:del>
          </w:p>
          <w:p w14:paraId="2C8A355B" w14:textId="47A6146C" w:rsidR="002B36C7" w:rsidRPr="005E36C8" w:rsidDel="00673D78" w:rsidRDefault="000B7AD7" w:rsidP="00576EF7">
            <w:pPr>
              <w:rPr>
                <w:del w:id="1652" w:author="Anshika Gupta" w:date="2023-06-29T05:04:00Z"/>
              </w:rPr>
            </w:pPr>
            <w:customXmlDelRangeStart w:id="1653" w:author="Anshika Gupta" w:date="2023-06-29T05:04:00Z"/>
            <w:sdt>
              <w:sdtPr>
                <w:rPr>
                  <w:caps/>
                  <w:sz w:val="20"/>
                  <w:szCs w:val="20"/>
                </w:rPr>
                <w:id w:val="-100182845"/>
                <w14:checkbox>
                  <w14:checked w14:val="0"/>
                  <w14:checkedState w14:val="2612" w14:font="MS Gothic"/>
                  <w14:uncheckedState w14:val="2610" w14:font="MS Gothic"/>
                </w14:checkbox>
              </w:sdtPr>
              <w:sdtEndPr/>
              <w:sdtContent>
                <w:customXmlDelRangeEnd w:id="1653"/>
                <w:del w:id="1654" w:author="Anshika Gupta" w:date="2023-06-29T05:04:00Z">
                  <w:r w:rsidR="002B36C7" w:rsidRPr="005E36C8" w:rsidDel="00673D78">
                    <w:rPr>
                      <w:rFonts w:ascii="Segoe UI Symbol" w:hAnsi="Segoe UI Symbol" w:cs="Segoe UI Symbol"/>
                      <w:caps/>
                      <w:sz w:val="20"/>
                      <w:szCs w:val="20"/>
                    </w:rPr>
                    <w:delText>☐</w:delText>
                  </w:r>
                </w:del>
                <w:customXmlDelRangeStart w:id="1655" w:author="Anshika Gupta" w:date="2023-06-29T05:04:00Z"/>
              </w:sdtContent>
            </w:sdt>
            <w:customXmlDelRangeEnd w:id="1655"/>
            <w:del w:id="1656" w:author="Anshika Gupta" w:date="2023-06-29T05:04:00Z">
              <w:r w:rsidR="002B36C7" w:rsidRPr="005E36C8" w:rsidDel="00673D78">
                <w:rPr>
                  <w:caps/>
                  <w:sz w:val="20"/>
                  <w:szCs w:val="20"/>
                </w:rPr>
                <w:delText xml:space="preserve"> POTENTIALLY</w:delText>
              </w:r>
            </w:del>
          </w:p>
          <w:p w14:paraId="4D2DB6EE" w14:textId="358E2581" w:rsidR="002B36C7" w:rsidRPr="005E36C8" w:rsidDel="00673D78" w:rsidRDefault="000B7AD7" w:rsidP="00576EF7">
            <w:pPr>
              <w:rPr>
                <w:del w:id="1657" w:author="Anshika Gupta" w:date="2023-06-29T05:04:00Z"/>
              </w:rPr>
            </w:pPr>
            <w:customXmlDelRangeStart w:id="1658" w:author="Anshika Gupta" w:date="2023-06-29T05:04:00Z"/>
            <w:sdt>
              <w:sdtPr>
                <w:rPr>
                  <w:caps/>
                  <w:sz w:val="20"/>
                  <w:szCs w:val="20"/>
                </w:rPr>
                <w:id w:val="156808177"/>
                <w14:checkbox>
                  <w14:checked w14:val="0"/>
                  <w14:checkedState w14:val="2612" w14:font="MS Gothic"/>
                  <w14:uncheckedState w14:val="2610" w14:font="MS Gothic"/>
                </w14:checkbox>
              </w:sdtPr>
              <w:sdtEndPr/>
              <w:sdtContent>
                <w:customXmlDelRangeEnd w:id="1658"/>
                <w:del w:id="1659" w:author="Anshika Gupta" w:date="2023-06-29T05:04:00Z">
                  <w:r w:rsidR="002B36C7" w:rsidRPr="005E36C8" w:rsidDel="00673D78">
                    <w:rPr>
                      <w:rFonts w:ascii="Segoe UI Symbol" w:hAnsi="Segoe UI Symbol" w:cs="Segoe UI Symbol"/>
                      <w:caps/>
                      <w:sz w:val="20"/>
                      <w:szCs w:val="20"/>
                    </w:rPr>
                    <w:delText>☐</w:delText>
                  </w:r>
                </w:del>
                <w:customXmlDelRangeStart w:id="1660" w:author="Anshika Gupta" w:date="2023-06-29T05:04:00Z"/>
              </w:sdtContent>
            </w:sdt>
            <w:customXmlDelRangeEnd w:id="1660"/>
            <w:del w:id="1661" w:author="Anshika Gupta" w:date="2023-06-29T05:04:00Z">
              <w:r w:rsidR="002B36C7" w:rsidRPr="005E36C8" w:rsidDel="00673D78">
                <w:rPr>
                  <w:caps/>
                  <w:sz w:val="20"/>
                  <w:szCs w:val="20"/>
                </w:rPr>
                <w:delText xml:space="preserve"> NO</w:delText>
              </w:r>
            </w:del>
          </w:p>
        </w:tc>
      </w:tr>
      <w:tr w:rsidR="002B36C7" w:rsidRPr="005E36C8" w:rsidDel="00673D78" w14:paraId="4ABD55C4" w14:textId="75872E04" w:rsidTr="002B36C7">
        <w:trPr>
          <w:trHeight w:val="364"/>
          <w:del w:id="1662" w:author="Anshika Gupta" w:date="2023-06-29T05:04:00Z"/>
        </w:trPr>
        <w:tc>
          <w:tcPr>
            <w:tcW w:w="619" w:type="pct"/>
            <w:tcBorders>
              <w:top w:val="single" w:sz="4" w:space="0" w:color="auto"/>
              <w:bottom w:val="single" w:sz="4" w:space="0" w:color="auto"/>
              <w:right w:val="single" w:sz="4" w:space="0" w:color="auto"/>
            </w:tcBorders>
            <w:noWrap/>
            <w:vAlign w:val="top"/>
          </w:tcPr>
          <w:p w14:paraId="50F6FCA1" w14:textId="53AA9953" w:rsidR="002B36C7" w:rsidRPr="006A3AE0" w:rsidDel="00673D78" w:rsidRDefault="002B36C7" w:rsidP="00576EF7">
            <w:pPr>
              <w:pStyle w:val="TablesHeadingGSCyan"/>
              <w:framePr w:hSpace="0" w:wrap="auto" w:vAnchor="margin" w:hAnchor="text" w:yAlign="inline"/>
              <w:rPr>
                <w:del w:id="1663" w:author="Anshika Gupta" w:date="2023-06-29T05:04:00Z"/>
                <w:rStyle w:val="SmartLink1"/>
                <w:szCs w:val="22"/>
              </w:rPr>
            </w:pPr>
            <w:del w:id="1664" w:author="Anshika Gupta" w:date="2023-06-29T05:04:00Z">
              <w:r w:rsidDel="00673D78">
                <w:rPr>
                  <w:rStyle w:val="SmartLink1"/>
                  <w:szCs w:val="22"/>
                </w:rPr>
                <w:fldChar w:fldCharType="begin"/>
              </w:r>
              <w:r w:rsidDel="00673D78">
                <w:rPr>
                  <w:rStyle w:val="SmartLink1"/>
                  <w:szCs w:val="22"/>
                </w:rPr>
                <w:delInstrText xml:space="preserve"> REF _Ref136261690 \w \h </w:delInstrText>
              </w:r>
              <w:r w:rsidDel="00673D78">
                <w:rPr>
                  <w:rStyle w:val="SmartLink1"/>
                  <w:szCs w:val="22"/>
                </w:rPr>
              </w:r>
              <w:r w:rsidDel="00673D78">
                <w:rPr>
                  <w:rStyle w:val="SmartLink1"/>
                  <w:szCs w:val="22"/>
                </w:rPr>
                <w:fldChar w:fldCharType="separate"/>
              </w:r>
              <w:r w:rsidDel="00673D78">
                <w:rPr>
                  <w:rStyle w:val="SmartLink1"/>
                  <w:szCs w:val="22"/>
                </w:rPr>
                <w:delText>P.6.1.1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2E467E3D" w14:textId="2144663C" w:rsidR="002B36C7" w:rsidDel="00673D78" w:rsidRDefault="002B36C7" w:rsidP="00576EF7">
            <w:pPr>
              <w:pStyle w:val="TablesHeadingGSCyan"/>
              <w:framePr w:hSpace="0" w:wrap="auto" w:vAnchor="margin" w:hAnchor="text" w:yAlign="inline"/>
              <w:rPr>
                <w:del w:id="1665" w:author="Anshika Gupta" w:date="2023-06-29T05:04:00Z"/>
              </w:rPr>
            </w:pPr>
            <w:del w:id="1666" w:author="Anshika Gupta" w:date="2023-06-29T05:04:00Z">
              <w:r w:rsidDel="00673D78">
                <w:rPr>
                  <w:caps w:val="0"/>
                  <w:color w:val="4D4D4C"/>
                  <w:sz w:val="20"/>
                  <w:szCs w:val="20"/>
                </w:rPr>
                <w:delText>documented w</w:delText>
              </w:r>
              <w:r w:rsidRPr="00184ECB" w:rsidDel="00673D78">
                <w:rPr>
                  <w:caps w:val="0"/>
                  <w:color w:val="4D4D4C"/>
                  <w:sz w:val="20"/>
                  <w:szCs w:val="20"/>
                </w:rPr>
                <w:delText>orking agreements with all individual workers</w:delText>
              </w:r>
              <w:r w:rsidRPr="005E36C8" w:rsidDel="00673D78">
                <w:delText xml:space="preserve"> </w:delText>
              </w:r>
            </w:del>
          </w:p>
          <w:p w14:paraId="6165A427" w14:textId="5812CEEE" w:rsidR="002B36C7" w:rsidDel="00673D78" w:rsidRDefault="002B36C7" w:rsidP="00576EF7">
            <w:pPr>
              <w:pStyle w:val="TablesHeadingGSCyan"/>
              <w:framePr w:hSpace="0" w:wrap="auto" w:vAnchor="margin" w:hAnchor="text" w:yAlign="inline"/>
              <w:rPr>
                <w:del w:id="1667" w:author="Anshika Gupta" w:date="2023-06-29T05:04:00Z"/>
              </w:rPr>
            </w:pPr>
          </w:p>
          <w:p w14:paraId="13575CA3" w14:textId="0098F549" w:rsidR="002B36C7" w:rsidRPr="005E36C8" w:rsidDel="00673D78" w:rsidRDefault="002B36C7" w:rsidP="00576EF7">
            <w:pPr>
              <w:pStyle w:val="TablesHeadingGSCyan"/>
              <w:framePr w:hSpace="0" w:wrap="auto" w:vAnchor="margin" w:hAnchor="text" w:yAlign="inline"/>
              <w:rPr>
                <w:del w:id="1668" w:author="Anshika Gupta" w:date="2023-06-29T05:04:00Z"/>
                <w:caps w:val="0"/>
                <w:color w:val="4D4D4C"/>
                <w:sz w:val="20"/>
                <w:szCs w:val="20"/>
              </w:rPr>
            </w:pPr>
            <w:del w:id="1669" w:author="Anshika Gupta" w:date="2023-06-29T05:04:00Z">
              <w:r w:rsidRPr="00B3777F" w:rsidDel="00673D78">
                <w:rPr>
                  <w:i/>
                  <w:iCs/>
                  <w:caps w:val="0"/>
                  <w:color w:val="4D4D4C"/>
                  <w:sz w:val="20"/>
                  <w:szCs w:val="20"/>
                </w:rPr>
                <w:delText>if such agreements do not exist, or do not address working conditions and terms of employment, the project developer shall provide reasonable working conditions and terms of employment</w:delText>
              </w:r>
              <w:r w:rsidDel="00673D78">
                <w:rPr>
                  <w:i/>
                  <w:iCs/>
                  <w:caps w:val="0"/>
                  <w:color w:val="4D4D4C"/>
                  <w:sz w:val="20"/>
                  <w:szCs w:val="20"/>
                </w:rPr>
                <w:delText>.</w:delText>
              </w:r>
              <w:r w:rsidRPr="00B3777F" w:rsidDel="00673D78">
                <w:delText xml:space="preserve"> </w:delText>
              </w:r>
              <w:r w:rsidDel="00673D78">
                <w:delText xml:space="preserve"> </w:delText>
              </w:r>
              <w:r w:rsidDel="00673D78">
                <w:rPr>
                  <w:caps w:val="0"/>
                  <w:color w:val="4D4D4C"/>
                  <w:sz w:val="20"/>
                  <w:szCs w:val="20"/>
                </w:rPr>
                <w:delText xml:space="preserve"> </w:delText>
              </w:r>
            </w:del>
          </w:p>
        </w:tc>
        <w:tc>
          <w:tcPr>
            <w:tcW w:w="954" w:type="pct"/>
            <w:tcBorders>
              <w:top w:val="single" w:sz="4" w:space="0" w:color="auto"/>
              <w:left w:val="single" w:sz="4" w:space="0" w:color="auto"/>
              <w:bottom w:val="single" w:sz="4" w:space="0" w:color="auto"/>
            </w:tcBorders>
            <w:vAlign w:val="top"/>
          </w:tcPr>
          <w:p w14:paraId="1989A558" w14:textId="512D255D" w:rsidR="002B36C7" w:rsidRPr="005E36C8" w:rsidDel="00673D78" w:rsidRDefault="000B7AD7" w:rsidP="00576EF7">
            <w:pPr>
              <w:pStyle w:val="TablesHeadingGSCyan"/>
              <w:framePr w:hSpace="0" w:wrap="auto" w:vAnchor="margin" w:hAnchor="text" w:yAlign="inline"/>
              <w:spacing w:line="276" w:lineRule="auto"/>
              <w:rPr>
                <w:del w:id="1670" w:author="Anshika Gupta" w:date="2023-06-29T05:04:00Z"/>
                <w:caps w:val="0"/>
                <w:color w:val="4D4D4C"/>
                <w:sz w:val="20"/>
                <w:szCs w:val="20"/>
              </w:rPr>
            </w:pPr>
            <w:customXmlDelRangeStart w:id="1671" w:author="Anshika Gupta" w:date="2023-06-29T05:04:00Z"/>
            <w:sdt>
              <w:sdtPr>
                <w:rPr>
                  <w:caps w:val="0"/>
                  <w:sz w:val="20"/>
                  <w:szCs w:val="20"/>
                </w:rPr>
                <w:id w:val="-1058865368"/>
                <w14:checkbox>
                  <w14:checked w14:val="0"/>
                  <w14:checkedState w14:val="2612" w14:font="MS Gothic"/>
                  <w14:uncheckedState w14:val="2610" w14:font="MS Gothic"/>
                </w14:checkbox>
              </w:sdtPr>
              <w:sdtEndPr/>
              <w:sdtContent>
                <w:customXmlDelRangeEnd w:id="1671"/>
                <w:del w:id="167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673" w:author="Anshika Gupta" w:date="2023-06-29T05:04:00Z"/>
              </w:sdtContent>
            </w:sdt>
            <w:customXmlDelRangeEnd w:id="1673"/>
            <w:del w:id="1674" w:author="Anshika Gupta" w:date="2023-06-29T05:04:00Z">
              <w:r w:rsidR="002B36C7" w:rsidRPr="005E36C8" w:rsidDel="00673D78">
                <w:rPr>
                  <w:caps w:val="0"/>
                  <w:color w:val="4D4D4C"/>
                  <w:sz w:val="20"/>
                  <w:szCs w:val="20"/>
                </w:rPr>
                <w:delText xml:space="preserve"> YES</w:delText>
              </w:r>
            </w:del>
          </w:p>
          <w:p w14:paraId="5098E96C" w14:textId="230CF8C2" w:rsidR="002B36C7" w:rsidRPr="005E36C8" w:rsidDel="00673D78" w:rsidRDefault="000B7AD7" w:rsidP="00576EF7">
            <w:pPr>
              <w:rPr>
                <w:del w:id="1675" w:author="Anshika Gupta" w:date="2023-06-29T05:04:00Z"/>
              </w:rPr>
            </w:pPr>
            <w:customXmlDelRangeStart w:id="1676" w:author="Anshika Gupta" w:date="2023-06-29T05:04:00Z"/>
            <w:sdt>
              <w:sdtPr>
                <w:rPr>
                  <w:caps/>
                  <w:sz w:val="20"/>
                  <w:szCs w:val="20"/>
                </w:rPr>
                <w:id w:val="142555330"/>
                <w14:checkbox>
                  <w14:checked w14:val="0"/>
                  <w14:checkedState w14:val="2612" w14:font="MS Gothic"/>
                  <w14:uncheckedState w14:val="2610" w14:font="MS Gothic"/>
                </w14:checkbox>
              </w:sdtPr>
              <w:sdtEndPr/>
              <w:sdtContent>
                <w:customXmlDelRangeEnd w:id="1676"/>
                <w:del w:id="1677" w:author="Anshika Gupta" w:date="2023-06-29T05:04:00Z">
                  <w:r w:rsidR="002B36C7" w:rsidRPr="005E36C8" w:rsidDel="00673D78">
                    <w:rPr>
                      <w:rFonts w:ascii="Segoe UI Symbol" w:hAnsi="Segoe UI Symbol" w:cs="Segoe UI Symbol"/>
                      <w:caps/>
                      <w:sz w:val="20"/>
                      <w:szCs w:val="20"/>
                    </w:rPr>
                    <w:delText>☐</w:delText>
                  </w:r>
                </w:del>
                <w:customXmlDelRangeStart w:id="1678" w:author="Anshika Gupta" w:date="2023-06-29T05:04:00Z"/>
              </w:sdtContent>
            </w:sdt>
            <w:customXmlDelRangeEnd w:id="1678"/>
            <w:del w:id="1679" w:author="Anshika Gupta" w:date="2023-06-29T05:04:00Z">
              <w:r w:rsidR="002B36C7" w:rsidRPr="005E36C8" w:rsidDel="00673D78">
                <w:rPr>
                  <w:caps/>
                  <w:sz w:val="20"/>
                  <w:szCs w:val="20"/>
                </w:rPr>
                <w:delText xml:space="preserve"> POTENTIALLY</w:delText>
              </w:r>
            </w:del>
          </w:p>
          <w:p w14:paraId="153FC6E1" w14:textId="5B9B7292" w:rsidR="002B36C7" w:rsidDel="00673D78" w:rsidRDefault="000B7AD7" w:rsidP="00576EF7">
            <w:pPr>
              <w:rPr>
                <w:del w:id="1680" w:author="Anshika Gupta" w:date="2023-06-29T05:04:00Z"/>
                <w:caps/>
                <w:sz w:val="20"/>
                <w:szCs w:val="20"/>
              </w:rPr>
            </w:pPr>
            <w:customXmlDelRangeStart w:id="1681" w:author="Anshika Gupta" w:date="2023-06-29T05:04:00Z"/>
            <w:sdt>
              <w:sdtPr>
                <w:rPr>
                  <w:caps/>
                  <w:sz w:val="20"/>
                  <w:szCs w:val="20"/>
                </w:rPr>
                <w:id w:val="-1171636548"/>
                <w14:checkbox>
                  <w14:checked w14:val="0"/>
                  <w14:checkedState w14:val="2612" w14:font="MS Gothic"/>
                  <w14:uncheckedState w14:val="2610" w14:font="MS Gothic"/>
                </w14:checkbox>
              </w:sdtPr>
              <w:sdtEndPr/>
              <w:sdtContent>
                <w:customXmlDelRangeEnd w:id="1681"/>
                <w:del w:id="1682" w:author="Anshika Gupta" w:date="2023-06-29T05:04:00Z">
                  <w:r w:rsidR="002B36C7" w:rsidRPr="00970CB2" w:rsidDel="00673D78">
                    <w:rPr>
                      <w:rFonts w:ascii="Segoe UI Symbol" w:hAnsi="Segoe UI Symbol" w:cs="Segoe UI Symbol"/>
                      <w:caps/>
                      <w:sz w:val="20"/>
                      <w:szCs w:val="20"/>
                    </w:rPr>
                    <w:delText>☐</w:delText>
                  </w:r>
                </w:del>
                <w:customXmlDelRangeStart w:id="1683" w:author="Anshika Gupta" w:date="2023-06-29T05:04:00Z"/>
              </w:sdtContent>
            </w:sdt>
            <w:customXmlDelRangeEnd w:id="1683"/>
            <w:del w:id="1684" w:author="Anshika Gupta" w:date="2023-06-29T05:04:00Z">
              <w:r w:rsidR="002B36C7" w:rsidRPr="005E36C8" w:rsidDel="00673D78">
                <w:rPr>
                  <w:caps/>
                  <w:sz w:val="20"/>
                  <w:szCs w:val="20"/>
                </w:rPr>
                <w:delText xml:space="preserve"> NO</w:delText>
              </w:r>
            </w:del>
          </w:p>
        </w:tc>
      </w:tr>
      <w:tr w:rsidR="002B36C7" w:rsidRPr="005E36C8" w:rsidDel="00673D78" w14:paraId="7ED3FD4F" w14:textId="70ECAFC8" w:rsidTr="002B36C7">
        <w:trPr>
          <w:trHeight w:val="364"/>
          <w:del w:id="1685" w:author="Anshika Gupta" w:date="2023-06-29T05:04:00Z"/>
        </w:trPr>
        <w:tc>
          <w:tcPr>
            <w:tcW w:w="619" w:type="pct"/>
            <w:tcBorders>
              <w:top w:val="single" w:sz="4" w:space="0" w:color="auto"/>
              <w:bottom w:val="single" w:sz="4" w:space="0" w:color="auto"/>
              <w:right w:val="single" w:sz="4" w:space="0" w:color="auto"/>
            </w:tcBorders>
            <w:noWrap/>
            <w:vAlign w:val="top"/>
          </w:tcPr>
          <w:p w14:paraId="5C902A9A" w14:textId="71600B7B" w:rsidR="002B36C7" w:rsidRPr="005E36C8" w:rsidDel="00673D78" w:rsidRDefault="002B36C7" w:rsidP="00576EF7">
            <w:pPr>
              <w:pStyle w:val="TablesHeadingGSCyan"/>
              <w:framePr w:hSpace="0" w:wrap="auto" w:vAnchor="margin" w:hAnchor="text" w:yAlign="inline"/>
              <w:rPr>
                <w:del w:id="1686" w:author="Anshika Gupta" w:date="2023-06-29T05:04:00Z"/>
                <w:caps w:val="0"/>
                <w:color w:val="4D4D4C"/>
                <w:sz w:val="20"/>
                <w:szCs w:val="22"/>
              </w:rPr>
            </w:pPr>
            <w:del w:id="1687" w:author="Anshika Gupta" w:date="2023-06-29T05:04:00Z">
              <w:r w:rsidDel="00673D78">
                <w:rPr>
                  <w:rStyle w:val="SmartLink1"/>
                  <w:szCs w:val="22"/>
                </w:rPr>
                <w:fldChar w:fldCharType="begin"/>
              </w:r>
              <w:r w:rsidDel="00673D78">
                <w:rPr>
                  <w:rStyle w:val="SmartLink1"/>
                  <w:szCs w:val="22"/>
                </w:rPr>
                <w:delInstrText xml:space="preserve"> REF _Ref136261690 \w \h </w:delInstrText>
              </w:r>
              <w:r w:rsidDel="00673D78">
                <w:rPr>
                  <w:rStyle w:val="SmartLink1"/>
                  <w:szCs w:val="22"/>
                </w:rPr>
              </w:r>
              <w:r w:rsidDel="00673D78">
                <w:rPr>
                  <w:rStyle w:val="SmartLink1"/>
                  <w:szCs w:val="22"/>
                </w:rPr>
                <w:fldChar w:fldCharType="separate"/>
              </w:r>
              <w:r w:rsidDel="00673D78">
                <w:rPr>
                  <w:rStyle w:val="SmartLink1"/>
                  <w:szCs w:val="22"/>
                </w:rPr>
                <w:delText>P.6.1.1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21BF2D17" w14:textId="3D2B609D" w:rsidR="002B36C7" w:rsidRPr="005E36C8" w:rsidDel="00673D78" w:rsidRDefault="002B36C7" w:rsidP="00576EF7">
            <w:pPr>
              <w:pStyle w:val="TablesHeadingGSCyan"/>
              <w:framePr w:hSpace="0" w:wrap="auto" w:vAnchor="margin" w:hAnchor="text" w:yAlign="inline"/>
              <w:rPr>
                <w:del w:id="1688" w:author="Anshika Gupta" w:date="2023-06-29T05:04:00Z"/>
                <w:caps w:val="0"/>
                <w:color w:val="4D4D4C"/>
                <w:sz w:val="20"/>
                <w:szCs w:val="20"/>
              </w:rPr>
            </w:pPr>
            <w:del w:id="1689" w:author="Anshika Gupta" w:date="2023-06-29T05:04:00Z">
              <w:r w:rsidRPr="005E36C8" w:rsidDel="00673D78">
                <w:rPr>
                  <w:caps w:val="0"/>
                  <w:color w:val="4D4D4C"/>
                  <w:sz w:val="20"/>
                  <w:szCs w:val="20"/>
                </w:rPr>
                <w:delText>use of migrant workers?</w:delText>
              </w:r>
            </w:del>
          </w:p>
          <w:p w14:paraId="3E318859" w14:textId="442648BE" w:rsidR="002B36C7" w:rsidRPr="005E36C8" w:rsidDel="00673D78" w:rsidRDefault="002B36C7" w:rsidP="00576EF7">
            <w:pPr>
              <w:pStyle w:val="TablesHeadingGSCyan"/>
              <w:framePr w:hSpace="0" w:wrap="auto" w:vAnchor="margin" w:hAnchor="text" w:yAlign="inline"/>
              <w:rPr>
                <w:del w:id="1690" w:author="Anshika Gupta" w:date="2023-06-29T05:04:00Z"/>
                <w:caps w:val="0"/>
                <w:color w:val="4D4D4C"/>
                <w:sz w:val="20"/>
                <w:szCs w:val="20"/>
              </w:rPr>
            </w:pPr>
          </w:p>
          <w:p w14:paraId="0D4892A1" w14:textId="17C44B45" w:rsidR="002B36C7" w:rsidRPr="005E36C8" w:rsidDel="00673D78" w:rsidRDefault="002B36C7" w:rsidP="00576EF7">
            <w:pPr>
              <w:pStyle w:val="TablesHeadingGSCyan"/>
              <w:framePr w:hSpace="0" w:wrap="auto" w:vAnchor="margin" w:hAnchor="text" w:yAlign="inline"/>
              <w:rPr>
                <w:del w:id="1691" w:author="Anshika Gupta" w:date="2023-06-29T05:04:00Z"/>
                <w:i/>
                <w:iCs/>
                <w:caps w:val="0"/>
                <w:color w:val="4D4D4C"/>
                <w:sz w:val="20"/>
                <w:szCs w:val="20"/>
              </w:rPr>
            </w:pPr>
            <w:del w:id="1692" w:author="Anshika Gupta" w:date="2023-06-29T05:04:00Z">
              <w:r w:rsidRPr="005E36C8" w:rsidDel="00673D78">
                <w:rPr>
                  <w:i/>
                  <w:iCs/>
                  <w:caps w:val="0"/>
                  <w:color w:val="4D4D4C"/>
                  <w:sz w:val="20"/>
                  <w:szCs w:val="20"/>
                </w:rPr>
                <w:delText>if engaged, the developer shall ensure that they are engaged substantially equivalent terms and conditions to non-migrant workers carrying out similar work.</w:delText>
              </w:r>
            </w:del>
          </w:p>
        </w:tc>
        <w:tc>
          <w:tcPr>
            <w:tcW w:w="954" w:type="pct"/>
            <w:tcBorders>
              <w:top w:val="single" w:sz="4" w:space="0" w:color="auto"/>
              <w:left w:val="single" w:sz="4" w:space="0" w:color="auto"/>
              <w:bottom w:val="single" w:sz="4" w:space="0" w:color="auto"/>
            </w:tcBorders>
            <w:vAlign w:val="top"/>
          </w:tcPr>
          <w:p w14:paraId="342DEB3A" w14:textId="58896C94" w:rsidR="002B36C7" w:rsidRPr="005E36C8" w:rsidDel="00673D78" w:rsidRDefault="000B7AD7" w:rsidP="00576EF7">
            <w:pPr>
              <w:pStyle w:val="TablesHeadingGSCyan"/>
              <w:framePr w:hSpace="0" w:wrap="auto" w:vAnchor="margin" w:hAnchor="text" w:yAlign="inline"/>
              <w:spacing w:line="276" w:lineRule="auto"/>
              <w:rPr>
                <w:del w:id="1693" w:author="Anshika Gupta" w:date="2023-06-29T05:04:00Z"/>
                <w:caps w:val="0"/>
                <w:color w:val="4D4D4C"/>
                <w:sz w:val="20"/>
                <w:szCs w:val="20"/>
              </w:rPr>
            </w:pPr>
            <w:customXmlDelRangeStart w:id="1694" w:author="Anshika Gupta" w:date="2023-06-29T05:04:00Z"/>
            <w:sdt>
              <w:sdtPr>
                <w:rPr>
                  <w:caps w:val="0"/>
                  <w:sz w:val="20"/>
                  <w:szCs w:val="20"/>
                </w:rPr>
                <w:id w:val="-66497237"/>
                <w14:checkbox>
                  <w14:checked w14:val="0"/>
                  <w14:checkedState w14:val="2612" w14:font="MS Gothic"/>
                  <w14:uncheckedState w14:val="2610" w14:font="MS Gothic"/>
                </w14:checkbox>
              </w:sdtPr>
              <w:sdtEndPr/>
              <w:sdtContent>
                <w:customXmlDelRangeEnd w:id="1694"/>
                <w:del w:id="169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696" w:author="Anshika Gupta" w:date="2023-06-29T05:04:00Z"/>
              </w:sdtContent>
            </w:sdt>
            <w:customXmlDelRangeEnd w:id="1696"/>
            <w:del w:id="1697" w:author="Anshika Gupta" w:date="2023-06-29T05:04:00Z">
              <w:r w:rsidR="002B36C7" w:rsidRPr="005E36C8" w:rsidDel="00673D78">
                <w:rPr>
                  <w:caps w:val="0"/>
                  <w:color w:val="4D4D4C"/>
                  <w:sz w:val="20"/>
                  <w:szCs w:val="20"/>
                </w:rPr>
                <w:delText xml:space="preserve"> YES</w:delText>
              </w:r>
            </w:del>
          </w:p>
          <w:p w14:paraId="60A5E783" w14:textId="4F500D9A" w:rsidR="002B36C7" w:rsidRPr="005E36C8" w:rsidDel="00673D78" w:rsidRDefault="000B7AD7" w:rsidP="00576EF7">
            <w:pPr>
              <w:rPr>
                <w:del w:id="1698" w:author="Anshika Gupta" w:date="2023-06-29T05:04:00Z"/>
              </w:rPr>
            </w:pPr>
            <w:customXmlDelRangeStart w:id="1699" w:author="Anshika Gupta" w:date="2023-06-29T05:04:00Z"/>
            <w:sdt>
              <w:sdtPr>
                <w:rPr>
                  <w:caps/>
                  <w:sz w:val="20"/>
                  <w:szCs w:val="20"/>
                </w:rPr>
                <w:id w:val="-1404673690"/>
                <w14:checkbox>
                  <w14:checked w14:val="0"/>
                  <w14:checkedState w14:val="2612" w14:font="MS Gothic"/>
                  <w14:uncheckedState w14:val="2610" w14:font="MS Gothic"/>
                </w14:checkbox>
              </w:sdtPr>
              <w:sdtEndPr/>
              <w:sdtContent>
                <w:customXmlDelRangeEnd w:id="1699"/>
                <w:del w:id="1700" w:author="Anshika Gupta" w:date="2023-06-29T05:04:00Z">
                  <w:r w:rsidR="002B36C7" w:rsidRPr="005E36C8" w:rsidDel="00673D78">
                    <w:rPr>
                      <w:rFonts w:ascii="Segoe UI Symbol" w:hAnsi="Segoe UI Symbol" w:cs="Segoe UI Symbol"/>
                      <w:caps/>
                      <w:sz w:val="20"/>
                      <w:szCs w:val="20"/>
                    </w:rPr>
                    <w:delText>☐</w:delText>
                  </w:r>
                </w:del>
                <w:customXmlDelRangeStart w:id="1701" w:author="Anshika Gupta" w:date="2023-06-29T05:04:00Z"/>
              </w:sdtContent>
            </w:sdt>
            <w:customXmlDelRangeEnd w:id="1701"/>
            <w:del w:id="1702" w:author="Anshika Gupta" w:date="2023-06-29T05:04:00Z">
              <w:r w:rsidR="002B36C7" w:rsidRPr="005E36C8" w:rsidDel="00673D78">
                <w:rPr>
                  <w:caps/>
                  <w:sz w:val="20"/>
                  <w:szCs w:val="20"/>
                </w:rPr>
                <w:delText xml:space="preserve"> POTENTIALLY</w:delText>
              </w:r>
            </w:del>
          </w:p>
          <w:p w14:paraId="57AF6574" w14:textId="5DF3E6DE" w:rsidR="002B36C7" w:rsidRPr="005E36C8" w:rsidDel="00673D78" w:rsidRDefault="000B7AD7" w:rsidP="00576EF7">
            <w:pPr>
              <w:rPr>
                <w:del w:id="1703" w:author="Anshika Gupta" w:date="2023-06-29T05:04:00Z"/>
              </w:rPr>
            </w:pPr>
            <w:customXmlDelRangeStart w:id="1704" w:author="Anshika Gupta" w:date="2023-06-29T05:04:00Z"/>
            <w:sdt>
              <w:sdtPr>
                <w:rPr>
                  <w:caps/>
                  <w:sz w:val="20"/>
                  <w:szCs w:val="20"/>
                </w:rPr>
                <w:id w:val="-366831757"/>
                <w14:checkbox>
                  <w14:checked w14:val="0"/>
                  <w14:checkedState w14:val="2612" w14:font="MS Gothic"/>
                  <w14:uncheckedState w14:val="2610" w14:font="MS Gothic"/>
                </w14:checkbox>
              </w:sdtPr>
              <w:sdtEndPr/>
              <w:sdtContent>
                <w:customXmlDelRangeEnd w:id="1704"/>
                <w:del w:id="1705" w:author="Anshika Gupta" w:date="2023-06-29T05:04:00Z">
                  <w:r w:rsidR="002B36C7" w:rsidRPr="005E36C8" w:rsidDel="00673D78">
                    <w:rPr>
                      <w:rFonts w:ascii="Segoe UI Symbol" w:hAnsi="Segoe UI Symbol" w:cs="Segoe UI Symbol"/>
                      <w:caps/>
                      <w:sz w:val="20"/>
                      <w:szCs w:val="20"/>
                    </w:rPr>
                    <w:delText>☐</w:delText>
                  </w:r>
                </w:del>
                <w:customXmlDelRangeStart w:id="1706" w:author="Anshika Gupta" w:date="2023-06-29T05:04:00Z"/>
              </w:sdtContent>
            </w:sdt>
            <w:customXmlDelRangeEnd w:id="1706"/>
            <w:del w:id="1707" w:author="Anshika Gupta" w:date="2023-06-29T05:04:00Z">
              <w:r w:rsidR="002B36C7" w:rsidRPr="005E36C8" w:rsidDel="00673D78">
                <w:rPr>
                  <w:caps/>
                  <w:sz w:val="20"/>
                  <w:szCs w:val="20"/>
                </w:rPr>
                <w:delText xml:space="preserve"> NO</w:delText>
              </w:r>
            </w:del>
          </w:p>
        </w:tc>
      </w:tr>
      <w:tr w:rsidR="002B36C7" w:rsidRPr="005E36C8" w:rsidDel="00673D78" w14:paraId="15E6F4F3" w14:textId="084C00F3" w:rsidTr="002B36C7">
        <w:trPr>
          <w:trHeight w:val="364"/>
          <w:del w:id="1708" w:author="Anshika Gupta" w:date="2023-06-29T05:04:00Z"/>
        </w:trPr>
        <w:tc>
          <w:tcPr>
            <w:tcW w:w="619" w:type="pct"/>
            <w:tcBorders>
              <w:top w:val="single" w:sz="4" w:space="0" w:color="auto"/>
              <w:bottom w:val="single" w:sz="4" w:space="0" w:color="auto"/>
              <w:right w:val="single" w:sz="4" w:space="0" w:color="auto"/>
            </w:tcBorders>
            <w:noWrap/>
            <w:vAlign w:val="top"/>
          </w:tcPr>
          <w:p w14:paraId="25A9CEAA" w14:textId="50C69F47" w:rsidR="002B36C7" w:rsidRPr="005E36C8" w:rsidDel="00673D78" w:rsidRDefault="002B36C7" w:rsidP="00576EF7">
            <w:pPr>
              <w:pStyle w:val="TablesHeadingGSCyan"/>
              <w:framePr w:hSpace="0" w:wrap="auto" w:vAnchor="margin" w:hAnchor="text" w:yAlign="inline"/>
              <w:rPr>
                <w:del w:id="1709" w:author="Anshika Gupta" w:date="2023-06-29T05:04:00Z"/>
                <w:caps w:val="0"/>
                <w:color w:val="4D4D4C"/>
                <w:sz w:val="20"/>
                <w:szCs w:val="22"/>
              </w:rPr>
            </w:pPr>
            <w:del w:id="1710" w:author="Anshika Gupta" w:date="2023-06-29T05:04:00Z">
              <w:r w:rsidDel="00673D78">
                <w:rPr>
                  <w:rStyle w:val="SmartLink1"/>
                  <w:szCs w:val="22"/>
                </w:rPr>
                <w:fldChar w:fldCharType="begin"/>
              </w:r>
              <w:r w:rsidDel="00673D78">
                <w:rPr>
                  <w:rStyle w:val="SmartLink1"/>
                  <w:szCs w:val="22"/>
                </w:rPr>
                <w:delInstrText xml:space="preserve"> REF _Ref136261690 \w \h </w:delInstrText>
              </w:r>
              <w:r w:rsidDel="00673D78">
                <w:rPr>
                  <w:rStyle w:val="SmartLink1"/>
                  <w:szCs w:val="22"/>
                </w:rPr>
              </w:r>
              <w:r w:rsidDel="00673D78">
                <w:rPr>
                  <w:rStyle w:val="SmartLink1"/>
                  <w:szCs w:val="22"/>
                </w:rPr>
                <w:fldChar w:fldCharType="separate"/>
              </w:r>
              <w:r w:rsidDel="00673D78">
                <w:rPr>
                  <w:rStyle w:val="SmartLink1"/>
                  <w:szCs w:val="22"/>
                </w:rPr>
                <w:delText>P.6.1.1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7E6A191C" w14:textId="4AB43260" w:rsidR="002B36C7" w:rsidRPr="005E36C8" w:rsidDel="00673D78" w:rsidRDefault="002B36C7" w:rsidP="00576EF7">
            <w:pPr>
              <w:pStyle w:val="TablesHeadingGSCyan"/>
              <w:framePr w:hSpace="0" w:wrap="auto" w:vAnchor="margin" w:hAnchor="text" w:yAlign="inline"/>
              <w:rPr>
                <w:del w:id="1711" w:author="Anshika Gupta" w:date="2023-06-29T05:04:00Z"/>
                <w:caps w:val="0"/>
                <w:color w:val="4D4D4C"/>
                <w:sz w:val="20"/>
                <w:szCs w:val="20"/>
              </w:rPr>
            </w:pPr>
            <w:del w:id="1712" w:author="Anshika Gupta" w:date="2023-06-29T05:04:00Z">
              <w:r w:rsidRPr="005E36C8" w:rsidDel="00673D78">
                <w:rPr>
                  <w:caps w:val="0"/>
                  <w:color w:val="4D4D4C"/>
                  <w:sz w:val="20"/>
                  <w:szCs w:val="20"/>
                </w:rPr>
                <w:delText>making arrangements for basic services</w:delText>
              </w:r>
              <w:r w:rsidRPr="005E36C8" w:rsidDel="00673D78">
                <w:rPr>
                  <w:rStyle w:val="FootnoteReference"/>
                  <w:caps w:val="0"/>
                  <w:color w:val="4D4D4C"/>
                  <w:sz w:val="20"/>
                  <w:szCs w:val="20"/>
                </w:rPr>
                <w:footnoteReference w:id="2"/>
              </w:r>
              <w:r w:rsidRPr="005E36C8" w:rsidDel="00673D78">
                <w:rPr>
                  <w:caps w:val="0"/>
                  <w:color w:val="4D4D4C"/>
                  <w:sz w:val="20"/>
                  <w:szCs w:val="20"/>
                </w:rPr>
                <w:delText xml:space="preserve"> for workers?</w:delText>
              </w:r>
            </w:del>
          </w:p>
          <w:p w14:paraId="475240B5" w14:textId="7DFD794B" w:rsidR="002B36C7" w:rsidRPr="005E36C8" w:rsidDel="00673D78" w:rsidRDefault="002B36C7" w:rsidP="00576EF7">
            <w:pPr>
              <w:rPr>
                <w:del w:id="1716" w:author="Anshika Gupta" w:date="2023-06-29T05:04:00Z"/>
              </w:rPr>
            </w:pPr>
          </w:p>
          <w:p w14:paraId="39892B35" w14:textId="3321E777" w:rsidR="002B36C7" w:rsidRPr="005E36C8" w:rsidDel="00673D78" w:rsidRDefault="002B36C7" w:rsidP="00576EF7">
            <w:pPr>
              <w:pStyle w:val="TablesHeadingGSCyan"/>
              <w:framePr w:hSpace="0" w:wrap="auto" w:vAnchor="margin" w:hAnchor="text" w:yAlign="inline"/>
              <w:rPr>
                <w:del w:id="1717" w:author="Anshika Gupta" w:date="2023-06-29T05:04:00Z"/>
              </w:rPr>
            </w:pPr>
            <w:del w:id="1718" w:author="Anshika Gupta" w:date="2023-06-29T05:04:00Z">
              <w:r w:rsidRPr="005E36C8" w:rsidDel="00673D78">
                <w:rPr>
                  <w:i/>
                  <w:iCs/>
                  <w:caps w:val="0"/>
                  <w:color w:val="4D4D4C"/>
                  <w:sz w:val="20"/>
                  <w:szCs w:val="20"/>
                </w:rPr>
                <w:delText>If yes, the project developer shall put in place and implement policies on the quality and management of the accommodation and provision of basic services in a manner consistent with the principles of non-discrimination and equal opportunity. Workers’ accommodation arrangements should not restrict workers’ freedom of movement or of association</w:delText>
              </w:r>
            </w:del>
          </w:p>
        </w:tc>
        <w:tc>
          <w:tcPr>
            <w:tcW w:w="954" w:type="pct"/>
            <w:tcBorders>
              <w:top w:val="single" w:sz="4" w:space="0" w:color="auto"/>
              <w:left w:val="single" w:sz="4" w:space="0" w:color="auto"/>
              <w:bottom w:val="single" w:sz="4" w:space="0" w:color="auto"/>
            </w:tcBorders>
            <w:vAlign w:val="top"/>
          </w:tcPr>
          <w:p w14:paraId="5E4B66B8" w14:textId="6A51EA38" w:rsidR="002B36C7" w:rsidRPr="005E36C8" w:rsidDel="00673D78" w:rsidRDefault="000B7AD7" w:rsidP="00576EF7">
            <w:pPr>
              <w:pStyle w:val="TablesHeadingGSCyan"/>
              <w:framePr w:hSpace="0" w:wrap="auto" w:vAnchor="margin" w:hAnchor="text" w:yAlign="inline"/>
              <w:spacing w:line="276" w:lineRule="auto"/>
              <w:rPr>
                <w:del w:id="1719" w:author="Anshika Gupta" w:date="2023-06-29T05:04:00Z"/>
                <w:caps w:val="0"/>
                <w:color w:val="4D4D4C"/>
                <w:sz w:val="20"/>
                <w:szCs w:val="20"/>
              </w:rPr>
            </w:pPr>
            <w:customXmlDelRangeStart w:id="1720" w:author="Anshika Gupta" w:date="2023-06-29T05:04:00Z"/>
            <w:sdt>
              <w:sdtPr>
                <w:rPr>
                  <w:caps w:val="0"/>
                  <w:sz w:val="20"/>
                  <w:szCs w:val="20"/>
                </w:rPr>
                <w:id w:val="-845172227"/>
                <w14:checkbox>
                  <w14:checked w14:val="0"/>
                  <w14:checkedState w14:val="2612" w14:font="MS Gothic"/>
                  <w14:uncheckedState w14:val="2610" w14:font="MS Gothic"/>
                </w14:checkbox>
              </w:sdtPr>
              <w:sdtEndPr/>
              <w:sdtContent>
                <w:customXmlDelRangeEnd w:id="1720"/>
                <w:del w:id="172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722" w:author="Anshika Gupta" w:date="2023-06-29T05:04:00Z"/>
              </w:sdtContent>
            </w:sdt>
            <w:customXmlDelRangeEnd w:id="1722"/>
            <w:del w:id="1723" w:author="Anshika Gupta" w:date="2023-06-29T05:04:00Z">
              <w:r w:rsidR="002B36C7" w:rsidRPr="005E36C8" w:rsidDel="00673D78">
                <w:rPr>
                  <w:caps w:val="0"/>
                  <w:color w:val="4D4D4C"/>
                  <w:sz w:val="20"/>
                  <w:szCs w:val="20"/>
                </w:rPr>
                <w:delText xml:space="preserve"> YES</w:delText>
              </w:r>
            </w:del>
          </w:p>
          <w:p w14:paraId="0DB09237" w14:textId="6F5D5701" w:rsidR="002B36C7" w:rsidRPr="005E36C8" w:rsidDel="00673D78" w:rsidRDefault="000B7AD7" w:rsidP="00576EF7">
            <w:pPr>
              <w:rPr>
                <w:del w:id="1724" w:author="Anshika Gupta" w:date="2023-06-29T05:04:00Z"/>
              </w:rPr>
            </w:pPr>
            <w:customXmlDelRangeStart w:id="1725" w:author="Anshika Gupta" w:date="2023-06-29T05:04:00Z"/>
            <w:sdt>
              <w:sdtPr>
                <w:rPr>
                  <w:caps/>
                  <w:sz w:val="20"/>
                  <w:szCs w:val="20"/>
                </w:rPr>
                <w:id w:val="-1858643014"/>
                <w14:checkbox>
                  <w14:checked w14:val="0"/>
                  <w14:checkedState w14:val="2612" w14:font="MS Gothic"/>
                  <w14:uncheckedState w14:val="2610" w14:font="MS Gothic"/>
                </w14:checkbox>
              </w:sdtPr>
              <w:sdtEndPr/>
              <w:sdtContent>
                <w:customXmlDelRangeEnd w:id="1725"/>
                <w:del w:id="1726" w:author="Anshika Gupta" w:date="2023-06-29T05:04:00Z">
                  <w:r w:rsidR="002B36C7" w:rsidRPr="005E36C8" w:rsidDel="00673D78">
                    <w:rPr>
                      <w:rFonts w:ascii="Segoe UI Symbol" w:hAnsi="Segoe UI Symbol" w:cs="Segoe UI Symbol"/>
                      <w:caps/>
                      <w:sz w:val="20"/>
                      <w:szCs w:val="20"/>
                    </w:rPr>
                    <w:delText>☐</w:delText>
                  </w:r>
                </w:del>
                <w:customXmlDelRangeStart w:id="1727" w:author="Anshika Gupta" w:date="2023-06-29T05:04:00Z"/>
              </w:sdtContent>
            </w:sdt>
            <w:customXmlDelRangeEnd w:id="1727"/>
            <w:del w:id="1728" w:author="Anshika Gupta" w:date="2023-06-29T05:04:00Z">
              <w:r w:rsidR="002B36C7" w:rsidRPr="005E36C8" w:rsidDel="00673D78">
                <w:rPr>
                  <w:caps/>
                  <w:sz w:val="20"/>
                  <w:szCs w:val="20"/>
                </w:rPr>
                <w:delText xml:space="preserve"> POTENTIALLY</w:delText>
              </w:r>
            </w:del>
          </w:p>
          <w:p w14:paraId="49E5F4A3" w14:textId="69E16E29" w:rsidR="002B36C7" w:rsidRPr="005E36C8" w:rsidDel="00673D78" w:rsidRDefault="000B7AD7" w:rsidP="00576EF7">
            <w:pPr>
              <w:pStyle w:val="TablesHeadingGSCyan"/>
              <w:framePr w:hSpace="0" w:wrap="auto" w:vAnchor="margin" w:hAnchor="text" w:yAlign="inline"/>
              <w:spacing w:line="276" w:lineRule="auto"/>
              <w:rPr>
                <w:del w:id="1729" w:author="Anshika Gupta" w:date="2023-06-29T05:04:00Z"/>
                <w:caps w:val="0"/>
                <w:color w:val="4D4D4C"/>
                <w:sz w:val="20"/>
                <w:szCs w:val="20"/>
              </w:rPr>
            </w:pPr>
            <w:customXmlDelRangeStart w:id="1730" w:author="Anshika Gupta" w:date="2023-06-29T05:04:00Z"/>
            <w:sdt>
              <w:sdtPr>
                <w:rPr>
                  <w:caps w:val="0"/>
                  <w:sz w:val="20"/>
                  <w:szCs w:val="20"/>
                </w:rPr>
                <w:id w:val="1459993302"/>
                <w14:checkbox>
                  <w14:checked w14:val="0"/>
                  <w14:checkedState w14:val="2612" w14:font="MS Gothic"/>
                  <w14:uncheckedState w14:val="2610" w14:font="MS Gothic"/>
                </w14:checkbox>
              </w:sdtPr>
              <w:sdtEndPr/>
              <w:sdtContent>
                <w:customXmlDelRangeEnd w:id="1730"/>
                <w:del w:id="173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732" w:author="Anshika Gupta" w:date="2023-06-29T05:04:00Z"/>
              </w:sdtContent>
            </w:sdt>
            <w:customXmlDelRangeEnd w:id="1732"/>
            <w:del w:id="1733" w:author="Anshika Gupta" w:date="2023-06-29T05:04:00Z">
              <w:r w:rsidR="002B36C7" w:rsidRPr="005E36C8" w:rsidDel="00673D78">
                <w:rPr>
                  <w:caps w:val="0"/>
                  <w:color w:val="4D4D4C"/>
                  <w:sz w:val="20"/>
                  <w:szCs w:val="20"/>
                </w:rPr>
                <w:delText xml:space="preserve"> NO</w:delText>
              </w:r>
            </w:del>
          </w:p>
        </w:tc>
      </w:tr>
      <w:tr w:rsidR="002B36C7" w:rsidRPr="005E36C8" w:rsidDel="00673D78" w14:paraId="2B547101" w14:textId="13CA0EE2" w:rsidTr="002B36C7">
        <w:trPr>
          <w:trHeight w:val="364"/>
          <w:del w:id="1734" w:author="Anshika Gupta" w:date="2023-06-29T05:04:00Z"/>
        </w:trPr>
        <w:tc>
          <w:tcPr>
            <w:tcW w:w="619" w:type="pct"/>
            <w:tcBorders>
              <w:top w:val="single" w:sz="4" w:space="0" w:color="auto"/>
              <w:bottom w:val="single" w:sz="4" w:space="0" w:color="auto"/>
              <w:right w:val="single" w:sz="4" w:space="0" w:color="auto"/>
            </w:tcBorders>
            <w:noWrap/>
            <w:vAlign w:val="top"/>
          </w:tcPr>
          <w:p w14:paraId="584FB8B0" w14:textId="3DAC5F4C" w:rsidR="002B36C7" w:rsidDel="00673D78" w:rsidRDefault="002B36C7" w:rsidP="00576EF7">
            <w:pPr>
              <w:pStyle w:val="TablesHeadingGSCyan"/>
              <w:framePr w:hSpace="0" w:wrap="auto" w:vAnchor="margin" w:hAnchor="text" w:yAlign="inline"/>
              <w:rPr>
                <w:del w:id="1735" w:author="Anshika Gupta" w:date="2023-06-29T05:04:00Z"/>
                <w:rStyle w:val="SmartLink1"/>
                <w:szCs w:val="22"/>
              </w:rPr>
            </w:pPr>
            <w:del w:id="1736" w:author="Anshika Gupta" w:date="2023-06-29T05:04:00Z">
              <w:r w:rsidDel="00673D78">
                <w:rPr>
                  <w:rStyle w:val="SmartLink1"/>
                  <w:szCs w:val="22"/>
                </w:rPr>
                <w:fldChar w:fldCharType="begin"/>
              </w:r>
              <w:r w:rsidDel="00673D78">
                <w:rPr>
                  <w:rStyle w:val="SmartLink1"/>
                  <w:szCs w:val="22"/>
                </w:rPr>
                <w:delInstrText xml:space="preserve"> REF _Ref136262813 \w \h </w:delInstrText>
              </w:r>
              <w:r w:rsidDel="00673D78">
                <w:rPr>
                  <w:rStyle w:val="SmartLink1"/>
                  <w:szCs w:val="22"/>
                </w:rPr>
              </w:r>
              <w:r w:rsidDel="00673D78">
                <w:rPr>
                  <w:rStyle w:val="SmartLink1"/>
                  <w:szCs w:val="22"/>
                </w:rPr>
                <w:fldChar w:fldCharType="separate"/>
              </w:r>
              <w:r w:rsidDel="00673D78">
                <w:rPr>
                  <w:rStyle w:val="SmartLink1"/>
                  <w:szCs w:val="22"/>
                </w:rPr>
                <w:delText>P.6.1.2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056D0A70" w14:textId="268E450C" w:rsidR="002B36C7" w:rsidRPr="005E36C8" w:rsidDel="00673D78" w:rsidRDefault="002B36C7" w:rsidP="00576EF7">
            <w:pPr>
              <w:pStyle w:val="TablesHeadingGSCyan"/>
              <w:framePr w:hSpace="0" w:wrap="auto" w:vAnchor="margin" w:hAnchor="text" w:yAlign="inline"/>
              <w:rPr>
                <w:del w:id="1737" w:author="Anshika Gupta" w:date="2023-06-29T05:04:00Z"/>
                <w:caps w:val="0"/>
                <w:color w:val="4D4D4C"/>
                <w:sz w:val="20"/>
                <w:szCs w:val="20"/>
              </w:rPr>
            </w:pPr>
            <w:del w:id="1738" w:author="Anshika Gupta" w:date="2023-06-29T05:04:00Z">
              <w:r w:rsidRPr="00556552" w:rsidDel="00673D78">
                <w:rPr>
                  <w:caps w:val="0"/>
                  <w:color w:val="4D4D4C"/>
                  <w:sz w:val="20"/>
                  <w:szCs w:val="20"/>
                </w:rPr>
                <w:delText>any form of discrimination or harassment based on factors unrelated to job requirements, such as gender, race, nationality, ethnicity, social or indigenous origin, religion or belief, disability, age, or sexual orientation?</w:delText>
              </w:r>
            </w:del>
          </w:p>
        </w:tc>
        <w:tc>
          <w:tcPr>
            <w:tcW w:w="954" w:type="pct"/>
            <w:tcBorders>
              <w:top w:val="single" w:sz="4" w:space="0" w:color="auto"/>
              <w:left w:val="single" w:sz="4" w:space="0" w:color="auto"/>
              <w:bottom w:val="single" w:sz="4" w:space="0" w:color="auto"/>
            </w:tcBorders>
            <w:vAlign w:val="top"/>
          </w:tcPr>
          <w:p w14:paraId="43361DA4" w14:textId="7CB91952" w:rsidR="002B36C7" w:rsidRPr="005E36C8" w:rsidDel="00673D78" w:rsidRDefault="000B7AD7" w:rsidP="00576EF7">
            <w:pPr>
              <w:pStyle w:val="TablesHeadingGSCyan"/>
              <w:framePr w:hSpace="0" w:wrap="auto" w:vAnchor="margin" w:hAnchor="text" w:yAlign="inline"/>
              <w:spacing w:line="276" w:lineRule="auto"/>
              <w:rPr>
                <w:del w:id="1739" w:author="Anshika Gupta" w:date="2023-06-29T05:04:00Z"/>
                <w:caps w:val="0"/>
                <w:color w:val="4D4D4C"/>
                <w:sz w:val="20"/>
                <w:szCs w:val="20"/>
              </w:rPr>
            </w:pPr>
            <w:customXmlDelRangeStart w:id="1740" w:author="Anshika Gupta" w:date="2023-06-29T05:04:00Z"/>
            <w:sdt>
              <w:sdtPr>
                <w:rPr>
                  <w:caps w:val="0"/>
                  <w:sz w:val="20"/>
                  <w:szCs w:val="20"/>
                </w:rPr>
                <w:id w:val="-1404676140"/>
                <w14:checkbox>
                  <w14:checked w14:val="0"/>
                  <w14:checkedState w14:val="2612" w14:font="MS Gothic"/>
                  <w14:uncheckedState w14:val="2610" w14:font="MS Gothic"/>
                </w14:checkbox>
              </w:sdtPr>
              <w:sdtEndPr/>
              <w:sdtContent>
                <w:customXmlDelRangeEnd w:id="1740"/>
                <w:del w:id="174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742" w:author="Anshika Gupta" w:date="2023-06-29T05:04:00Z"/>
              </w:sdtContent>
            </w:sdt>
            <w:customXmlDelRangeEnd w:id="1742"/>
            <w:del w:id="1743" w:author="Anshika Gupta" w:date="2023-06-29T05:04:00Z">
              <w:r w:rsidR="002B36C7" w:rsidRPr="005E36C8" w:rsidDel="00673D78">
                <w:rPr>
                  <w:caps w:val="0"/>
                  <w:color w:val="4D4D4C"/>
                  <w:sz w:val="20"/>
                  <w:szCs w:val="20"/>
                </w:rPr>
                <w:delText xml:space="preserve"> YES</w:delText>
              </w:r>
            </w:del>
          </w:p>
          <w:p w14:paraId="0E1BE3D7" w14:textId="42FE6203" w:rsidR="002B36C7" w:rsidRPr="005E36C8" w:rsidDel="00673D78" w:rsidRDefault="000B7AD7" w:rsidP="00576EF7">
            <w:pPr>
              <w:rPr>
                <w:del w:id="1744" w:author="Anshika Gupta" w:date="2023-06-29T05:04:00Z"/>
              </w:rPr>
            </w:pPr>
            <w:customXmlDelRangeStart w:id="1745" w:author="Anshika Gupta" w:date="2023-06-29T05:04:00Z"/>
            <w:sdt>
              <w:sdtPr>
                <w:rPr>
                  <w:caps/>
                  <w:sz w:val="20"/>
                  <w:szCs w:val="20"/>
                </w:rPr>
                <w:id w:val="-1388020764"/>
                <w14:checkbox>
                  <w14:checked w14:val="0"/>
                  <w14:checkedState w14:val="2612" w14:font="MS Gothic"/>
                  <w14:uncheckedState w14:val="2610" w14:font="MS Gothic"/>
                </w14:checkbox>
              </w:sdtPr>
              <w:sdtEndPr/>
              <w:sdtContent>
                <w:customXmlDelRangeEnd w:id="1745"/>
                <w:del w:id="1746" w:author="Anshika Gupta" w:date="2023-06-29T05:04:00Z">
                  <w:r w:rsidR="002B36C7" w:rsidRPr="005E36C8" w:rsidDel="00673D78">
                    <w:rPr>
                      <w:rFonts w:ascii="Segoe UI Symbol" w:hAnsi="Segoe UI Symbol" w:cs="Segoe UI Symbol"/>
                      <w:caps/>
                      <w:sz w:val="20"/>
                      <w:szCs w:val="20"/>
                    </w:rPr>
                    <w:delText>☐</w:delText>
                  </w:r>
                </w:del>
                <w:customXmlDelRangeStart w:id="1747" w:author="Anshika Gupta" w:date="2023-06-29T05:04:00Z"/>
              </w:sdtContent>
            </w:sdt>
            <w:customXmlDelRangeEnd w:id="1747"/>
            <w:del w:id="1748" w:author="Anshika Gupta" w:date="2023-06-29T05:04:00Z">
              <w:r w:rsidR="002B36C7" w:rsidRPr="005E36C8" w:rsidDel="00673D78">
                <w:rPr>
                  <w:caps/>
                  <w:sz w:val="20"/>
                  <w:szCs w:val="20"/>
                </w:rPr>
                <w:delText xml:space="preserve"> POTENTIALLY</w:delText>
              </w:r>
            </w:del>
          </w:p>
          <w:p w14:paraId="5F00589D" w14:textId="766ECD62" w:rsidR="002B36C7" w:rsidDel="00673D78" w:rsidRDefault="000B7AD7" w:rsidP="00576EF7">
            <w:pPr>
              <w:pStyle w:val="TablesHeadingGSCyan"/>
              <w:framePr w:hSpace="0" w:wrap="auto" w:vAnchor="margin" w:hAnchor="text" w:yAlign="inline"/>
              <w:spacing w:line="276" w:lineRule="auto"/>
              <w:rPr>
                <w:del w:id="1749" w:author="Anshika Gupta" w:date="2023-06-29T05:04:00Z"/>
                <w:caps w:val="0"/>
                <w:color w:val="4D4D4C"/>
                <w:sz w:val="20"/>
                <w:szCs w:val="20"/>
              </w:rPr>
            </w:pPr>
            <w:customXmlDelRangeStart w:id="1750" w:author="Anshika Gupta" w:date="2023-06-29T05:04:00Z"/>
            <w:sdt>
              <w:sdtPr>
                <w:rPr>
                  <w:caps w:val="0"/>
                  <w:sz w:val="20"/>
                  <w:szCs w:val="20"/>
                </w:rPr>
                <w:id w:val="1087198613"/>
                <w14:checkbox>
                  <w14:checked w14:val="0"/>
                  <w14:checkedState w14:val="2612" w14:font="MS Gothic"/>
                  <w14:uncheckedState w14:val="2610" w14:font="MS Gothic"/>
                </w14:checkbox>
              </w:sdtPr>
              <w:sdtEndPr/>
              <w:sdtContent>
                <w:customXmlDelRangeEnd w:id="1750"/>
                <w:del w:id="175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752" w:author="Anshika Gupta" w:date="2023-06-29T05:04:00Z"/>
              </w:sdtContent>
            </w:sdt>
            <w:customXmlDelRangeEnd w:id="1752"/>
            <w:del w:id="1753" w:author="Anshika Gupta" w:date="2023-06-29T05:04:00Z">
              <w:r w:rsidR="002B36C7" w:rsidRPr="005E36C8" w:rsidDel="00673D78">
                <w:rPr>
                  <w:caps w:val="0"/>
                  <w:color w:val="4D4D4C"/>
                  <w:sz w:val="20"/>
                  <w:szCs w:val="20"/>
                </w:rPr>
                <w:delText xml:space="preserve"> NO</w:delText>
              </w:r>
            </w:del>
          </w:p>
        </w:tc>
      </w:tr>
      <w:tr w:rsidR="002B36C7" w:rsidRPr="005E36C8" w:rsidDel="00673D78" w14:paraId="6BC247B9" w14:textId="4C4A2D87" w:rsidTr="002B36C7">
        <w:trPr>
          <w:trHeight w:val="364"/>
          <w:del w:id="1754" w:author="Anshika Gupta" w:date="2023-06-29T05:04:00Z"/>
        </w:trPr>
        <w:tc>
          <w:tcPr>
            <w:tcW w:w="619" w:type="pct"/>
            <w:tcBorders>
              <w:top w:val="single" w:sz="4" w:space="0" w:color="auto"/>
              <w:bottom w:val="single" w:sz="4" w:space="0" w:color="auto"/>
              <w:right w:val="single" w:sz="4" w:space="0" w:color="auto"/>
            </w:tcBorders>
            <w:noWrap/>
            <w:vAlign w:val="top"/>
          </w:tcPr>
          <w:p w14:paraId="617FF167" w14:textId="490500EF" w:rsidR="002B36C7" w:rsidDel="00673D78" w:rsidRDefault="002B36C7" w:rsidP="00576EF7">
            <w:pPr>
              <w:pStyle w:val="TablesHeadingGSCyan"/>
              <w:framePr w:hSpace="0" w:wrap="auto" w:vAnchor="margin" w:hAnchor="text" w:yAlign="inline"/>
              <w:rPr>
                <w:del w:id="1755" w:author="Anshika Gupta" w:date="2023-06-29T05:04:00Z"/>
                <w:rStyle w:val="SmartLink1"/>
                <w:szCs w:val="22"/>
              </w:rPr>
            </w:pPr>
            <w:del w:id="1756" w:author="Anshika Gupta" w:date="2023-06-29T05:04:00Z">
              <w:r w:rsidDel="00673D78">
                <w:rPr>
                  <w:rStyle w:val="SmartLink1"/>
                  <w:szCs w:val="22"/>
                </w:rPr>
                <w:fldChar w:fldCharType="begin"/>
              </w:r>
              <w:r w:rsidDel="00673D78">
                <w:rPr>
                  <w:rStyle w:val="SmartLink1"/>
                  <w:szCs w:val="22"/>
                </w:rPr>
                <w:delInstrText xml:space="preserve"> REF _Ref136262813 \w \h </w:delInstrText>
              </w:r>
              <w:r w:rsidDel="00673D78">
                <w:rPr>
                  <w:rStyle w:val="SmartLink1"/>
                  <w:szCs w:val="22"/>
                </w:rPr>
              </w:r>
              <w:r w:rsidDel="00673D78">
                <w:rPr>
                  <w:rStyle w:val="SmartLink1"/>
                  <w:szCs w:val="22"/>
                </w:rPr>
                <w:fldChar w:fldCharType="separate"/>
              </w:r>
              <w:r w:rsidDel="00673D78">
                <w:rPr>
                  <w:rStyle w:val="SmartLink1"/>
                  <w:szCs w:val="22"/>
                </w:rPr>
                <w:delText>P.6.1.2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045CE58C" w14:textId="3DFF6AC5" w:rsidR="002B36C7" w:rsidRPr="00556552" w:rsidDel="00673D78" w:rsidRDefault="002B36C7" w:rsidP="00576EF7">
            <w:pPr>
              <w:pStyle w:val="TablesHeadingGSCyan"/>
              <w:framePr w:hSpace="0" w:wrap="auto" w:vAnchor="margin" w:hAnchor="text" w:yAlign="inline"/>
              <w:rPr>
                <w:del w:id="1757" w:author="Anshika Gupta" w:date="2023-06-29T05:04:00Z"/>
                <w:caps w:val="0"/>
                <w:color w:val="4D4D4C"/>
                <w:sz w:val="20"/>
                <w:szCs w:val="20"/>
              </w:rPr>
            </w:pPr>
            <w:del w:id="1758" w:author="Anshika Gupta" w:date="2023-06-29T05:04:00Z">
              <w:r w:rsidRPr="0024591C" w:rsidDel="00673D78">
                <w:rPr>
                  <w:caps w:val="0"/>
                  <w:color w:val="4D4D4C"/>
                  <w:sz w:val="20"/>
                  <w:szCs w:val="20"/>
                </w:rPr>
                <w:delText>any form of discrimination in any aspect of employment, such as recruitment, compensation, working conditions, training, job assignment, promotion, termination, or discipline?</w:delText>
              </w:r>
            </w:del>
          </w:p>
        </w:tc>
        <w:tc>
          <w:tcPr>
            <w:tcW w:w="954" w:type="pct"/>
            <w:tcBorders>
              <w:top w:val="single" w:sz="4" w:space="0" w:color="auto"/>
              <w:left w:val="single" w:sz="4" w:space="0" w:color="auto"/>
              <w:bottom w:val="single" w:sz="4" w:space="0" w:color="auto"/>
            </w:tcBorders>
            <w:vAlign w:val="top"/>
          </w:tcPr>
          <w:p w14:paraId="7ADED943" w14:textId="62B1FC3D" w:rsidR="002B36C7" w:rsidRPr="005E36C8" w:rsidDel="00673D78" w:rsidRDefault="000B7AD7" w:rsidP="00576EF7">
            <w:pPr>
              <w:pStyle w:val="TablesHeadingGSCyan"/>
              <w:framePr w:hSpace="0" w:wrap="auto" w:vAnchor="margin" w:hAnchor="text" w:yAlign="inline"/>
              <w:spacing w:line="276" w:lineRule="auto"/>
              <w:rPr>
                <w:del w:id="1759" w:author="Anshika Gupta" w:date="2023-06-29T05:04:00Z"/>
                <w:caps w:val="0"/>
                <w:color w:val="4D4D4C"/>
                <w:sz w:val="20"/>
                <w:szCs w:val="20"/>
              </w:rPr>
            </w:pPr>
            <w:customXmlDelRangeStart w:id="1760" w:author="Anshika Gupta" w:date="2023-06-29T05:04:00Z"/>
            <w:sdt>
              <w:sdtPr>
                <w:rPr>
                  <w:caps w:val="0"/>
                  <w:sz w:val="20"/>
                  <w:szCs w:val="20"/>
                </w:rPr>
                <w:id w:val="432558907"/>
                <w14:checkbox>
                  <w14:checked w14:val="0"/>
                  <w14:checkedState w14:val="2612" w14:font="MS Gothic"/>
                  <w14:uncheckedState w14:val="2610" w14:font="MS Gothic"/>
                </w14:checkbox>
              </w:sdtPr>
              <w:sdtEndPr/>
              <w:sdtContent>
                <w:customXmlDelRangeEnd w:id="1760"/>
                <w:del w:id="176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762" w:author="Anshika Gupta" w:date="2023-06-29T05:04:00Z"/>
              </w:sdtContent>
            </w:sdt>
            <w:customXmlDelRangeEnd w:id="1762"/>
            <w:del w:id="1763" w:author="Anshika Gupta" w:date="2023-06-29T05:04:00Z">
              <w:r w:rsidR="002B36C7" w:rsidRPr="005E36C8" w:rsidDel="00673D78">
                <w:rPr>
                  <w:caps w:val="0"/>
                  <w:color w:val="4D4D4C"/>
                  <w:sz w:val="20"/>
                  <w:szCs w:val="20"/>
                </w:rPr>
                <w:delText xml:space="preserve"> YES</w:delText>
              </w:r>
            </w:del>
          </w:p>
          <w:p w14:paraId="5241E263" w14:textId="09817452" w:rsidR="002B36C7" w:rsidRPr="005E36C8" w:rsidDel="00673D78" w:rsidRDefault="000B7AD7" w:rsidP="00576EF7">
            <w:pPr>
              <w:rPr>
                <w:del w:id="1764" w:author="Anshika Gupta" w:date="2023-06-29T05:04:00Z"/>
              </w:rPr>
            </w:pPr>
            <w:customXmlDelRangeStart w:id="1765" w:author="Anshika Gupta" w:date="2023-06-29T05:04:00Z"/>
            <w:sdt>
              <w:sdtPr>
                <w:rPr>
                  <w:caps/>
                  <w:sz w:val="20"/>
                  <w:szCs w:val="20"/>
                </w:rPr>
                <w:id w:val="1602758873"/>
                <w14:checkbox>
                  <w14:checked w14:val="0"/>
                  <w14:checkedState w14:val="2612" w14:font="MS Gothic"/>
                  <w14:uncheckedState w14:val="2610" w14:font="MS Gothic"/>
                </w14:checkbox>
              </w:sdtPr>
              <w:sdtEndPr/>
              <w:sdtContent>
                <w:customXmlDelRangeEnd w:id="1765"/>
                <w:del w:id="1766" w:author="Anshika Gupta" w:date="2023-06-29T05:04:00Z">
                  <w:r w:rsidR="002B36C7" w:rsidRPr="005E36C8" w:rsidDel="00673D78">
                    <w:rPr>
                      <w:rFonts w:ascii="Segoe UI Symbol" w:hAnsi="Segoe UI Symbol" w:cs="Segoe UI Symbol"/>
                      <w:caps/>
                      <w:sz w:val="20"/>
                      <w:szCs w:val="20"/>
                    </w:rPr>
                    <w:delText>☐</w:delText>
                  </w:r>
                </w:del>
                <w:customXmlDelRangeStart w:id="1767" w:author="Anshika Gupta" w:date="2023-06-29T05:04:00Z"/>
              </w:sdtContent>
            </w:sdt>
            <w:customXmlDelRangeEnd w:id="1767"/>
            <w:del w:id="1768" w:author="Anshika Gupta" w:date="2023-06-29T05:04:00Z">
              <w:r w:rsidR="002B36C7" w:rsidRPr="005E36C8" w:rsidDel="00673D78">
                <w:rPr>
                  <w:caps/>
                  <w:sz w:val="20"/>
                  <w:szCs w:val="20"/>
                </w:rPr>
                <w:delText xml:space="preserve"> POTENTIALLY</w:delText>
              </w:r>
            </w:del>
          </w:p>
          <w:p w14:paraId="4496E454" w14:textId="47EF8EE8" w:rsidR="002B36C7" w:rsidDel="00673D78" w:rsidRDefault="000B7AD7" w:rsidP="00576EF7">
            <w:pPr>
              <w:pStyle w:val="TablesHeadingGSCyan"/>
              <w:framePr w:hSpace="0" w:wrap="auto" w:vAnchor="margin" w:hAnchor="text" w:yAlign="inline"/>
              <w:spacing w:line="276" w:lineRule="auto"/>
              <w:rPr>
                <w:del w:id="1769" w:author="Anshika Gupta" w:date="2023-06-29T05:04:00Z"/>
                <w:caps w:val="0"/>
                <w:color w:val="4D4D4C"/>
                <w:sz w:val="20"/>
                <w:szCs w:val="20"/>
              </w:rPr>
            </w:pPr>
            <w:customXmlDelRangeStart w:id="1770" w:author="Anshika Gupta" w:date="2023-06-29T05:04:00Z"/>
            <w:sdt>
              <w:sdtPr>
                <w:rPr>
                  <w:caps w:val="0"/>
                  <w:sz w:val="20"/>
                  <w:szCs w:val="20"/>
                </w:rPr>
                <w:id w:val="1477023390"/>
                <w14:checkbox>
                  <w14:checked w14:val="0"/>
                  <w14:checkedState w14:val="2612" w14:font="MS Gothic"/>
                  <w14:uncheckedState w14:val="2610" w14:font="MS Gothic"/>
                </w14:checkbox>
              </w:sdtPr>
              <w:sdtEndPr/>
              <w:sdtContent>
                <w:customXmlDelRangeEnd w:id="1770"/>
                <w:del w:id="177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772" w:author="Anshika Gupta" w:date="2023-06-29T05:04:00Z"/>
              </w:sdtContent>
            </w:sdt>
            <w:customXmlDelRangeEnd w:id="1772"/>
            <w:del w:id="1773" w:author="Anshika Gupta" w:date="2023-06-29T05:04:00Z">
              <w:r w:rsidR="002B36C7" w:rsidRPr="005E36C8" w:rsidDel="00673D78">
                <w:rPr>
                  <w:caps w:val="0"/>
                  <w:color w:val="4D4D4C"/>
                  <w:sz w:val="20"/>
                  <w:szCs w:val="20"/>
                </w:rPr>
                <w:delText xml:space="preserve"> NO</w:delText>
              </w:r>
            </w:del>
          </w:p>
        </w:tc>
      </w:tr>
      <w:tr w:rsidR="002B36C7" w:rsidRPr="005E36C8" w:rsidDel="00673D78" w14:paraId="39E34374" w14:textId="7F9BCDD5" w:rsidTr="002B36C7">
        <w:trPr>
          <w:trHeight w:val="364"/>
          <w:del w:id="1774" w:author="Anshika Gupta" w:date="2023-06-29T05:04:00Z"/>
        </w:trPr>
        <w:tc>
          <w:tcPr>
            <w:tcW w:w="619" w:type="pct"/>
            <w:tcBorders>
              <w:top w:val="single" w:sz="4" w:space="0" w:color="auto"/>
              <w:bottom w:val="single" w:sz="4" w:space="0" w:color="auto"/>
              <w:right w:val="single" w:sz="4" w:space="0" w:color="auto"/>
            </w:tcBorders>
            <w:noWrap/>
            <w:vAlign w:val="top"/>
          </w:tcPr>
          <w:p w14:paraId="174682EA" w14:textId="3B3893B7" w:rsidR="002B36C7" w:rsidRPr="005E36C8" w:rsidDel="00673D78" w:rsidRDefault="002B36C7" w:rsidP="00576EF7">
            <w:pPr>
              <w:pStyle w:val="TablesHeadingGSCyan"/>
              <w:framePr w:hSpace="0" w:wrap="auto" w:vAnchor="margin" w:hAnchor="text" w:yAlign="inline"/>
              <w:rPr>
                <w:del w:id="1775" w:author="Anshika Gupta" w:date="2023-06-29T05:04:00Z"/>
                <w:caps w:val="0"/>
                <w:color w:val="4D4D4C"/>
                <w:sz w:val="20"/>
                <w:szCs w:val="22"/>
              </w:rPr>
            </w:pPr>
            <w:del w:id="1776" w:author="Anshika Gupta" w:date="2023-06-29T05:04:00Z">
              <w:r w:rsidDel="00673D78">
                <w:rPr>
                  <w:rStyle w:val="SmartLink1"/>
                  <w:szCs w:val="22"/>
                </w:rPr>
                <w:fldChar w:fldCharType="begin"/>
              </w:r>
              <w:r w:rsidDel="00673D78">
                <w:rPr>
                  <w:rStyle w:val="SmartLink1"/>
                  <w:szCs w:val="22"/>
                </w:rPr>
                <w:delInstrText xml:space="preserve"> REF _Ref136262813 \w \h </w:delInstrText>
              </w:r>
              <w:r w:rsidDel="00673D78">
                <w:rPr>
                  <w:rStyle w:val="SmartLink1"/>
                  <w:szCs w:val="22"/>
                </w:rPr>
              </w:r>
              <w:r w:rsidDel="00673D78">
                <w:rPr>
                  <w:rStyle w:val="SmartLink1"/>
                  <w:szCs w:val="22"/>
                </w:rPr>
                <w:fldChar w:fldCharType="separate"/>
              </w:r>
              <w:r w:rsidDel="00673D78">
                <w:rPr>
                  <w:rStyle w:val="SmartLink1"/>
                  <w:szCs w:val="22"/>
                </w:rPr>
                <w:delText>P.6.1.2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0719047B" w14:textId="6552E5F9" w:rsidR="002B36C7" w:rsidRPr="005E36C8" w:rsidDel="00673D78" w:rsidRDefault="002B36C7" w:rsidP="00576EF7">
            <w:pPr>
              <w:pStyle w:val="TablesHeadingGSCyan"/>
              <w:framePr w:hSpace="0" w:wrap="auto" w:vAnchor="margin" w:hAnchor="text" w:yAlign="inline"/>
              <w:rPr>
                <w:del w:id="1777" w:author="Anshika Gupta" w:date="2023-06-29T05:04:00Z"/>
                <w:caps w:val="0"/>
                <w:color w:val="4D4D4C"/>
              </w:rPr>
            </w:pPr>
            <w:del w:id="1778" w:author="Anshika Gupta" w:date="2023-06-29T05:04:00Z">
              <w:r w:rsidRPr="00DE024A" w:rsidDel="00673D78">
                <w:rPr>
                  <w:caps w:val="0"/>
                  <w:color w:val="4D4D4C"/>
                  <w:sz w:val="20"/>
                  <w:szCs w:val="20"/>
                </w:rPr>
                <w:delText>measures to prevent and address harassment, intimidation, and/or exploitation, especially in regard to women?</w:delText>
              </w:r>
            </w:del>
          </w:p>
        </w:tc>
        <w:tc>
          <w:tcPr>
            <w:tcW w:w="954" w:type="pct"/>
            <w:tcBorders>
              <w:top w:val="single" w:sz="4" w:space="0" w:color="auto"/>
              <w:left w:val="single" w:sz="4" w:space="0" w:color="auto"/>
              <w:bottom w:val="single" w:sz="4" w:space="0" w:color="auto"/>
            </w:tcBorders>
            <w:vAlign w:val="top"/>
          </w:tcPr>
          <w:p w14:paraId="65CDA25F" w14:textId="1693A68E" w:rsidR="002B36C7" w:rsidRPr="005E36C8" w:rsidDel="00673D78" w:rsidRDefault="000B7AD7" w:rsidP="00576EF7">
            <w:pPr>
              <w:pStyle w:val="TablesHeadingGSCyan"/>
              <w:framePr w:hSpace="0" w:wrap="auto" w:vAnchor="margin" w:hAnchor="text" w:yAlign="inline"/>
              <w:spacing w:line="276" w:lineRule="auto"/>
              <w:rPr>
                <w:del w:id="1779" w:author="Anshika Gupta" w:date="2023-06-29T05:04:00Z"/>
                <w:caps w:val="0"/>
                <w:color w:val="4D4D4C"/>
                <w:sz w:val="20"/>
                <w:szCs w:val="20"/>
              </w:rPr>
            </w:pPr>
            <w:customXmlDelRangeStart w:id="1780" w:author="Anshika Gupta" w:date="2023-06-29T05:04:00Z"/>
            <w:sdt>
              <w:sdtPr>
                <w:rPr>
                  <w:caps w:val="0"/>
                  <w:sz w:val="20"/>
                  <w:szCs w:val="20"/>
                </w:rPr>
                <w:id w:val="1793787858"/>
                <w14:checkbox>
                  <w14:checked w14:val="0"/>
                  <w14:checkedState w14:val="2612" w14:font="MS Gothic"/>
                  <w14:uncheckedState w14:val="2610" w14:font="MS Gothic"/>
                </w14:checkbox>
              </w:sdtPr>
              <w:sdtEndPr/>
              <w:sdtContent>
                <w:customXmlDelRangeEnd w:id="1780"/>
                <w:del w:id="178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782" w:author="Anshika Gupta" w:date="2023-06-29T05:04:00Z"/>
              </w:sdtContent>
            </w:sdt>
            <w:customXmlDelRangeEnd w:id="1782"/>
            <w:del w:id="1783" w:author="Anshika Gupta" w:date="2023-06-29T05:04:00Z">
              <w:r w:rsidR="002B36C7" w:rsidRPr="005E36C8" w:rsidDel="00673D78">
                <w:rPr>
                  <w:caps w:val="0"/>
                  <w:color w:val="4D4D4C"/>
                  <w:sz w:val="20"/>
                  <w:szCs w:val="20"/>
                </w:rPr>
                <w:delText xml:space="preserve"> YES</w:delText>
              </w:r>
            </w:del>
          </w:p>
          <w:p w14:paraId="1CDAFF7D" w14:textId="14B3411C" w:rsidR="002B36C7" w:rsidRPr="005E36C8" w:rsidDel="00673D78" w:rsidRDefault="000B7AD7" w:rsidP="00576EF7">
            <w:pPr>
              <w:rPr>
                <w:del w:id="1784" w:author="Anshika Gupta" w:date="2023-06-29T05:04:00Z"/>
              </w:rPr>
            </w:pPr>
            <w:customXmlDelRangeStart w:id="1785" w:author="Anshika Gupta" w:date="2023-06-29T05:04:00Z"/>
            <w:sdt>
              <w:sdtPr>
                <w:rPr>
                  <w:caps/>
                  <w:sz w:val="20"/>
                  <w:szCs w:val="20"/>
                </w:rPr>
                <w:id w:val="1357161061"/>
                <w14:checkbox>
                  <w14:checked w14:val="0"/>
                  <w14:checkedState w14:val="2612" w14:font="MS Gothic"/>
                  <w14:uncheckedState w14:val="2610" w14:font="MS Gothic"/>
                </w14:checkbox>
              </w:sdtPr>
              <w:sdtEndPr/>
              <w:sdtContent>
                <w:customXmlDelRangeEnd w:id="1785"/>
                <w:del w:id="1786" w:author="Anshika Gupta" w:date="2023-06-29T05:04:00Z">
                  <w:r w:rsidR="002B36C7" w:rsidRPr="005E36C8" w:rsidDel="00673D78">
                    <w:rPr>
                      <w:rFonts w:ascii="Segoe UI Symbol" w:hAnsi="Segoe UI Symbol" w:cs="Segoe UI Symbol"/>
                      <w:caps/>
                      <w:sz w:val="20"/>
                      <w:szCs w:val="20"/>
                    </w:rPr>
                    <w:delText>☐</w:delText>
                  </w:r>
                </w:del>
                <w:customXmlDelRangeStart w:id="1787" w:author="Anshika Gupta" w:date="2023-06-29T05:04:00Z"/>
              </w:sdtContent>
            </w:sdt>
            <w:customXmlDelRangeEnd w:id="1787"/>
            <w:del w:id="1788" w:author="Anshika Gupta" w:date="2023-06-29T05:04:00Z">
              <w:r w:rsidR="002B36C7" w:rsidRPr="005E36C8" w:rsidDel="00673D78">
                <w:rPr>
                  <w:caps/>
                  <w:sz w:val="20"/>
                  <w:szCs w:val="20"/>
                </w:rPr>
                <w:delText xml:space="preserve"> POTENTIALLY</w:delText>
              </w:r>
            </w:del>
          </w:p>
          <w:p w14:paraId="1888243F" w14:textId="008168BD" w:rsidR="002B36C7" w:rsidRPr="005E36C8" w:rsidDel="00673D78" w:rsidRDefault="000B7AD7" w:rsidP="00576EF7">
            <w:pPr>
              <w:pStyle w:val="TablesHeadingGSCyan"/>
              <w:framePr w:hSpace="0" w:wrap="auto" w:vAnchor="margin" w:hAnchor="text" w:yAlign="inline"/>
              <w:spacing w:line="276" w:lineRule="auto"/>
              <w:rPr>
                <w:del w:id="1789" w:author="Anshika Gupta" w:date="2023-06-29T05:04:00Z"/>
                <w:caps w:val="0"/>
                <w:color w:val="4D4D4C"/>
                <w:sz w:val="20"/>
                <w:szCs w:val="20"/>
              </w:rPr>
            </w:pPr>
            <w:customXmlDelRangeStart w:id="1790" w:author="Anshika Gupta" w:date="2023-06-29T05:04:00Z"/>
            <w:sdt>
              <w:sdtPr>
                <w:rPr>
                  <w:caps w:val="0"/>
                  <w:sz w:val="20"/>
                  <w:szCs w:val="20"/>
                </w:rPr>
                <w:id w:val="1439336330"/>
                <w14:checkbox>
                  <w14:checked w14:val="0"/>
                  <w14:checkedState w14:val="2612" w14:font="MS Gothic"/>
                  <w14:uncheckedState w14:val="2610" w14:font="MS Gothic"/>
                </w14:checkbox>
              </w:sdtPr>
              <w:sdtEndPr/>
              <w:sdtContent>
                <w:customXmlDelRangeEnd w:id="1790"/>
                <w:del w:id="179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792" w:author="Anshika Gupta" w:date="2023-06-29T05:04:00Z"/>
              </w:sdtContent>
            </w:sdt>
            <w:customXmlDelRangeEnd w:id="1792"/>
            <w:del w:id="1793" w:author="Anshika Gupta" w:date="2023-06-29T05:04:00Z">
              <w:r w:rsidR="002B36C7" w:rsidRPr="005E36C8" w:rsidDel="00673D78">
                <w:rPr>
                  <w:caps w:val="0"/>
                  <w:color w:val="4D4D4C"/>
                  <w:sz w:val="20"/>
                  <w:szCs w:val="20"/>
                </w:rPr>
                <w:delText xml:space="preserve"> NO</w:delText>
              </w:r>
            </w:del>
          </w:p>
        </w:tc>
      </w:tr>
      <w:tr w:rsidR="002B36C7" w:rsidRPr="005E36C8" w:rsidDel="00673D78" w14:paraId="7D1F302F" w14:textId="26850049" w:rsidTr="002B36C7">
        <w:trPr>
          <w:trHeight w:val="364"/>
          <w:del w:id="1794" w:author="Anshika Gupta" w:date="2023-06-29T05:04:00Z"/>
        </w:trPr>
        <w:tc>
          <w:tcPr>
            <w:tcW w:w="619" w:type="pct"/>
            <w:tcBorders>
              <w:top w:val="single" w:sz="4" w:space="0" w:color="auto"/>
              <w:bottom w:val="single" w:sz="4" w:space="0" w:color="auto"/>
              <w:right w:val="single" w:sz="4" w:space="0" w:color="auto"/>
            </w:tcBorders>
            <w:noWrap/>
            <w:vAlign w:val="top"/>
          </w:tcPr>
          <w:p w14:paraId="5E9F8651" w14:textId="3527F108" w:rsidR="002B36C7" w:rsidRPr="005E36C8" w:rsidDel="00673D78" w:rsidRDefault="002B36C7" w:rsidP="00576EF7">
            <w:pPr>
              <w:pStyle w:val="TablesHeadingGSCyan"/>
              <w:framePr w:hSpace="0" w:wrap="auto" w:vAnchor="margin" w:hAnchor="text" w:yAlign="inline"/>
              <w:rPr>
                <w:del w:id="1795" w:author="Anshika Gupta" w:date="2023-06-29T05:04:00Z"/>
                <w:caps w:val="0"/>
                <w:color w:val="4D4D4C"/>
                <w:sz w:val="20"/>
                <w:szCs w:val="22"/>
              </w:rPr>
            </w:pPr>
            <w:del w:id="1796" w:author="Anshika Gupta" w:date="2023-06-29T05:04:00Z">
              <w:r w:rsidRPr="001718CB" w:rsidDel="00673D78">
                <w:rPr>
                  <w:rStyle w:val="SmartLink1"/>
                </w:rPr>
                <w:fldChar w:fldCharType="begin"/>
              </w:r>
              <w:r w:rsidRPr="001718CB" w:rsidDel="00673D78">
                <w:rPr>
                  <w:rStyle w:val="SmartLink1"/>
                </w:rPr>
                <w:delInstrText xml:space="preserve"> REF _Ref136263932 \w \h </w:delInstrText>
              </w:r>
              <w:r w:rsidDel="00673D78">
                <w:rPr>
                  <w:rStyle w:val="SmartLink1"/>
                </w:rPr>
                <w:delInstrText xml:space="preserve"> \* MERGEFORMAT </w:delInstrText>
              </w:r>
              <w:r w:rsidRPr="001718CB" w:rsidDel="00673D78">
                <w:rPr>
                  <w:rStyle w:val="SmartLink1"/>
                </w:rPr>
              </w:r>
              <w:r w:rsidRPr="001718CB" w:rsidDel="00673D78">
                <w:rPr>
                  <w:rStyle w:val="SmartLink1"/>
                </w:rPr>
                <w:fldChar w:fldCharType="separate"/>
              </w:r>
              <w:r w:rsidRPr="001718CB" w:rsidDel="00673D78">
                <w:rPr>
                  <w:rStyle w:val="SmartLink1"/>
                </w:rPr>
                <w:delText>P.6.1.3 |</w:delText>
              </w:r>
              <w:r w:rsidRPr="001718CB"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28F0AEB7" w14:textId="0D15C8E8" w:rsidR="002B36C7" w:rsidRPr="005E36C8" w:rsidDel="00673D78" w:rsidRDefault="002B36C7" w:rsidP="00576EF7">
            <w:pPr>
              <w:pStyle w:val="TablesHeadingGSCyan"/>
              <w:framePr w:hSpace="0" w:wrap="auto" w:vAnchor="margin" w:hAnchor="text" w:yAlign="inline"/>
              <w:rPr>
                <w:del w:id="1797" w:author="Anshika Gupta" w:date="2023-06-29T05:04:00Z"/>
                <w:caps w:val="0"/>
                <w:color w:val="4D4D4C"/>
                <w:sz w:val="20"/>
                <w:szCs w:val="20"/>
              </w:rPr>
            </w:pPr>
            <w:del w:id="1798" w:author="Anshika Gupta" w:date="2023-06-29T05:04:00Z">
              <w:r w:rsidRPr="005E36C8" w:rsidDel="00673D78">
                <w:rPr>
                  <w:caps w:val="0"/>
                  <w:color w:val="4D4D4C"/>
                  <w:sz w:val="20"/>
                  <w:szCs w:val="20"/>
                </w:rPr>
                <w:delText>discriminatory working conditions and/or lack of equal opportunity where national law provides provision to address non-discrimination in employment?</w:delText>
              </w:r>
            </w:del>
          </w:p>
        </w:tc>
        <w:tc>
          <w:tcPr>
            <w:tcW w:w="954" w:type="pct"/>
            <w:tcBorders>
              <w:top w:val="single" w:sz="4" w:space="0" w:color="auto"/>
              <w:left w:val="single" w:sz="4" w:space="0" w:color="auto"/>
              <w:bottom w:val="single" w:sz="4" w:space="0" w:color="auto"/>
            </w:tcBorders>
            <w:vAlign w:val="top"/>
          </w:tcPr>
          <w:p w14:paraId="346B5B6D" w14:textId="29A5B880" w:rsidR="002B36C7" w:rsidRPr="005E36C8" w:rsidDel="00673D78" w:rsidRDefault="000B7AD7" w:rsidP="00576EF7">
            <w:pPr>
              <w:pStyle w:val="TablesHeadingGSCyan"/>
              <w:framePr w:hSpace="0" w:wrap="auto" w:vAnchor="margin" w:hAnchor="text" w:yAlign="inline"/>
              <w:spacing w:line="276" w:lineRule="auto"/>
              <w:rPr>
                <w:del w:id="1799" w:author="Anshika Gupta" w:date="2023-06-29T05:04:00Z"/>
                <w:caps w:val="0"/>
                <w:color w:val="4D4D4C"/>
                <w:sz w:val="20"/>
                <w:szCs w:val="20"/>
              </w:rPr>
            </w:pPr>
            <w:customXmlDelRangeStart w:id="1800" w:author="Anshika Gupta" w:date="2023-06-29T05:04:00Z"/>
            <w:sdt>
              <w:sdtPr>
                <w:rPr>
                  <w:caps w:val="0"/>
                  <w:sz w:val="20"/>
                  <w:szCs w:val="20"/>
                </w:rPr>
                <w:id w:val="-2090303041"/>
                <w14:checkbox>
                  <w14:checked w14:val="0"/>
                  <w14:checkedState w14:val="2612" w14:font="MS Gothic"/>
                  <w14:uncheckedState w14:val="2610" w14:font="MS Gothic"/>
                </w14:checkbox>
              </w:sdtPr>
              <w:sdtEndPr/>
              <w:sdtContent>
                <w:customXmlDelRangeEnd w:id="1800"/>
                <w:del w:id="180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802" w:author="Anshika Gupta" w:date="2023-06-29T05:04:00Z"/>
              </w:sdtContent>
            </w:sdt>
            <w:customXmlDelRangeEnd w:id="1802"/>
            <w:del w:id="1803" w:author="Anshika Gupta" w:date="2023-06-29T05:04:00Z">
              <w:r w:rsidR="002B36C7" w:rsidRPr="005E36C8" w:rsidDel="00673D78">
                <w:rPr>
                  <w:caps w:val="0"/>
                  <w:color w:val="4D4D4C"/>
                  <w:sz w:val="20"/>
                  <w:szCs w:val="20"/>
                </w:rPr>
                <w:delText xml:space="preserve"> YES</w:delText>
              </w:r>
            </w:del>
          </w:p>
          <w:p w14:paraId="159F403D" w14:textId="4D8FCBFA" w:rsidR="002B36C7" w:rsidRPr="005E36C8" w:rsidDel="00673D78" w:rsidRDefault="000B7AD7" w:rsidP="00576EF7">
            <w:pPr>
              <w:rPr>
                <w:del w:id="1804" w:author="Anshika Gupta" w:date="2023-06-29T05:04:00Z"/>
              </w:rPr>
            </w:pPr>
            <w:customXmlDelRangeStart w:id="1805" w:author="Anshika Gupta" w:date="2023-06-29T05:04:00Z"/>
            <w:sdt>
              <w:sdtPr>
                <w:rPr>
                  <w:caps/>
                  <w:sz w:val="20"/>
                  <w:szCs w:val="20"/>
                </w:rPr>
                <w:id w:val="-798678039"/>
                <w14:checkbox>
                  <w14:checked w14:val="0"/>
                  <w14:checkedState w14:val="2612" w14:font="MS Gothic"/>
                  <w14:uncheckedState w14:val="2610" w14:font="MS Gothic"/>
                </w14:checkbox>
              </w:sdtPr>
              <w:sdtEndPr/>
              <w:sdtContent>
                <w:customXmlDelRangeEnd w:id="1805"/>
                <w:del w:id="1806" w:author="Anshika Gupta" w:date="2023-06-29T05:04:00Z">
                  <w:r w:rsidR="002B36C7" w:rsidRPr="005E36C8" w:rsidDel="00673D78">
                    <w:rPr>
                      <w:rFonts w:ascii="Segoe UI Symbol" w:hAnsi="Segoe UI Symbol" w:cs="Segoe UI Symbol"/>
                      <w:caps/>
                      <w:sz w:val="20"/>
                      <w:szCs w:val="20"/>
                    </w:rPr>
                    <w:delText>☐</w:delText>
                  </w:r>
                </w:del>
                <w:customXmlDelRangeStart w:id="1807" w:author="Anshika Gupta" w:date="2023-06-29T05:04:00Z"/>
              </w:sdtContent>
            </w:sdt>
            <w:customXmlDelRangeEnd w:id="1807"/>
            <w:del w:id="1808" w:author="Anshika Gupta" w:date="2023-06-29T05:04:00Z">
              <w:r w:rsidR="002B36C7" w:rsidRPr="005E36C8" w:rsidDel="00673D78">
                <w:rPr>
                  <w:caps/>
                  <w:sz w:val="20"/>
                  <w:szCs w:val="20"/>
                </w:rPr>
                <w:delText xml:space="preserve"> POTENTIALLY</w:delText>
              </w:r>
            </w:del>
          </w:p>
          <w:p w14:paraId="19701D42" w14:textId="1F4EA10C" w:rsidR="002B36C7" w:rsidRPr="005E36C8" w:rsidDel="00673D78" w:rsidRDefault="000B7AD7" w:rsidP="00576EF7">
            <w:pPr>
              <w:pStyle w:val="TablesHeadingGSCyan"/>
              <w:framePr w:hSpace="0" w:wrap="auto" w:vAnchor="margin" w:hAnchor="text" w:yAlign="inline"/>
              <w:spacing w:line="276" w:lineRule="auto"/>
              <w:rPr>
                <w:del w:id="1809" w:author="Anshika Gupta" w:date="2023-06-29T05:04:00Z"/>
                <w:caps w:val="0"/>
                <w:color w:val="4D4D4C"/>
                <w:sz w:val="20"/>
                <w:szCs w:val="20"/>
              </w:rPr>
            </w:pPr>
            <w:customXmlDelRangeStart w:id="1810" w:author="Anshika Gupta" w:date="2023-06-29T05:04:00Z"/>
            <w:sdt>
              <w:sdtPr>
                <w:rPr>
                  <w:caps w:val="0"/>
                  <w:sz w:val="20"/>
                  <w:szCs w:val="20"/>
                </w:rPr>
                <w:id w:val="-452791366"/>
                <w14:checkbox>
                  <w14:checked w14:val="0"/>
                  <w14:checkedState w14:val="2612" w14:font="MS Gothic"/>
                  <w14:uncheckedState w14:val="2610" w14:font="MS Gothic"/>
                </w14:checkbox>
              </w:sdtPr>
              <w:sdtEndPr/>
              <w:sdtContent>
                <w:customXmlDelRangeEnd w:id="1810"/>
                <w:del w:id="181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812" w:author="Anshika Gupta" w:date="2023-06-29T05:04:00Z"/>
              </w:sdtContent>
            </w:sdt>
            <w:customXmlDelRangeEnd w:id="1812"/>
            <w:del w:id="1813" w:author="Anshika Gupta" w:date="2023-06-29T05:04:00Z">
              <w:r w:rsidR="002B36C7" w:rsidRPr="005E36C8" w:rsidDel="00673D78">
                <w:rPr>
                  <w:caps w:val="0"/>
                  <w:color w:val="4D4D4C"/>
                  <w:sz w:val="20"/>
                  <w:szCs w:val="20"/>
                </w:rPr>
                <w:delText xml:space="preserve"> NO</w:delText>
              </w:r>
            </w:del>
          </w:p>
        </w:tc>
      </w:tr>
      <w:tr w:rsidR="002B36C7" w:rsidRPr="005E36C8" w:rsidDel="00673D78" w14:paraId="4E14C7A9" w14:textId="6CDB1F02" w:rsidTr="002B36C7">
        <w:trPr>
          <w:trHeight w:val="364"/>
          <w:del w:id="1814" w:author="Anshika Gupta" w:date="2023-06-29T05:04:00Z"/>
        </w:trPr>
        <w:tc>
          <w:tcPr>
            <w:tcW w:w="619" w:type="pct"/>
            <w:tcBorders>
              <w:top w:val="single" w:sz="4" w:space="0" w:color="auto"/>
              <w:bottom w:val="single" w:sz="4" w:space="0" w:color="auto"/>
              <w:right w:val="single" w:sz="4" w:space="0" w:color="auto"/>
            </w:tcBorders>
            <w:noWrap/>
            <w:vAlign w:val="top"/>
          </w:tcPr>
          <w:p w14:paraId="308878A8" w14:textId="42E90CB8" w:rsidR="002B36C7" w:rsidRPr="00D30E4C" w:rsidDel="00673D78" w:rsidRDefault="002B36C7" w:rsidP="00576EF7">
            <w:pPr>
              <w:pStyle w:val="TablesHeadingGSCyan"/>
              <w:framePr w:hSpace="0" w:wrap="auto" w:vAnchor="margin" w:hAnchor="text" w:yAlign="inline"/>
              <w:rPr>
                <w:del w:id="1815" w:author="Anshika Gupta" w:date="2023-06-29T05:04:00Z"/>
                <w:rStyle w:val="SmartLink1"/>
              </w:rPr>
            </w:pPr>
            <w:del w:id="1816" w:author="Anshika Gupta" w:date="2023-06-29T05:04:00Z">
              <w:r w:rsidRPr="00D30E4C" w:rsidDel="00673D78">
                <w:rPr>
                  <w:rStyle w:val="SmartLink1"/>
                </w:rPr>
                <w:fldChar w:fldCharType="begin"/>
              </w:r>
              <w:r w:rsidRPr="00D30E4C" w:rsidDel="00673D78">
                <w:rPr>
                  <w:rStyle w:val="SmartLink1"/>
                </w:rPr>
                <w:delInstrText xml:space="preserve"> REF _Ref136264444 \w \h </w:delInstrText>
              </w:r>
              <w:r w:rsidDel="00673D78">
                <w:rPr>
                  <w:rStyle w:val="SmartLink1"/>
                </w:rPr>
                <w:delInstrText xml:space="preserve"> \* MERGEFORMAT </w:delInstrText>
              </w:r>
              <w:r w:rsidRPr="00D30E4C" w:rsidDel="00673D78">
                <w:rPr>
                  <w:rStyle w:val="SmartLink1"/>
                </w:rPr>
              </w:r>
              <w:r w:rsidRPr="00D30E4C" w:rsidDel="00673D78">
                <w:rPr>
                  <w:rStyle w:val="SmartLink1"/>
                </w:rPr>
                <w:fldChar w:fldCharType="separate"/>
              </w:r>
              <w:r w:rsidRPr="00D30E4C" w:rsidDel="00673D78">
                <w:rPr>
                  <w:rStyle w:val="SmartLink1"/>
                </w:rPr>
                <w:delText>P.6.1.4 |</w:delText>
              </w:r>
              <w:r w:rsidRPr="00D30E4C"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7E8988FD" w14:textId="0219A5BE" w:rsidR="002B36C7" w:rsidRPr="005E36C8" w:rsidDel="00673D78" w:rsidRDefault="002B36C7" w:rsidP="00576EF7">
            <w:pPr>
              <w:pStyle w:val="TablesHeadingGSCyan"/>
              <w:framePr w:hSpace="0" w:wrap="auto" w:vAnchor="margin" w:hAnchor="text" w:yAlign="inline"/>
              <w:rPr>
                <w:del w:id="1817" w:author="Anshika Gupta" w:date="2023-06-29T05:04:00Z"/>
                <w:caps w:val="0"/>
                <w:color w:val="4D4D4C"/>
                <w:sz w:val="20"/>
                <w:szCs w:val="20"/>
              </w:rPr>
            </w:pPr>
            <w:del w:id="1818" w:author="Anshika Gupta" w:date="2023-06-29T05:04:00Z">
              <w:r w:rsidRPr="005E36C8" w:rsidDel="00673D78">
                <w:rPr>
                  <w:caps w:val="0"/>
                  <w:color w:val="4D4D4C"/>
                  <w:sz w:val="20"/>
                  <w:szCs w:val="20"/>
                </w:rPr>
                <w:delText>use of child labour? (including third-party engaged workers)</w:delText>
              </w:r>
            </w:del>
          </w:p>
        </w:tc>
        <w:tc>
          <w:tcPr>
            <w:tcW w:w="954" w:type="pct"/>
            <w:tcBorders>
              <w:top w:val="single" w:sz="4" w:space="0" w:color="auto"/>
              <w:left w:val="single" w:sz="4" w:space="0" w:color="auto"/>
              <w:bottom w:val="single" w:sz="4" w:space="0" w:color="auto"/>
            </w:tcBorders>
            <w:vAlign w:val="top"/>
          </w:tcPr>
          <w:p w14:paraId="7D594871" w14:textId="390C05E0" w:rsidR="002B36C7" w:rsidRPr="005E36C8" w:rsidDel="00673D78" w:rsidRDefault="000B7AD7" w:rsidP="00576EF7">
            <w:pPr>
              <w:pStyle w:val="TablesHeadingGSCyan"/>
              <w:framePr w:hSpace="0" w:wrap="auto" w:vAnchor="margin" w:hAnchor="text" w:yAlign="inline"/>
              <w:spacing w:line="276" w:lineRule="auto"/>
              <w:rPr>
                <w:del w:id="1819" w:author="Anshika Gupta" w:date="2023-06-29T05:04:00Z"/>
                <w:caps w:val="0"/>
                <w:color w:val="4D4D4C"/>
                <w:sz w:val="20"/>
                <w:szCs w:val="20"/>
              </w:rPr>
            </w:pPr>
            <w:customXmlDelRangeStart w:id="1820" w:author="Anshika Gupta" w:date="2023-06-29T05:04:00Z"/>
            <w:sdt>
              <w:sdtPr>
                <w:rPr>
                  <w:caps w:val="0"/>
                  <w:sz w:val="20"/>
                  <w:szCs w:val="20"/>
                </w:rPr>
                <w:id w:val="-271327534"/>
                <w14:checkbox>
                  <w14:checked w14:val="0"/>
                  <w14:checkedState w14:val="2612" w14:font="MS Gothic"/>
                  <w14:uncheckedState w14:val="2610" w14:font="MS Gothic"/>
                </w14:checkbox>
              </w:sdtPr>
              <w:sdtEndPr/>
              <w:sdtContent>
                <w:customXmlDelRangeEnd w:id="1820"/>
                <w:del w:id="182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822" w:author="Anshika Gupta" w:date="2023-06-29T05:04:00Z"/>
              </w:sdtContent>
            </w:sdt>
            <w:customXmlDelRangeEnd w:id="1822"/>
            <w:del w:id="1823" w:author="Anshika Gupta" w:date="2023-06-29T05:04:00Z">
              <w:r w:rsidR="002B36C7" w:rsidRPr="005E36C8" w:rsidDel="00673D78">
                <w:rPr>
                  <w:caps w:val="0"/>
                  <w:color w:val="4D4D4C"/>
                  <w:sz w:val="20"/>
                  <w:szCs w:val="20"/>
                </w:rPr>
                <w:delText xml:space="preserve"> YES</w:delText>
              </w:r>
            </w:del>
          </w:p>
          <w:p w14:paraId="653D250A" w14:textId="416A7FED" w:rsidR="002B36C7" w:rsidRPr="005E36C8" w:rsidDel="00673D78" w:rsidRDefault="000B7AD7" w:rsidP="00576EF7">
            <w:pPr>
              <w:rPr>
                <w:del w:id="1824" w:author="Anshika Gupta" w:date="2023-06-29T05:04:00Z"/>
              </w:rPr>
            </w:pPr>
            <w:customXmlDelRangeStart w:id="1825" w:author="Anshika Gupta" w:date="2023-06-29T05:04:00Z"/>
            <w:sdt>
              <w:sdtPr>
                <w:rPr>
                  <w:caps/>
                  <w:sz w:val="20"/>
                  <w:szCs w:val="20"/>
                </w:rPr>
                <w:id w:val="2013410710"/>
                <w14:checkbox>
                  <w14:checked w14:val="0"/>
                  <w14:checkedState w14:val="2612" w14:font="MS Gothic"/>
                  <w14:uncheckedState w14:val="2610" w14:font="MS Gothic"/>
                </w14:checkbox>
              </w:sdtPr>
              <w:sdtEndPr/>
              <w:sdtContent>
                <w:customXmlDelRangeEnd w:id="1825"/>
                <w:del w:id="1826" w:author="Anshika Gupta" w:date="2023-06-29T05:04:00Z">
                  <w:r w:rsidR="002B36C7" w:rsidRPr="005E36C8" w:rsidDel="00673D78">
                    <w:rPr>
                      <w:rFonts w:ascii="Segoe UI Symbol" w:hAnsi="Segoe UI Symbol" w:cs="Segoe UI Symbol"/>
                      <w:caps/>
                      <w:sz w:val="20"/>
                      <w:szCs w:val="20"/>
                    </w:rPr>
                    <w:delText>☐</w:delText>
                  </w:r>
                </w:del>
                <w:customXmlDelRangeStart w:id="1827" w:author="Anshika Gupta" w:date="2023-06-29T05:04:00Z"/>
              </w:sdtContent>
            </w:sdt>
            <w:customXmlDelRangeEnd w:id="1827"/>
            <w:del w:id="1828" w:author="Anshika Gupta" w:date="2023-06-29T05:04:00Z">
              <w:r w:rsidR="002B36C7" w:rsidRPr="005E36C8" w:rsidDel="00673D78">
                <w:rPr>
                  <w:caps/>
                  <w:sz w:val="20"/>
                  <w:szCs w:val="20"/>
                </w:rPr>
                <w:delText xml:space="preserve"> POTENTIALLY</w:delText>
              </w:r>
            </w:del>
          </w:p>
          <w:p w14:paraId="75C2D290" w14:textId="0C567BE1" w:rsidR="002B36C7" w:rsidRPr="005E36C8" w:rsidDel="00673D78" w:rsidRDefault="000B7AD7" w:rsidP="00576EF7">
            <w:pPr>
              <w:rPr>
                <w:del w:id="1829" w:author="Anshika Gupta" w:date="2023-06-29T05:04:00Z"/>
              </w:rPr>
            </w:pPr>
            <w:customXmlDelRangeStart w:id="1830" w:author="Anshika Gupta" w:date="2023-06-29T05:04:00Z"/>
            <w:sdt>
              <w:sdtPr>
                <w:rPr>
                  <w:caps/>
                  <w:sz w:val="20"/>
                  <w:szCs w:val="20"/>
                </w:rPr>
                <w:id w:val="335727366"/>
                <w14:checkbox>
                  <w14:checked w14:val="0"/>
                  <w14:checkedState w14:val="2612" w14:font="MS Gothic"/>
                  <w14:uncheckedState w14:val="2610" w14:font="MS Gothic"/>
                </w14:checkbox>
              </w:sdtPr>
              <w:sdtEndPr/>
              <w:sdtContent>
                <w:customXmlDelRangeEnd w:id="1830"/>
                <w:del w:id="1831" w:author="Anshika Gupta" w:date="2023-06-29T05:04:00Z">
                  <w:r w:rsidR="002B36C7" w:rsidRPr="005E36C8" w:rsidDel="00673D78">
                    <w:rPr>
                      <w:rFonts w:ascii="Segoe UI Symbol" w:hAnsi="Segoe UI Symbol" w:cs="Segoe UI Symbol"/>
                      <w:caps/>
                      <w:sz w:val="20"/>
                      <w:szCs w:val="20"/>
                    </w:rPr>
                    <w:delText>☐</w:delText>
                  </w:r>
                </w:del>
                <w:customXmlDelRangeStart w:id="1832" w:author="Anshika Gupta" w:date="2023-06-29T05:04:00Z"/>
              </w:sdtContent>
            </w:sdt>
            <w:customXmlDelRangeEnd w:id="1832"/>
            <w:del w:id="1833" w:author="Anshika Gupta" w:date="2023-06-29T05:04:00Z">
              <w:r w:rsidR="002B36C7" w:rsidRPr="005E36C8" w:rsidDel="00673D78">
                <w:rPr>
                  <w:caps/>
                  <w:sz w:val="20"/>
                  <w:szCs w:val="20"/>
                </w:rPr>
                <w:delText xml:space="preserve"> NO</w:delText>
              </w:r>
            </w:del>
          </w:p>
        </w:tc>
      </w:tr>
      <w:tr w:rsidR="002B36C7" w:rsidRPr="005E36C8" w:rsidDel="00673D78" w14:paraId="073ADD7C" w14:textId="08C903A7" w:rsidTr="002B36C7">
        <w:trPr>
          <w:trHeight w:val="364"/>
          <w:del w:id="1834" w:author="Anshika Gupta" w:date="2023-06-29T05:04:00Z"/>
        </w:trPr>
        <w:tc>
          <w:tcPr>
            <w:tcW w:w="619" w:type="pct"/>
            <w:tcBorders>
              <w:top w:val="single" w:sz="4" w:space="0" w:color="auto"/>
              <w:bottom w:val="single" w:sz="4" w:space="0" w:color="auto"/>
              <w:right w:val="single" w:sz="4" w:space="0" w:color="auto"/>
            </w:tcBorders>
            <w:noWrap/>
            <w:vAlign w:val="top"/>
          </w:tcPr>
          <w:p w14:paraId="0E3C8739" w14:textId="1F4FFBF3" w:rsidR="002B36C7" w:rsidRPr="00D30E4C" w:rsidDel="00673D78" w:rsidRDefault="002B36C7" w:rsidP="00576EF7">
            <w:pPr>
              <w:pStyle w:val="TablesHeadingGSCyan"/>
              <w:framePr w:hSpace="0" w:wrap="auto" w:vAnchor="margin" w:hAnchor="text" w:yAlign="inline"/>
              <w:rPr>
                <w:del w:id="1835" w:author="Anshika Gupta" w:date="2023-06-29T05:04:00Z"/>
                <w:rStyle w:val="SmartLink1"/>
              </w:rPr>
            </w:pPr>
            <w:del w:id="1836" w:author="Anshika Gupta" w:date="2023-06-29T05:04:00Z">
              <w:r w:rsidRPr="00D30E4C" w:rsidDel="00673D78">
                <w:rPr>
                  <w:rStyle w:val="SmartLink1"/>
                </w:rPr>
                <w:fldChar w:fldCharType="begin"/>
              </w:r>
              <w:r w:rsidRPr="00D30E4C" w:rsidDel="00673D78">
                <w:rPr>
                  <w:rStyle w:val="SmartLink1"/>
                </w:rPr>
                <w:delInstrText xml:space="preserve"> REF _Ref136264444 \w \h </w:delInstrText>
              </w:r>
              <w:r w:rsidDel="00673D78">
                <w:rPr>
                  <w:rStyle w:val="SmartLink1"/>
                </w:rPr>
                <w:delInstrText xml:space="preserve"> \* MERGEFORMAT </w:delInstrText>
              </w:r>
              <w:r w:rsidRPr="00D30E4C" w:rsidDel="00673D78">
                <w:rPr>
                  <w:rStyle w:val="SmartLink1"/>
                </w:rPr>
              </w:r>
              <w:r w:rsidRPr="00D30E4C" w:rsidDel="00673D78">
                <w:rPr>
                  <w:rStyle w:val="SmartLink1"/>
                </w:rPr>
                <w:fldChar w:fldCharType="separate"/>
              </w:r>
              <w:r w:rsidRPr="00D30E4C" w:rsidDel="00673D78">
                <w:rPr>
                  <w:rStyle w:val="SmartLink1"/>
                </w:rPr>
                <w:delText>P.6.1.4 |</w:delText>
              </w:r>
              <w:r w:rsidRPr="00D30E4C"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431C4D9B" w14:textId="2E2DD0FE" w:rsidR="002B36C7" w:rsidRPr="005E36C8" w:rsidDel="00673D78" w:rsidRDefault="002B36C7" w:rsidP="00576EF7">
            <w:pPr>
              <w:pStyle w:val="TablesHeadingGSCyan"/>
              <w:framePr w:hSpace="0" w:wrap="auto" w:vAnchor="margin" w:hAnchor="text" w:yAlign="inline"/>
              <w:rPr>
                <w:del w:id="1837" w:author="Anshika Gupta" w:date="2023-06-29T05:04:00Z"/>
                <w:caps w:val="0"/>
                <w:color w:val="4D4D4C"/>
                <w:sz w:val="20"/>
                <w:szCs w:val="20"/>
              </w:rPr>
            </w:pPr>
            <w:del w:id="1838" w:author="Anshika Gupta" w:date="2023-06-29T05:04:00Z">
              <w:r w:rsidRPr="005E36C8" w:rsidDel="00673D78">
                <w:rPr>
                  <w:caps w:val="0"/>
                  <w:color w:val="4D4D4C"/>
                  <w:sz w:val="20"/>
                  <w:szCs w:val="20"/>
                </w:rPr>
                <w:delText>adequate and verifiable mechanisms for age verification?</w:delText>
              </w:r>
            </w:del>
          </w:p>
        </w:tc>
        <w:tc>
          <w:tcPr>
            <w:tcW w:w="954" w:type="pct"/>
            <w:tcBorders>
              <w:top w:val="single" w:sz="4" w:space="0" w:color="auto"/>
              <w:left w:val="single" w:sz="4" w:space="0" w:color="auto"/>
              <w:bottom w:val="single" w:sz="4" w:space="0" w:color="auto"/>
            </w:tcBorders>
            <w:vAlign w:val="top"/>
          </w:tcPr>
          <w:p w14:paraId="2FD9FA1E" w14:textId="6E986198" w:rsidR="002B36C7" w:rsidRPr="005E36C8" w:rsidDel="00673D78" w:rsidRDefault="000B7AD7" w:rsidP="00576EF7">
            <w:pPr>
              <w:pStyle w:val="TablesHeadingGSCyan"/>
              <w:framePr w:hSpace="0" w:wrap="auto" w:vAnchor="margin" w:hAnchor="text" w:yAlign="inline"/>
              <w:spacing w:line="276" w:lineRule="auto"/>
              <w:rPr>
                <w:del w:id="1839" w:author="Anshika Gupta" w:date="2023-06-29T05:04:00Z"/>
                <w:caps w:val="0"/>
                <w:color w:val="4D4D4C"/>
                <w:sz w:val="20"/>
                <w:szCs w:val="20"/>
              </w:rPr>
            </w:pPr>
            <w:customXmlDelRangeStart w:id="1840" w:author="Anshika Gupta" w:date="2023-06-29T05:04:00Z"/>
            <w:sdt>
              <w:sdtPr>
                <w:rPr>
                  <w:caps w:val="0"/>
                  <w:sz w:val="20"/>
                  <w:szCs w:val="20"/>
                </w:rPr>
                <w:id w:val="1043710793"/>
                <w14:checkbox>
                  <w14:checked w14:val="0"/>
                  <w14:checkedState w14:val="2612" w14:font="MS Gothic"/>
                  <w14:uncheckedState w14:val="2610" w14:font="MS Gothic"/>
                </w14:checkbox>
              </w:sdtPr>
              <w:sdtEndPr/>
              <w:sdtContent>
                <w:customXmlDelRangeEnd w:id="1840"/>
                <w:del w:id="184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842" w:author="Anshika Gupta" w:date="2023-06-29T05:04:00Z"/>
              </w:sdtContent>
            </w:sdt>
            <w:customXmlDelRangeEnd w:id="1842"/>
            <w:del w:id="1843" w:author="Anshika Gupta" w:date="2023-06-29T05:04:00Z">
              <w:r w:rsidR="002B36C7" w:rsidRPr="005E36C8" w:rsidDel="00673D78">
                <w:rPr>
                  <w:caps w:val="0"/>
                  <w:color w:val="4D4D4C"/>
                  <w:sz w:val="20"/>
                  <w:szCs w:val="20"/>
                </w:rPr>
                <w:delText xml:space="preserve"> YES</w:delText>
              </w:r>
            </w:del>
          </w:p>
          <w:p w14:paraId="585D1D53" w14:textId="7855A5DD" w:rsidR="002B36C7" w:rsidRPr="005E36C8" w:rsidDel="00673D78" w:rsidRDefault="000B7AD7" w:rsidP="00576EF7">
            <w:pPr>
              <w:rPr>
                <w:del w:id="1844" w:author="Anshika Gupta" w:date="2023-06-29T05:04:00Z"/>
              </w:rPr>
            </w:pPr>
            <w:customXmlDelRangeStart w:id="1845" w:author="Anshika Gupta" w:date="2023-06-29T05:04:00Z"/>
            <w:sdt>
              <w:sdtPr>
                <w:rPr>
                  <w:caps/>
                  <w:sz w:val="20"/>
                  <w:szCs w:val="20"/>
                </w:rPr>
                <w:id w:val="-1151604671"/>
                <w14:checkbox>
                  <w14:checked w14:val="0"/>
                  <w14:checkedState w14:val="2612" w14:font="MS Gothic"/>
                  <w14:uncheckedState w14:val="2610" w14:font="MS Gothic"/>
                </w14:checkbox>
              </w:sdtPr>
              <w:sdtEndPr/>
              <w:sdtContent>
                <w:customXmlDelRangeEnd w:id="1845"/>
                <w:del w:id="1846" w:author="Anshika Gupta" w:date="2023-06-29T05:04:00Z">
                  <w:r w:rsidR="002B36C7" w:rsidRPr="005E36C8" w:rsidDel="00673D78">
                    <w:rPr>
                      <w:rFonts w:ascii="Segoe UI Symbol" w:hAnsi="Segoe UI Symbol" w:cs="Segoe UI Symbol"/>
                      <w:caps/>
                      <w:sz w:val="20"/>
                      <w:szCs w:val="20"/>
                    </w:rPr>
                    <w:delText>☐</w:delText>
                  </w:r>
                </w:del>
                <w:customXmlDelRangeStart w:id="1847" w:author="Anshika Gupta" w:date="2023-06-29T05:04:00Z"/>
              </w:sdtContent>
            </w:sdt>
            <w:customXmlDelRangeEnd w:id="1847"/>
            <w:del w:id="1848" w:author="Anshika Gupta" w:date="2023-06-29T05:04:00Z">
              <w:r w:rsidR="002B36C7" w:rsidRPr="005E36C8" w:rsidDel="00673D78">
                <w:rPr>
                  <w:caps/>
                  <w:sz w:val="20"/>
                  <w:szCs w:val="20"/>
                </w:rPr>
                <w:delText xml:space="preserve"> NO</w:delText>
              </w:r>
            </w:del>
          </w:p>
        </w:tc>
      </w:tr>
      <w:tr w:rsidR="002B36C7" w:rsidRPr="005E36C8" w:rsidDel="00673D78" w14:paraId="2E9AD2F2" w14:textId="6F01115A" w:rsidTr="002B36C7">
        <w:trPr>
          <w:trHeight w:val="364"/>
          <w:del w:id="1849" w:author="Anshika Gupta" w:date="2023-06-29T05:04:00Z"/>
        </w:trPr>
        <w:tc>
          <w:tcPr>
            <w:tcW w:w="619" w:type="pct"/>
            <w:tcBorders>
              <w:top w:val="single" w:sz="4" w:space="0" w:color="auto"/>
              <w:bottom w:val="single" w:sz="4" w:space="0" w:color="auto"/>
              <w:right w:val="single" w:sz="4" w:space="0" w:color="auto"/>
            </w:tcBorders>
            <w:noWrap/>
            <w:vAlign w:val="top"/>
          </w:tcPr>
          <w:p w14:paraId="784F99D6" w14:textId="60BDD2E7" w:rsidR="002B36C7" w:rsidRPr="00D30E4C" w:rsidDel="00673D78" w:rsidRDefault="002B36C7" w:rsidP="00576EF7">
            <w:pPr>
              <w:pStyle w:val="TablesHeadingGSCyan"/>
              <w:framePr w:hSpace="0" w:wrap="auto" w:vAnchor="margin" w:hAnchor="text" w:yAlign="inline"/>
              <w:rPr>
                <w:del w:id="1850" w:author="Anshika Gupta" w:date="2023-06-29T05:04:00Z"/>
                <w:rStyle w:val="SmartLink1"/>
              </w:rPr>
            </w:pPr>
            <w:del w:id="1851" w:author="Anshika Gupta" w:date="2023-06-29T05:04:00Z">
              <w:r w:rsidRPr="00644AF6" w:rsidDel="00673D78">
                <w:rPr>
                  <w:rStyle w:val="SmartLink1"/>
                </w:rPr>
                <w:fldChar w:fldCharType="begin"/>
              </w:r>
              <w:r w:rsidRPr="00644AF6" w:rsidDel="00673D78">
                <w:rPr>
                  <w:rStyle w:val="SmartLink1"/>
                </w:rPr>
                <w:delInstrText xml:space="preserve"> REF _Ref136265008 \w \h </w:delInstrText>
              </w:r>
              <w:r w:rsidDel="00673D78">
                <w:rPr>
                  <w:rStyle w:val="SmartLink1"/>
                </w:rPr>
                <w:delInstrText xml:space="preserve"> \* MERGEFORMAT </w:delInstrText>
              </w:r>
              <w:r w:rsidRPr="00644AF6" w:rsidDel="00673D78">
                <w:rPr>
                  <w:rStyle w:val="SmartLink1"/>
                </w:rPr>
              </w:r>
              <w:r w:rsidRPr="00644AF6" w:rsidDel="00673D78">
                <w:rPr>
                  <w:rStyle w:val="SmartLink1"/>
                </w:rPr>
                <w:fldChar w:fldCharType="separate"/>
              </w:r>
              <w:r w:rsidRPr="00644AF6" w:rsidDel="00673D78">
                <w:rPr>
                  <w:rStyle w:val="SmartLink1"/>
                </w:rPr>
                <w:delText>P.6.1.7 |</w:delText>
              </w:r>
              <w:r w:rsidRPr="00644AF6"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20CDA500" w14:textId="0916304C" w:rsidR="002B36C7" w:rsidRPr="005E36C8" w:rsidDel="00673D78" w:rsidRDefault="002B36C7" w:rsidP="00576EF7">
            <w:pPr>
              <w:pStyle w:val="TablesHeadingGSCyan"/>
              <w:framePr w:hSpace="0" w:wrap="auto" w:vAnchor="margin" w:hAnchor="text" w:yAlign="inline"/>
              <w:rPr>
                <w:del w:id="1852" w:author="Anshika Gupta" w:date="2023-06-29T05:04:00Z"/>
                <w:caps w:val="0"/>
                <w:color w:val="4D4D4C"/>
                <w:sz w:val="20"/>
                <w:szCs w:val="20"/>
              </w:rPr>
            </w:pPr>
            <w:del w:id="1853" w:author="Anshika Gupta" w:date="2023-06-29T05:04:00Z">
              <w:r w:rsidDel="00673D78">
                <w:rPr>
                  <w:caps w:val="0"/>
                  <w:color w:val="4D4D4C"/>
                  <w:sz w:val="20"/>
                  <w:szCs w:val="20"/>
                </w:rPr>
                <w:delText>i</w:delText>
              </w:r>
              <w:r w:rsidRPr="00644AF6" w:rsidDel="00673D78">
                <w:rPr>
                  <w:caps w:val="0"/>
                  <w:color w:val="4D4D4C"/>
                  <w:sz w:val="20"/>
                  <w:szCs w:val="20"/>
                </w:rPr>
                <w:delText>mplementation of processes and measures for the safety and health of project workers?</w:delText>
              </w:r>
            </w:del>
          </w:p>
        </w:tc>
        <w:tc>
          <w:tcPr>
            <w:tcW w:w="954" w:type="pct"/>
            <w:tcBorders>
              <w:top w:val="single" w:sz="4" w:space="0" w:color="auto"/>
              <w:left w:val="single" w:sz="4" w:space="0" w:color="auto"/>
              <w:bottom w:val="single" w:sz="4" w:space="0" w:color="auto"/>
            </w:tcBorders>
            <w:vAlign w:val="top"/>
          </w:tcPr>
          <w:p w14:paraId="0C3FA707" w14:textId="0D7FE054" w:rsidR="002B36C7" w:rsidRPr="005E36C8" w:rsidDel="00673D78" w:rsidRDefault="000B7AD7" w:rsidP="00576EF7">
            <w:pPr>
              <w:pStyle w:val="TablesHeadingGSCyan"/>
              <w:framePr w:hSpace="0" w:wrap="auto" w:vAnchor="margin" w:hAnchor="text" w:yAlign="inline"/>
              <w:spacing w:line="276" w:lineRule="auto"/>
              <w:rPr>
                <w:del w:id="1854" w:author="Anshika Gupta" w:date="2023-06-29T05:04:00Z"/>
                <w:caps w:val="0"/>
                <w:color w:val="4D4D4C"/>
                <w:sz w:val="20"/>
                <w:szCs w:val="20"/>
              </w:rPr>
            </w:pPr>
            <w:customXmlDelRangeStart w:id="1855" w:author="Anshika Gupta" w:date="2023-06-29T05:04:00Z"/>
            <w:sdt>
              <w:sdtPr>
                <w:rPr>
                  <w:caps w:val="0"/>
                  <w:sz w:val="20"/>
                  <w:szCs w:val="20"/>
                </w:rPr>
                <w:id w:val="1010794278"/>
                <w14:checkbox>
                  <w14:checked w14:val="0"/>
                  <w14:checkedState w14:val="2612" w14:font="MS Gothic"/>
                  <w14:uncheckedState w14:val="2610" w14:font="MS Gothic"/>
                </w14:checkbox>
              </w:sdtPr>
              <w:sdtEndPr/>
              <w:sdtContent>
                <w:customXmlDelRangeEnd w:id="1855"/>
                <w:del w:id="1856"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857" w:author="Anshika Gupta" w:date="2023-06-29T05:04:00Z"/>
              </w:sdtContent>
            </w:sdt>
            <w:customXmlDelRangeEnd w:id="1857"/>
            <w:del w:id="1858" w:author="Anshika Gupta" w:date="2023-06-29T05:04:00Z">
              <w:r w:rsidR="002B36C7" w:rsidRPr="005E36C8" w:rsidDel="00673D78">
                <w:rPr>
                  <w:caps w:val="0"/>
                  <w:color w:val="4D4D4C"/>
                  <w:sz w:val="20"/>
                  <w:szCs w:val="20"/>
                </w:rPr>
                <w:delText xml:space="preserve"> YES</w:delText>
              </w:r>
            </w:del>
          </w:p>
          <w:p w14:paraId="00F76999" w14:textId="3E5571F1" w:rsidR="002B36C7" w:rsidDel="00673D78" w:rsidRDefault="000B7AD7" w:rsidP="00576EF7">
            <w:pPr>
              <w:rPr>
                <w:del w:id="1859" w:author="Anshika Gupta" w:date="2023-06-29T05:04:00Z"/>
                <w:caps/>
                <w:sz w:val="20"/>
                <w:szCs w:val="20"/>
              </w:rPr>
            </w:pPr>
            <w:customXmlDelRangeStart w:id="1860" w:author="Anshika Gupta" w:date="2023-06-29T05:04:00Z"/>
            <w:sdt>
              <w:sdtPr>
                <w:rPr>
                  <w:caps/>
                  <w:sz w:val="20"/>
                  <w:szCs w:val="20"/>
                </w:rPr>
                <w:id w:val="751323974"/>
                <w14:checkbox>
                  <w14:checked w14:val="0"/>
                  <w14:checkedState w14:val="2612" w14:font="MS Gothic"/>
                  <w14:uncheckedState w14:val="2610" w14:font="MS Gothic"/>
                </w14:checkbox>
              </w:sdtPr>
              <w:sdtEndPr/>
              <w:sdtContent>
                <w:customXmlDelRangeEnd w:id="1860"/>
                <w:del w:id="1861" w:author="Anshika Gupta" w:date="2023-06-29T05:04:00Z">
                  <w:r w:rsidR="002B36C7" w:rsidRPr="00644AF6" w:rsidDel="00673D78">
                    <w:rPr>
                      <w:rFonts w:ascii="Segoe UI Symbol" w:hAnsi="Segoe UI Symbol" w:cs="Segoe UI Symbol"/>
                      <w:caps/>
                      <w:sz w:val="20"/>
                      <w:szCs w:val="20"/>
                    </w:rPr>
                    <w:delText>☐</w:delText>
                  </w:r>
                </w:del>
                <w:customXmlDelRangeStart w:id="1862" w:author="Anshika Gupta" w:date="2023-06-29T05:04:00Z"/>
              </w:sdtContent>
            </w:sdt>
            <w:customXmlDelRangeEnd w:id="1862"/>
            <w:del w:id="1863" w:author="Anshika Gupta" w:date="2023-06-29T05:04:00Z">
              <w:r w:rsidR="002B36C7" w:rsidRPr="005E36C8" w:rsidDel="00673D78">
                <w:rPr>
                  <w:caps/>
                  <w:sz w:val="20"/>
                  <w:szCs w:val="20"/>
                </w:rPr>
                <w:delText xml:space="preserve"> NO</w:delText>
              </w:r>
            </w:del>
          </w:p>
        </w:tc>
      </w:tr>
      <w:tr w:rsidR="002B36C7" w:rsidRPr="005E36C8" w:rsidDel="00673D78" w14:paraId="783FEFFC" w14:textId="47333244" w:rsidTr="002B36C7">
        <w:trPr>
          <w:trHeight w:val="364"/>
          <w:del w:id="1864" w:author="Anshika Gupta" w:date="2023-06-29T05:04:00Z"/>
        </w:trPr>
        <w:tc>
          <w:tcPr>
            <w:tcW w:w="619" w:type="pct"/>
            <w:tcBorders>
              <w:top w:val="single" w:sz="4" w:space="0" w:color="auto"/>
              <w:bottom w:val="single" w:sz="4" w:space="0" w:color="auto"/>
              <w:right w:val="single" w:sz="4" w:space="0" w:color="auto"/>
            </w:tcBorders>
            <w:noWrap/>
            <w:vAlign w:val="top"/>
          </w:tcPr>
          <w:p w14:paraId="049B68E2" w14:textId="2E02F27F" w:rsidR="002B36C7" w:rsidRPr="00644AF6" w:rsidDel="00673D78" w:rsidRDefault="002B36C7" w:rsidP="00576EF7">
            <w:pPr>
              <w:pStyle w:val="TablesHeadingGSCyan"/>
              <w:framePr w:hSpace="0" w:wrap="auto" w:vAnchor="margin" w:hAnchor="text" w:yAlign="inline"/>
              <w:rPr>
                <w:del w:id="1865" w:author="Anshika Gupta" w:date="2023-06-29T05:04:00Z"/>
                <w:rStyle w:val="SmartLink1"/>
              </w:rPr>
            </w:pPr>
            <w:del w:id="1866" w:author="Anshika Gupta" w:date="2023-06-29T05:04:00Z">
              <w:r w:rsidRPr="00644AF6" w:rsidDel="00673D78">
                <w:rPr>
                  <w:rStyle w:val="SmartLink1"/>
                </w:rPr>
                <w:fldChar w:fldCharType="begin"/>
              </w:r>
              <w:r w:rsidRPr="00644AF6" w:rsidDel="00673D78">
                <w:rPr>
                  <w:rStyle w:val="SmartLink1"/>
                </w:rPr>
                <w:delInstrText xml:space="preserve"> REF _Ref136265008 \w \h </w:delInstrText>
              </w:r>
              <w:r w:rsidDel="00673D78">
                <w:rPr>
                  <w:rStyle w:val="SmartLink1"/>
                </w:rPr>
                <w:delInstrText xml:space="preserve"> \* MERGEFORMAT </w:delInstrText>
              </w:r>
              <w:r w:rsidRPr="00644AF6" w:rsidDel="00673D78">
                <w:rPr>
                  <w:rStyle w:val="SmartLink1"/>
                </w:rPr>
              </w:r>
              <w:r w:rsidRPr="00644AF6" w:rsidDel="00673D78">
                <w:rPr>
                  <w:rStyle w:val="SmartLink1"/>
                </w:rPr>
                <w:fldChar w:fldCharType="separate"/>
              </w:r>
              <w:r w:rsidRPr="00644AF6" w:rsidDel="00673D78">
                <w:rPr>
                  <w:rStyle w:val="SmartLink1"/>
                </w:rPr>
                <w:delText>P.6.1.7 |</w:delText>
              </w:r>
              <w:r w:rsidRPr="00644AF6"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59135258" w14:textId="31FA46AC" w:rsidR="002B36C7" w:rsidRPr="005E36C8" w:rsidDel="00673D78" w:rsidRDefault="002B36C7" w:rsidP="00576EF7">
            <w:pPr>
              <w:pStyle w:val="TablesHeadingGSCyan"/>
              <w:framePr w:hSpace="0" w:wrap="auto" w:vAnchor="margin" w:hAnchor="text" w:yAlign="inline"/>
              <w:rPr>
                <w:del w:id="1867" w:author="Anshika Gupta" w:date="2023-06-29T05:04:00Z"/>
                <w:caps w:val="0"/>
                <w:color w:val="4D4D4C"/>
                <w:sz w:val="20"/>
                <w:szCs w:val="20"/>
              </w:rPr>
            </w:pPr>
            <w:del w:id="1868" w:author="Anshika Gupta" w:date="2023-06-29T05:04:00Z">
              <w:r w:rsidRPr="00CF7F76" w:rsidDel="00673D78">
                <w:rPr>
                  <w:caps w:val="0"/>
                  <w:color w:val="4D4D4C"/>
                  <w:sz w:val="20"/>
                  <w:szCs w:val="20"/>
                </w:rPr>
                <w:delText>safety and health training</w:delText>
              </w:r>
              <w:r w:rsidDel="00673D78">
                <w:rPr>
                  <w:caps w:val="0"/>
                  <w:color w:val="4D4D4C"/>
                  <w:sz w:val="20"/>
                  <w:szCs w:val="20"/>
                </w:rPr>
                <w:delText xml:space="preserve"> provisions</w:delText>
              </w:r>
              <w:r w:rsidRPr="00CF7F76" w:rsidDel="00673D78">
                <w:rPr>
                  <w:caps w:val="0"/>
                  <w:color w:val="4D4D4C"/>
                  <w:sz w:val="20"/>
                  <w:szCs w:val="20"/>
                </w:rPr>
                <w:delText>, including on the proper use and maintenance of personal protective equipment conducted by competent persons and the maintenance of training records?</w:delText>
              </w:r>
            </w:del>
          </w:p>
        </w:tc>
        <w:tc>
          <w:tcPr>
            <w:tcW w:w="954" w:type="pct"/>
            <w:tcBorders>
              <w:top w:val="single" w:sz="4" w:space="0" w:color="auto"/>
              <w:left w:val="single" w:sz="4" w:space="0" w:color="auto"/>
              <w:bottom w:val="single" w:sz="4" w:space="0" w:color="auto"/>
            </w:tcBorders>
            <w:vAlign w:val="top"/>
          </w:tcPr>
          <w:p w14:paraId="554AF0EB" w14:textId="755C4554" w:rsidR="002B36C7" w:rsidRPr="005E36C8" w:rsidDel="00673D78" w:rsidRDefault="000B7AD7" w:rsidP="00576EF7">
            <w:pPr>
              <w:rPr>
                <w:del w:id="1869" w:author="Anshika Gupta" w:date="2023-06-29T05:04:00Z"/>
                <w:caps/>
                <w:sz w:val="20"/>
                <w:szCs w:val="20"/>
              </w:rPr>
            </w:pPr>
            <w:customXmlDelRangeStart w:id="1870" w:author="Anshika Gupta" w:date="2023-06-29T05:04:00Z"/>
            <w:sdt>
              <w:sdtPr>
                <w:rPr>
                  <w:caps/>
                  <w:sz w:val="20"/>
                  <w:szCs w:val="20"/>
                </w:rPr>
                <w:id w:val="-237332998"/>
                <w14:checkbox>
                  <w14:checked w14:val="0"/>
                  <w14:checkedState w14:val="2612" w14:font="MS Gothic"/>
                  <w14:uncheckedState w14:val="2610" w14:font="MS Gothic"/>
                </w14:checkbox>
              </w:sdtPr>
              <w:sdtEndPr/>
              <w:sdtContent>
                <w:customXmlDelRangeEnd w:id="1870"/>
                <w:del w:id="1871" w:author="Anshika Gupta" w:date="2023-06-29T05:04:00Z">
                  <w:r w:rsidR="002B36C7" w:rsidRPr="00CF7F76" w:rsidDel="00673D78">
                    <w:rPr>
                      <w:rFonts w:ascii="Segoe UI Symbol" w:hAnsi="Segoe UI Symbol" w:cs="Segoe UI Symbol"/>
                      <w:caps/>
                      <w:sz w:val="20"/>
                      <w:szCs w:val="20"/>
                    </w:rPr>
                    <w:delText>☐</w:delText>
                  </w:r>
                </w:del>
                <w:customXmlDelRangeStart w:id="1872" w:author="Anshika Gupta" w:date="2023-06-29T05:04:00Z"/>
              </w:sdtContent>
            </w:sdt>
            <w:customXmlDelRangeEnd w:id="1872"/>
            <w:del w:id="1873" w:author="Anshika Gupta" w:date="2023-06-29T05:04:00Z">
              <w:r w:rsidR="002B36C7" w:rsidRPr="00CF7F76" w:rsidDel="00673D78">
                <w:rPr>
                  <w:caps/>
                  <w:sz w:val="20"/>
                  <w:szCs w:val="20"/>
                </w:rPr>
                <w:delText xml:space="preserve"> YES</w:delText>
              </w:r>
            </w:del>
          </w:p>
          <w:p w14:paraId="37093B97" w14:textId="08BFF553" w:rsidR="002B36C7" w:rsidDel="00673D78" w:rsidRDefault="000B7AD7" w:rsidP="00576EF7">
            <w:pPr>
              <w:rPr>
                <w:del w:id="1874" w:author="Anshika Gupta" w:date="2023-06-29T05:04:00Z"/>
                <w:caps/>
                <w:sz w:val="20"/>
                <w:szCs w:val="20"/>
              </w:rPr>
            </w:pPr>
            <w:customXmlDelRangeStart w:id="1875" w:author="Anshika Gupta" w:date="2023-06-29T05:04:00Z"/>
            <w:sdt>
              <w:sdtPr>
                <w:rPr>
                  <w:caps/>
                  <w:sz w:val="20"/>
                  <w:szCs w:val="20"/>
                </w:rPr>
                <w:id w:val="-984236197"/>
                <w14:checkbox>
                  <w14:checked w14:val="0"/>
                  <w14:checkedState w14:val="2612" w14:font="MS Gothic"/>
                  <w14:uncheckedState w14:val="2610" w14:font="MS Gothic"/>
                </w14:checkbox>
              </w:sdtPr>
              <w:sdtEndPr/>
              <w:sdtContent>
                <w:customXmlDelRangeEnd w:id="1875"/>
                <w:del w:id="1876" w:author="Anshika Gupta" w:date="2023-06-29T05:04:00Z">
                  <w:r w:rsidR="002B36C7" w:rsidRPr="00CF7F76" w:rsidDel="00673D78">
                    <w:rPr>
                      <w:rFonts w:ascii="Segoe UI Symbol" w:hAnsi="Segoe UI Symbol" w:cs="Segoe UI Symbol"/>
                      <w:caps/>
                      <w:sz w:val="20"/>
                      <w:szCs w:val="20"/>
                    </w:rPr>
                    <w:delText>☐</w:delText>
                  </w:r>
                </w:del>
                <w:customXmlDelRangeStart w:id="1877" w:author="Anshika Gupta" w:date="2023-06-29T05:04:00Z"/>
              </w:sdtContent>
            </w:sdt>
            <w:customXmlDelRangeEnd w:id="1877"/>
            <w:del w:id="1878" w:author="Anshika Gupta" w:date="2023-06-29T05:04:00Z">
              <w:r w:rsidR="002B36C7" w:rsidRPr="005E36C8" w:rsidDel="00673D78">
                <w:rPr>
                  <w:caps/>
                  <w:sz w:val="20"/>
                  <w:szCs w:val="20"/>
                </w:rPr>
                <w:delText xml:space="preserve"> NO</w:delText>
              </w:r>
            </w:del>
          </w:p>
        </w:tc>
      </w:tr>
      <w:tr w:rsidR="002B36C7" w:rsidRPr="005E36C8" w:rsidDel="00673D78" w14:paraId="714E5B14" w14:textId="71959450" w:rsidTr="002B36C7">
        <w:trPr>
          <w:trHeight w:val="364"/>
          <w:del w:id="1879" w:author="Anshika Gupta" w:date="2023-06-29T05:04:00Z"/>
        </w:trPr>
        <w:tc>
          <w:tcPr>
            <w:tcW w:w="619" w:type="pct"/>
            <w:tcBorders>
              <w:top w:val="single" w:sz="4" w:space="0" w:color="auto"/>
              <w:bottom w:val="single" w:sz="4" w:space="0" w:color="auto"/>
              <w:right w:val="single" w:sz="4" w:space="0" w:color="auto"/>
            </w:tcBorders>
            <w:noWrap/>
            <w:vAlign w:val="top"/>
          </w:tcPr>
          <w:p w14:paraId="47E69879" w14:textId="692104E2" w:rsidR="002B36C7" w:rsidRPr="00644AF6" w:rsidDel="00673D78" w:rsidRDefault="002B36C7" w:rsidP="00576EF7">
            <w:pPr>
              <w:pStyle w:val="TablesHeadingGSCyan"/>
              <w:framePr w:hSpace="0" w:wrap="auto" w:vAnchor="margin" w:hAnchor="text" w:yAlign="inline"/>
              <w:rPr>
                <w:del w:id="1880" w:author="Anshika Gupta" w:date="2023-06-29T05:04:00Z"/>
                <w:rStyle w:val="SmartLink1"/>
              </w:rPr>
            </w:pPr>
            <w:del w:id="1881" w:author="Anshika Gupta" w:date="2023-06-29T05:04:00Z">
              <w:r w:rsidRPr="00644AF6" w:rsidDel="00673D78">
                <w:rPr>
                  <w:rStyle w:val="SmartLink1"/>
                </w:rPr>
                <w:fldChar w:fldCharType="begin"/>
              </w:r>
              <w:r w:rsidRPr="00644AF6" w:rsidDel="00673D78">
                <w:rPr>
                  <w:rStyle w:val="SmartLink1"/>
                </w:rPr>
                <w:delInstrText xml:space="preserve"> REF _Ref136265008 \w \h </w:delInstrText>
              </w:r>
              <w:r w:rsidDel="00673D78">
                <w:rPr>
                  <w:rStyle w:val="SmartLink1"/>
                </w:rPr>
                <w:delInstrText xml:space="preserve"> \* MERGEFORMAT </w:delInstrText>
              </w:r>
              <w:r w:rsidRPr="00644AF6" w:rsidDel="00673D78">
                <w:rPr>
                  <w:rStyle w:val="SmartLink1"/>
                </w:rPr>
              </w:r>
              <w:r w:rsidRPr="00644AF6" w:rsidDel="00673D78">
                <w:rPr>
                  <w:rStyle w:val="SmartLink1"/>
                </w:rPr>
                <w:fldChar w:fldCharType="separate"/>
              </w:r>
              <w:r w:rsidRPr="00644AF6" w:rsidDel="00673D78">
                <w:rPr>
                  <w:rStyle w:val="SmartLink1"/>
                </w:rPr>
                <w:delText>P.6.1.7 |</w:delText>
              </w:r>
              <w:r w:rsidRPr="00644AF6"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74743298" w14:textId="45354DCC" w:rsidR="002B36C7" w:rsidRPr="005E36C8" w:rsidDel="00673D78" w:rsidRDefault="002B36C7" w:rsidP="00576EF7">
            <w:pPr>
              <w:pStyle w:val="TablesHeadingGSCyan"/>
              <w:framePr w:hSpace="0" w:wrap="auto" w:vAnchor="margin" w:hAnchor="text" w:yAlign="inline"/>
              <w:rPr>
                <w:del w:id="1882" w:author="Anshika Gupta" w:date="2023-06-29T05:04:00Z"/>
                <w:caps w:val="0"/>
                <w:color w:val="4D4D4C"/>
                <w:sz w:val="20"/>
                <w:szCs w:val="20"/>
              </w:rPr>
            </w:pPr>
            <w:del w:id="1883" w:author="Anshika Gupta" w:date="2023-06-29T05:04:00Z">
              <w:r w:rsidDel="00673D78">
                <w:rPr>
                  <w:caps w:val="0"/>
                  <w:color w:val="4D4D4C"/>
                  <w:sz w:val="20"/>
                  <w:szCs w:val="20"/>
                </w:rPr>
                <w:delText>provision to</w:delText>
              </w:r>
              <w:r w:rsidRPr="00F473E7" w:rsidDel="00673D78">
                <w:rPr>
                  <w:caps w:val="0"/>
                  <w:color w:val="4D4D4C"/>
                  <w:sz w:val="20"/>
                  <w:szCs w:val="20"/>
                </w:rPr>
                <w:delText xml:space="preserve"> record and document accidents, diseases, incidents, and any resulting injuries, illnesses, or deaths?</w:delText>
              </w:r>
            </w:del>
          </w:p>
        </w:tc>
        <w:tc>
          <w:tcPr>
            <w:tcW w:w="954" w:type="pct"/>
            <w:tcBorders>
              <w:top w:val="single" w:sz="4" w:space="0" w:color="auto"/>
              <w:left w:val="single" w:sz="4" w:space="0" w:color="auto"/>
              <w:bottom w:val="single" w:sz="4" w:space="0" w:color="auto"/>
            </w:tcBorders>
            <w:vAlign w:val="top"/>
          </w:tcPr>
          <w:p w14:paraId="28C5ECDA" w14:textId="468069A5" w:rsidR="002B36C7" w:rsidRPr="005E36C8" w:rsidDel="00673D78" w:rsidRDefault="000B7AD7" w:rsidP="00576EF7">
            <w:pPr>
              <w:rPr>
                <w:del w:id="1884" w:author="Anshika Gupta" w:date="2023-06-29T05:04:00Z"/>
                <w:caps/>
                <w:sz w:val="20"/>
                <w:szCs w:val="20"/>
              </w:rPr>
            </w:pPr>
            <w:customXmlDelRangeStart w:id="1885" w:author="Anshika Gupta" w:date="2023-06-29T05:04:00Z"/>
            <w:sdt>
              <w:sdtPr>
                <w:rPr>
                  <w:caps/>
                  <w:sz w:val="20"/>
                  <w:szCs w:val="20"/>
                </w:rPr>
                <w:id w:val="1627968610"/>
                <w14:checkbox>
                  <w14:checked w14:val="0"/>
                  <w14:checkedState w14:val="2612" w14:font="MS Gothic"/>
                  <w14:uncheckedState w14:val="2610" w14:font="MS Gothic"/>
                </w14:checkbox>
              </w:sdtPr>
              <w:sdtEndPr/>
              <w:sdtContent>
                <w:customXmlDelRangeEnd w:id="1885"/>
                <w:del w:id="1886" w:author="Anshika Gupta" w:date="2023-06-29T05:04:00Z">
                  <w:r w:rsidR="002B36C7" w:rsidRPr="00F473E7" w:rsidDel="00673D78">
                    <w:rPr>
                      <w:rFonts w:ascii="Segoe UI Symbol" w:hAnsi="Segoe UI Symbol" w:cs="Segoe UI Symbol"/>
                      <w:caps/>
                      <w:sz w:val="20"/>
                      <w:szCs w:val="20"/>
                    </w:rPr>
                    <w:delText>☐</w:delText>
                  </w:r>
                </w:del>
                <w:customXmlDelRangeStart w:id="1887" w:author="Anshika Gupta" w:date="2023-06-29T05:04:00Z"/>
              </w:sdtContent>
            </w:sdt>
            <w:customXmlDelRangeEnd w:id="1887"/>
            <w:del w:id="1888" w:author="Anshika Gupta" w:date="2023-06-29T05:04:00Z">
              <w:r w:rsidR="002B36C7" w:rsidRPr="00CF7F76" w:rsidDel="00673D78">
                <w:rPr>
                  <w:caps/>
                  <w:sz w:val="20"/>
                  <w:szCs w:val="20"/>
                </w:rPr>
                <w:delText xml:space="preserve"> YES</w:delText>
              </w:r>
            </w:del>
          </w:p>
          <w:p w14:paraId="4C1C35F2" w14:textId="4A712497" w:rsidR="002B36C7" w:rsidDel="00673D78" w:rsidRDefault="000B7AD7" w:rsidP="00576EF7">
            <w:pPr>
              <w:rPr>
                <w:del w:id="1889" w:author="Anshika Gupta" w:date="2023-06-29T05:04:00Z"/>
                <w:caps/>
                <w:sz w:val="20"/>
                <w:szCs w:val="20"/>
              </w:rPr>
            </w:pPr>
            <w:customXmlDelRangeStart w:id="1890" w:author="Anshika Gupta" w:date="2023-06-29T05:04:00Z"/>
            <w:sdt>
              <w:sdtPr>
                <w:rPr>
                  <w:caps/>
                  <w:sz w:val="20"/>
                  <w:szCs w:val="20"/>
                </w:rPr>
                <w:id w:val="-1868902643"/>
                <w14:checkbox>
                  <w14:checked w14:val="0"/>
                  <w14:checkedState w14:val="2612" w14:font="MS Gothic"/>
                  <w14:uncheckedState w14:val="2610" w14:font="MS Gothic"/>
                </w14:checkbox>
              </w:sdtPr>
              <w:sdtEndPr/>
              <w:sdtContent>
                <w:customXmlDelRangeEnd w:id="1890"/>
                <w:del w:id="1891" w:author="Anshika Gupta" w:date="2023-06-29T05:04:00Z">
                  <w:r w:rsidR="002B36C7" w:rsidRPr="00F473E7" w:rsidDel="00673D78">
                    <w:rPr>
                      <w:rFonts w:ascii="Segoe UI Symbol" w:hAnsi="Segoe UI Symbol" w:cs="Segoe UI Symbol"/>
                      <w:caps/>
                      <w:sz w:val="20"/>
                      <w:szCs w:val="20"/>
                    </w:rPr>
                    <w:delText>☐</w:delText>
                  </w:r>
                </w:del>
                <w:customXmlDelRangeStart w:id="1892" w:author="Anshika Gupta" w:date="2023-06-29T05:04:00Z"/>
              </w:sdtContent>
            </w:sdt>
            <w:customXmlDelRangeEnd w:id="1892"/>
            <w:del w:id="1893" w:author="Anshika Gupta" w:date="2023-06-29T05:04:00Z">
              <w:r w:rsidR="002B36C7" w:rsidRPr="005E36C8" w:rsidDel="00673D78">
                <w:rPr>
                  <w:caps/>
                  <w:sz w:val="20"/>
                  <w:szCs w:val="20"/>
                </w:rPr>
                <w:delText xml:space="preserve"> NO</w:delText>
              </w:r>
            </w:del>
          </w:p>
        </w:tc>
      </w:tr>
      <w:tr w:rsidR="002B36C7" w:rsidRPr="005E36C8" w:rsidDel="00673D78" w14:paraId="6066EB77" w14:textId="0B474BFB" w:rsidTr="002B36C7">
        <w:trPr>
          <w:trHeight w:val="364"/>
          <w:del w:id="1894" w:author="Anshika Gupta" w:date="2023-06-29T05:04:00Z"/>
        </w:trPr>
        <w:tc>
          <w:tcPr>
            <w:tcW w:w="619" w:type="pct"/>
            <w:tcBorders>
              <w:top w:val="single" w:sz="4" w:space="0" w:color="auto"/>
              <w:bottom w:val="single" w:sz="4" w:space="0" w:color="auto"/>
              <w:right w:val="single" w:sz="4" w:space="0" w:color="auto"/>
            </w:tcBorders>
            <w:noWrap/>
            <w:vAlign w:val="top"/>
          </w:tcPr>
          <w:p w14:paraId="66090A1F" w14:textId="733BBC25" w:rsidR="002B36C7" w:rsidRPr="00644AF6" w:rsidDel="00673D78" w:rsidRDefault="002B36C7" w:rsidP="00576EF7">
            <w:pPr>
              <w:pStyle w:val="TablesHeadingGSCyan"/>
              <w:framePr w:hSpace="0" w:wrap="auto" w:vAnchor="margin" w:hAnchor="text" w:yAlign="inline"/>
              <w:rPr>
                <w:del w:id="1895" w:author="Anshika Gupta" w:date="2023-06-29T05:04:00Z"/>
                <w:rStyle w:val="SmartLink1"/>
              </w:rPr>
            </w:pPr>
            <w:del w:id="1896" w:author="Anshika Gupta" w:date="2023-06-29T05:04:00Z">
              <w:r w:rsidDel="00673D78">
                <w:rPr>
                  <w:rStyle w:val="SmartLink1"/>
                </w:rPr>
                <w:fldChar w:fldCharType="begin"/>
              </w:r>
              <w:r w:rsidDel="00673D78">
                <w:rPr>
                  <w:rStyle w:val="SmartLink1"/>
                </w:rPr>
                <w:delInstrText xml:space="preserve"> REF _Ref136265645 \w \h </w:delInstrText>
              </w:r>
              <w:r w:rsidDel="00673D78">
                <w:rPr>
                  <w:rStyle w:val="SmartLink1"/>
                </w:rPr>
              </w:r>
              <w:r w:rsidDel="00673D78">
                <w:rPr>
                  <w:rStyle w:val="SmartLink1"/>
                </w:rPr>
                <w:fldChar w:fldCharType="separate"/>
              </w:r>
              <w:r w:rsidDel="00673D78">
                <w:rPr>
                  <w:rStyle w:val="SmartLink1"/>
                </w:rPr>
                <w:delText>P.6.1.8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03D62AD8" w14:textId="0679463F" w:rsidR="002B36C7" w:rsidDel="00673D78" w:rsidRDefault="002B36C7" w:rsidP="00576EF7">
            <w:pPr>
              <w:pStyle w:val="TablesHeadingGSCyan"/>
              <w:framePr w:hSpace="0" w:wrap="auto" w:vAnchor="margin" w:hAnchor="text" w:yAlign="inline"/>
              <w:rPr>
                <w:del w:id="1897" w:author="Anshika Gupta" w:date="2023-06-29T05:04:00Z"/>
                <w:caps w:val="0"/>
                <w:color w:val="4D4D4C"/>
                <w:sz w:val="20"/>
                <w:szCs w:val="20"/>
              </w:rPr>
            </w:pPr>
            <w:del w:id="1898" w:author="Anshika Gupta" w:date="2023-06-29T05:04:00Z">
              <w:r w:rsidRPr="005E36C8" w:rsidDel="00673D78">
                <w:rPr>
                  <w:caps w:val="0"/>
                  <w:color w:val="4D4D4C"/>
                  <w:sz w:val="20"/>
                  <w:szCs w:val="20"/>
                </w:rPr>
                <w:delText>occupational health and safety risks due to physical, chemical, biological and psychosocial hazards (including violence and harassment) throughout the project life-cycle?</w:delText>
              </w:r>
            </w:del>
          </w:p>
        </w:tc>
        <w:tc>
          <w:tcPr>
            <w:tcW w:w="954" w:type="pct"/>
            <w:tcBorders>
              <w:top w:val="single" w:sz="4" w:space="0" w:color="auto"/>
              <w:left w:val="single" w:sz="4" w:space="0" w:color="auto"/>
              <w:bottom w:val="single" w:sz="4" w:space="0" w:color="auto"/>
            </w:tcBorders>
            <w:vAlign w:val="top"/>
          </w:tcPr>
          <w:p w14:paraId="4A36634E" w14:textId="34A1AE78" w:rsidR="002B36C7" w:rsidRPr="005E36C8" w:rsidDel="00673D78" w:rsidRDefault="000B7AD7" w:rsidP="00576EF7">
            <w:pPr>
              <w:pStyle w:val="TablesHeadingGSCyan"/>
              <w:framePr w:hSpace="0" w:wrap="auto" w:vAnchor="margin" w:hAnchor="text" w:yAlign="inline"/>
              <w:spacing w:line="276" w:lineRule="auto"/>
              <w:rPr>
                <w:del w:id="1899" w:author="Anshika Gupta" w:date="2023-06-29T05:04:00Z"/>
                <w:caps w:val="0"/>
                <w:color w:val="4D4D4C"/>
                <w:sz w:val="20"/>
                <w:szCs w:val="20"/>
              </w:rPr>
            </w:pPr>
            <w:customXmlDelRangeStart w:id="1900" w:author="Anshika Gupta" w:date="2023-06-29T05:04:00Z"/>
            <w:sdt>
              <w:sdtPr>
                <w:rPr>
                  <w:caps w:val="0"/>
                  <w:sz w:val="20"/>
                  <w:szCs w:val="20"/>
                </w:rPr>
                <w:id w:val="-1454248674"/>
                <w14:checkbox>
                  <w14:checked w14:val="0"/>
                  <w14:checkedState w14:val="2612" w14:font="MS Gothic"/>
                  <w14:uncheckedState w14:val="2610" w14:font="MS Gothic"/>
                </w14:checkbox>
              </w:sdtPr>
              <w:sdtEndPr/>
              <w:sdtContent>
                <w:customXmlDelRangeEnd w:id="1900"/>
                <w:del w:id="190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1902" w:author="Anshika Gupta" w:date="2023-06-29T05:04:00Z"/>
              </w:sdtContent>
            </w:sdt>
            <w:customXmlDelRangeEnd w:id="1902"/>
            <w:del w:id="1903" w:author="Anshika Gupta" w:date="2023-06-29T05:04:00Z">
              <w:r w:rsidR="002B36C7" w:rsidRPr="005E36C8" w:rsidDel="00673D78">
                <w:rPr>
                  <w:caps w:val="0"/>
                  <w:color w:val="4D4D4C"/>
                  <w:sz w:val="20"/>
                  <w:szCs w:val="20"/>
                </w:rPr>
                <w:delText xml:space="preserve"> YES</w:delText>
              </w:r>
            </w:del>
          </w:p>
          <w:p w14:paraId="238C8213" w14:textId="08F071B8" w:rsidR="002B36C7" w:rsidRPr="00F473E7" w:rsidDel="00673D78" w:rsidRDefault="000B7AD7" w:rsidP="00576EF7">
            <w:pPr>
              <w:rPr>
                <w:del w:id="1904" w:author="Anshika Gupta" w:date="2023-06-29T05:04:00Z"/>
                <w:caps/>
                <w:sz w:val="20"/>
                <w:szCs w:val="20"/>
              </w:rPr>
            </w:pPr>
            <w:customXmlDelRangeStart w:id="1905" w:author="Anshika Gupta" w:date="2023-06-29T05:04:00Z"/>
            <w:sdt>
              <w:sdtPr>
                <w:rPr>
                  <w:caps/>
                  <w:sz w:val="20"/>
                  <w:szCs w:val="20"/>
                </w:rPr>
                <w:id w:val="2137138168"/>
                <w14:checkbox>
                  <w14:checked w14:val="0"/>
                  <w14:checkedState w14:val="2612" w14:font="MS Gothic"/>
                  <w14:uncheckedState w14:val="2610" w14:font="MS Gothic"/>
                </w14:checkbox>
              </w:sdtPr>
              <w:sdtEndPr/>
              <w:sdtContent>
                <w:customXmlDelRangeEnd w:id="1905"/>
                <w:del w:id="1906" w:author="Anshika Gupta" w:date="2023-06-29T05:04:00Z">
                  <w:r w:rsidR="002B36C7" w:rsidRPr="005E36C8" w:rsidDel="00673D78">
                    <w:rPr>
                      <w:rFonts w:ascii="Segoe UI Symbol" w:hAnsi="Segoe UI Symbol" w:cs="Segoe UI Symbol"/>
                      <w:caps/>
                      <w:sz w:val="20"/>
                      <w:szCs w:val="20"/>
                    </w:rPr>
                    <w:delText>☐</w:delText>
                  </w:r>
                </w:del>
                <w:customXmlDelRangeStart w:id="1907" w:author="Anshika Gupta" w:date="2023-06-29T05:04:00Z"/>
              </w:sdtContent>
            </w:sdt>
            <w:customXmlDelRangeEnd w:id="1907"/>
            <w:del w:id="1908" w:author="Anshika Gupta" w:date="2023-06-29T05:04:00Z">
              <w:r w:rsidR="002B36C7" w:rsidRPr="005E36C8" w:rsidDel="00673D78">
                <w:rPr>
                  <w:caps/>
                  <w:sz w:val="20"/>
                  <w:szCs w:val="20"/>
                </w:rPr>
                <w:delText xml:space="preserve"> NO</w:delText>
              </w:r>
            </w:del>
          </w:p>
        </w:tc>
      </w:tr>
      <w:tr w:rsidR="002B36C7" w:rsidRPr="005E36C8" w:rsidDel="00673D78" w14:paraId="0ADA37A6" w14:textId="05154C3A" w:rsidTr="002B36C7">
        <w:trPr>
          <w:trHeight w:val="364"/>
          <w:del w:id="1909" w:author="Anshika Gupta" w:date="2023-06-29T05:04:00Z"/>
        </w:trPr>
        <w:tc>
          <w:tcPr>
            <w:tcW w:w="619" w:type="pct"/>
            <w:tcBorders>
              <w:top w:val="single" w:sz="4" w:space="0" w:color="auto"/>
              <w:bottom w:val="single" w:sz="4" w:space="0" w:color="auto"/>
              <w:right w:val="single" w:sz="4" w:space="0" w:color="auto"/>
            </w:tcBorders>
            <w:noWrap/>
            <w:vAlign w:val="top"/>
          </w:tcPr>
          <w:p w14:paraId="676428E4" w14:textId="58801EBE" w:rsidR="002B36C7" w:rsidDel="00673D78" w:rsidRDefault="002B36C7" w:rsidP="00576EF7">
            <w:pPr>
              <w:pStyle w:val="TablesHeadingGSCyan"/>
              <w:framePr w:hSpace="0" w:wrap="auto" w:vAnchor="margin" w:hAnchor="text" w:yAlign="inline"/>
              <w:rPr>
                <w:del w:id="1910" w:author="Anshika Gupta" w:date="2023-06-29T05:04:00Z"/>
                <w:rStyle w:val="SmartLink1"/>
              </w:rPr>
            </w:pPr>
            <w:del w:id="1911" w:author="Anshika Gupta" w:date="2023-06-29T05:04:00Z">
              <w:r w:rsidDel="00673D78">
                <w:rPr>
                  <w:rStyle w:val="SmartLink1"/>
                </w:rPr>
                <w:fldChar w:fldCharType="begin"/>
              </w:r>
              <w:r w:rsidDel="00673D78">
                <w:rPr>
                  <w:rStyle w:val="SmartLink1"/>
                </w:rPr>
                <w:delInstrText xml:space="preserve"> REF _Ref136265867 \w \h </w:delInstrText>
              </w:r>
              <w:r w:rsidDel="00673D78">
                <w:rPr>
                  <w:rStyle w:val="SmartLink1"/>
                </w:rPr>
              </w:r>
              <w:r w:rsidDel="00673D78">
                <w:rPr>
                  <w:rStyle w:val="SmartLink1"/>
                </w:rPr>
                <w:fldChar w:fldCharType="separate"/>
              </w:r>
              <w:r w:rsidDel="00673D78">
                <w:rPr>
                  <w:rStyle w:val="SmartLink1"/>
                </w:rPr>
                <w:delText>P.6.1.9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0881ABEA" w14:textId="3C79DB76" w:rsidR="002B36C7" w:rsidRPr="005E36C8" w:rsidDel="00673D78" w:rsidRDefault="002B36C7" w:rsidP="00576EF7">
            <w:pPr>
              <w:pStyle w:val="TablesHeadingGSCyan"/>
              <w:framePr w:hSpace="0" w:wrap="auto" w:vAnchor="margin" w:hAnchor="text" w:yAlign="inline"/>
              <w:rPr>
                <w:del w:id="1912" w:author="Anshika Gupta" w:date="2023-06-29T05:04:00Z"/>
                <w:caps w:val="0"/>
                <w:color w:val="4D4D4C"/>
                <w:sz w:val="20"/>
                <w:szCs w:val="20"/>
              </w:rPr>
            </w:pPr>
            <w:del w:id="1913" w:author="Anshika Gupta" w:date="2023-06-29T05:04:00Z">
              <w:r w:rsidRPr="00C55293" w:rsidDel="00673D78">
                <w:rPr>
                  <w:caps w:val="0"/>
                  <w:color w:val="4D4D4C"/>
                  <w:sz w:val="20"/>
                  <w:szCs w:val="20"/>
                </w:rPr>
                <w:delText>measures to protect vulnerable project workers from harassment, exploitation, and gender-based violence (GBV)?</w:delText>
              </w:r>
              <w:r w:rsidDel="00673D78">
                <w:rPr>
                  <w:caps w:val="0"/>
                  <w:color w:val="4D4D4C"/>
                  <w:sz w:val="20"/>
                  <w:szCs w:val="20"/>
                </w:rPr>
                <w:delText xml:space="preserve"> T</w:delText>
              </w:r>
              <w:r w:rsidRPr="00C55293" w:rsidDel="00673D78">
                <w:rPr>
                  <w:caps w:val="0"/>
                  <w:color w:val="4D4D4C"/>
                  <w:sz w:val="20"/>
                  <w:szCs w:val="20"/>
                </w:rPr>
                <w:delText>his includes women, people with disabilities, migrant workers, and young workers.</w:delText>
              </w:r>
            </w:del>
          </w:p>
        </w:tc>
        <w:tc>
          <w:tcPr>
            <w:tcW w:w="954" w:type="pct"/>
            <w:tcBorders>
              <w:top w:val="single" w:sz="4" w:space="0" w:color="auto"/>
              <w:left w:val="single" w:sz="4" w:space="0" w:color="auto"/>
              <w:bottom w:val="single" w:sz="4" w:space="0" w:color="auto"/>
            </w:tcBorders>
            <w:vAlign w:val="top"/>
          </w:tcPr>
          <w:p w14:paraId="71ACF7DD" w14:textId="773DF2DD" w:rsidR="002B36C7" w:rsidRPr="005E36C8" w:rsidDel="00673D78" w:rsidRDefault="000B7AD7" w:rsidP="00576EF7">
            <w:pPr>
              <w:rPr>
                <w:del w:id="1914" w:author="Anshika Gupta" w:date="2023-06-29T05:04:00Z"/>
                <w:caps/>
                <w:sz w:val="20"/>
                <w:szCs w:val="20"/>
              </w:rPr>
            </w:pPr>
            <w:customXmlDelRangeStart w:id="1915" w:author="Anshika Gupta" w:date="2023-06-29T05:04:00Z"/>
            <w:sdt>
              <w:sdtPr>
                <w:rPr>
                  <w:caps/>
                  <w:sz w:val="20"/>
                  <w:szCs w:val="20"/>
                </w:rPr>
                <w:id w:val="-1338531883"/>
                <w14:checkbox>
                  <w14:checked w14:val="0"/>
                  <w14:checkedState w14:val="2612" w14:font="MS Gothic"/>
                  <w14:uncheckedState w14:val="2610" w14:font="MS Gothic"/>
                </w14:checkbox>
              </w:sdtPr>
              <w:sdtEndPr/>
              <w:sdtContent>
                <w:customXmlDelRangeEnd w:id="1915"/>
                <w:del w:id="1916" w:author="Anshika Gupta" w:date="2023-06-29T05:04:00Z">
                  <w:r w:rsidR="002B36C7" w:rsidRPr="00C55293" w:rsidDel="00673D78">
                    <w:rPr>
                      <w:rFonts w:ascii="Segoe UI Symbol" w:hAnsi="Segoe UI Symbol" w:cs="Segoe UI Symbol"/>
                      <w:caps/>
                      <w:sz w:val="20"/>
                      <w:szCs w:val="20"/>
                    </w:rPr>
                    <w:delText>☐</w:delText>
                  </w:r>
                </w:del>
                <w:customXmlDelRangeStart w:id="1917" w:author="Anshika Gupta" w:date="2023-06-29T05:04:00Z"/>
              </w:sdtContent>
            </w:sdt>
            <w:customXmlDelRangeEnd w:id="1917"/>
            <w:del w:id="1918" w:author="Anshika Gupta" w:date="2023-06-29T05:04:00Z">
              <w:r w:rsidR="002B36C7" w:rsidRPr="00C55293" w:rsidDel="00673D78">
                <w:rPr>
                  <w:caps/>
                  <w:sz w:val="20"/>
                  <w:szCs w:val="20"/>
                </w:rPr>
                <w:delText xml:space="preserve"> YES</w:delText>
              </w:r>
            </w:del>
          </w:p>
          <w:p w14:paraId="13ADBA8C" w14:textId="306DF323" w:rsidR="002B36C7" w:rsidDel="00673D78" w:rsidRDefault="000B7AD7" w:rsidP="00576EF7">
            <w:pPr>
              <w:rPr>
                <w:del w:id="1919" w:author="Anshika Gupta" w:date="2023-06-29T05:04:00Z"/>
                <w:caps/>
                <w:sz w:val="20"/>
                <w:szCs w:val="20"/>
              </w:rPr>
            </w:pPr>
            <w:customXmlDelRangeStart w:id="1920" w:author="Anshika Gupta" w:date="2023-06-29T05:04:00Z"/>
            <w:sdt>
              <w:sdtPr>
                <w:rPr>
                  <w:caps/>
                  <w:sz w:val="20"/>
                  <w:szCs w:val="20"/>
                </w:rPr>
                <w:id w:val="-1592229973"/>
                <w14:checkbox>
                  <w14:checked w14:val="0"/>
                  <w14:checkedState w14:val="2612" w14:font="MS Gothic"/>
                  <w14:uncheckedState w14:val="2610" w14:font="MS Gothic"/>
                </w14:checkbox>
              </w:sdtPr>
              <w:sdtEndPr/>
              <w:sdtContent>
                <w:customXmlDelRangeEnd w:id="1920"/>
                <w:del w:id="1921" w:author="Anshika Gupta" w:date="2023-06-29T05:04:00Z">
                  <w:r w:rsidR="002B36C7" w:rsidRPr="00C55293" w:rsidDel="00673D78">
                    <w:rPr>
                      <w:rFonts w:ascii="Segoe UI Symbol" w:hAnsi="Segoe UI Symbol" w:cs="Segoe UI Symbol"/>
                      <w:caps/>
                      <w:sz w:val="20"/>
                      <w:szCs w:val="20"/>
                    </w:rPr>
                    <w:delText>☐</w:delText>
                  </w:r>
                </w:del>
                <w:customXmlDelRangeStart w:id="1922" w:author="Anshika Gupta" w:date="2023-06-29T05:04:00Z"/>
              </w:sdtContent>
            </w:sdt>
            <w:customXmlDelRangeEnd w:id="1922"/>
            <w:del w:id="1923" w:author="Anshika Gupta" w:date="2023-06-29T05:04:00Z">
              <w:r w:rsidR="002B36C7" w:rsidRPr="005E36C8" w:rsidDel="00673D78">
                <w:rPr>
                  <w:caps/>
                  <w:sz w:val="20"/>
                  <w:szCs w:val="20"/>
                </w:rPr>
                <w:delText xml:space="preserve"> NO</w:delText>
              </w:r>
            </w:del>
          </w:p>
        </w:tc>
      </w:tr>
      <w:tr w:rsidR="002B36C7" w:rsidRPr="005E36C8" w:rsidDel="00673D78" w14:paraId="610CC55D" w14:textId="79B73F36" w:rsidTr="002B36C7">
        <w:trPr>
          <w:trHeight w:val="364"/>
          <w:del w:id="1924" w:author="Anshika Gupta" w:date="2023-06-29T05:04:00Z"/>
        </w:trPr>
        <w:tc>
          <w:tcPr>
            <w:tcW w:w="619" w:type="pct"/>
            <w:tcBorders>
              <w:top w:val="single" w:sz="4" w:space="0" w:color="auto"/>
              <w:bottom w:val="single" w:sz="4" w:space="0" w:color="auto"/>
              <w:right w:val="single" w:sz="4" w:space="0" w:color="auto"/>
            </w:tcBorders>
            <w:noWrap/>
            <w:vAlign w:val="top"/>
          </w:tcPr>
          <w:p w14:paraId="709583EA" w14:textId="05DA14E5" w:rsidR="002B36C7" w:rsidRPr="00EB74A5" w:rsidDel="00673D78" w:rsidRDefault="002B36C7" w:rsidP="00576EF7">
            <w:pPr>
              <w:pStyle w:val="TablesHeadingGSCyan"/>
              <w:framePr w:hSpace="0" w:wrap="auto" w:vAnchor="margin" w:hAnchor="text" w:yAlign="inline"/>
              <w:rPr>
                <w:del w:id="1925" w:author="Anshika Gupta" w:date="2023-06-29T05:04:00Z"/>
                <w:rStyle w:val="SmartLink1"/>
                <w:sz w:val="18"/>
                <w:szCs w:val="22"/>
              </w:rPr>
            </w:pPr>
            <w:del w:id="1926" w:author="Anshika Gupta" w:date="2023-06-29T05:04:00Z">
              <w:r w:rsidRPr="00EB74A5" w:rsidDel="00673D78">
                <w:rPr>
                  <w:rStyle w:val="SmartLink1"/>
                  <w:sz w:val="18"/>
                  <w:szCs w:val="22"/>
                </w:rPr>
                <w:fldChar w:fldCharType="begin"/>
              </w:r>
              <w:r w:rsidRPr="00EB74A5" w:rsidDel="00673D78">
                <w:rPr>
                  <w:rStyle w:val="SmartLink1"/>
                  <w:sz w:val="18"/>
                  <w:szCs w:val="22"/>
                </w:rPr>
                <w:delInstrText xml:space="preserve"> REF _Ref136267194 \w \h </w:delInstrText>
              </w:r>
              <w:r w:rsidDel="00673D78">
                <w:rPr>
                  <w:rStyle w:val="SmartLink1"/>
                  <w:sz w:val="18"/>
                  <w:szCs w:val="22"/>
                </w:rPr>
                <w:delInstrText xml:space="preserve"> \* MERGEFORMAT </w:delInstrText>
              </w:r>
              <w:r w:rsidRPr="00EB74A5" w:rsidDel="00673D78">
                <w:rPr>
                  <w:rStyle w:val="SmartLink1"/>
                  <w:sz w:val="18"/>
                  <w:szCs w:val="22"/>
                </w:rPr>
              </w:r>
              <w:r w:rsidRPr="00EB74A5" w:rsidDel="00673D78">
                <w:rPr>
                  <w:rStyle w:val="SmartLink1"/>
                  <w:sz w:val="18"/>
                  <w:szCs w:val="22"/>
                </w:rPr>
                <w:fldChar w:fldCharType="separate"/>
              </w:r>
              <w:r w:rsidRPr="00EB74A5" w:rsidDel="00673D78">
                <w:rPr>
                  <w:rStyle w:val="SmartLink1"/>
                  <w:sz w:val="18"/>
                  <w:szCs w:val="22"/>
                </w:rPr>
                <w:delText>P.6.1.10 |</w:delText>
              </w:r>
              <w:r w:rsidRPr="00EB74A5" w:rsidDel="00673D78">
                <w:rPr>
                  <w:rStyle w:val="SmartLink1"/>
                  <w:sz w:val="18"/>
                  <w:szCs w:val="22"/>
                </w:rPr>
                <w:fldChar w:fldCharType="end"/>
              </w:r>
            </w:del>
          </w:p>
        </w:tc>
        <w:tc>
          <w:tcPr>
            <w:tcW w:w="3427" w:type="pct"/>
            <w:tcBorders>
              <w:top w:val="single" w:sz="4" w:space="0" w:color="auto"/>
              <w:bottom w:val="single" w:sz="4" w:space="0" w:color="auto"/>
              <w:right w:val="single" w:sz="4" w:space="0" w:color="auto"/>
            </w:tcBorders>
            <w:vAlign w:val="top"/>
          </w:tcPr>
          <w:p w14:paraId="32F29315" w14:textId="691FD904" w:rsidR="002B36C7" w:rsidRPr="005E36C8" w:rsidDel="00673D78" w:rsidRDefault="002B36C7" w:rsidP="00576EF7">
            <w:pPr>
              <w:pStyle w:val="TablesHeadingGSCyan"/>
              <w:framePr w:hSpace="0" w:wrap="auto" w:vAnchor="margin" w:hAnchor="text" w:yAlign="inline"/>
              <w:rPr>
                <w:del w:id="1927" w:author="Anshika Gupta" w:date="2023-06-29T05:04:00Z"/>
                <w:caps w:val="0"/>
                <w:color w:val="4D4D4C"/>
                <w:sz w:val="20"/>
                <w:szCs w:val="20"/>
              </w:rPr>
            </w:pPr>
            <w:del w:id="1928" w:author="Anshika Gupta" w:date="2023-06-29T05:04:00Z">
              <w:r w:rsidRPr="003D7567" w:rsidDel="00673D78">
                <w:rPr>
                  <w:caps w:val="0"/>
                  <w:color w:val="4D4D4C"/>
                  <w:sz w:val="20"/>
                  <w:szCs w:val="20"/>
                </w:rPr>
                <w:delText>grievance mechanism available for workers to voice workplace concerns</w:delText>
              </w:r>
              <w:r w:rsidDel="00673D78">
                <w:rPr>
                  <w:caps w:val="0"/>
                  <w:color w:val="4D4D4C"/>
                  <w:sz w:val="20"/>
                  <w:szCs w:val="20"/>
                </w:rPr>
                <w:delText>.</w:delText>
              </w:r>
            </w:del>
          </w:p>
        </w:tc>
        <w:tc>
          <w:tcPr>
            <w:tcW w:w="954" w:type="pct"/>
            <w:tcBorders>
              <w:top w:val="single" w:sz="4" w:space="0" w:color="auto"/>
              <w:left w:val="single" w:sz="4" w:space="0" w:color="auto"/>
              <w:bottom w:val="single" w:sz="4" w:space="0" w:color="auto"/>
            </w:tcBorders>
            <w:vAlign w:val="top"/>
          </w:tcPr>
          <w:p w14:paraId="1F0155D6" w14:textId="7210E41E" w:rsidR="002B36C7" w:rsidRPr="005E36C8" w:rsidDel="00673D78" w:rsidRDefault="000B7AD7" w:rsidP="00576EF7">
            <w:pPr>
              <w:rPr>
                <w:del w:id="1929" w:author="Anshika Gupta" w:date="2023-06-29T05:04:00Z"/>
                <w:caps/>
                <w:sz w:val="20"/>
                <w:szCs w:val="20"/>
              </w:rPr>
            </w:pPr>
            <w:customXmlDelRangeStart w:id="1930" w:author="Anshika Gupta" w:date="2023-06-29T05:04:00Z"/>
            <w:sdt>
              <w:sdtPr>
                <w:rPr>
                  <w:caps/>
                  <w:sz w:val="20"/>
                  <w:szCs w:val="20"/>
                </w:rPr>
                <w:id w:val="2084480616"/>
                <w14:checkbox>
                  <w14:checked w14:val="0"/>
                  <w14:checkedState w14:val="2612" w14:font="MS Gothic"/>
                  <w14:uncheckedState w14:val="2610" w14:font="MS Gothic"/>
                </w14:checkbox>
              </w:sdtPr>
              <w:sdtEndPr/>
              <w:sdtContent>
                <w:customXmlDelRangeEnd w:id="1930"/>
                <w:del w:id="1931" w:author="Anshika Gupta" w:date="2023-06-29T05:04:00Z">
                  <w:r w:rsidR="002B36C7" w:rsidRPr="00EB74A5" w:rsidDel="00673D78">
                    <w:rPr>
                      <w:rFonts w:ascii="Segoe UI Symbol" w:hAnsi="Segoe UI Symbol" w:cs="Segoe UI Symbol"/>
                      <w:caps/>
                      <w:sz w:val="20"/>
                      <w:szCs w:val="20"/>
                    </w:rPr>
                    <w:delText>☐</w:delText>
                  </w:r>
                </w:del>
                <w:customXmlDelRangeStart w:id="1932" w:author="Anshika Gupta" w:date="2023-06-29T05:04:00Z"/>
              </w:sdtContent>
            </w:sdt>
            <w:customXmlDelRangeEnd w:id="1932"/>
            <w:del w:id="1933" w:author="Anshika Gupta" w:date="2023-06-29T05:04:00Z">
              <w:r w:rsidR="002B36C7" w:rsidRPr="00EB74A5" w:rsidDel="00673D78">
                <w:rPr>
                  <w:caps/>
                  <w:sz w:val="20"/>
                  <w:szCs w:val="20"/>
                </w:rPr>
                <w:delText xml:space="preserve"> YES</w:delText>
              </w:r>
            </w:del>
          </w:p>
          <w:p w14:paraId="1146B7FB" w14:textId="5C6A6BD2" w:rsidR="002B36C7" w:rsidDel="00673D78" w:rsidRDefault="000B7AD7" w:rsidP="00576EF7">
            <w:pPr>
              <w:rPr>
                <w:del w:id="1934" w:author="Anshika Gupta" w:date="2023-06-29T05:04:00Z"/>
                <w:caps/>
                <w:sz w:val="20"/>
                <w:szCs w:val="20"/>
              </w:rPr>
            </w:pPr>
            <w:customXmlDelRangeStart w:id="1935" w:author="Anshika Gupta" w:date="2023-06-29T05:04:00Z"/>
            <w:sdt>
              <w:sdtPr>
                <w:rPr>
                  <w:caps/>
                  <w:sz w:val="20"/>
                  <w:szCs w:val="20"/>
                </w:rPr>
                <w:id w:val="1067381982"/>
                <w14:checkbox>
                  <w14:checked w14:val="0"/>
                  <w14:checkedState w14:val="2612" w14:font="MS Gothic"/>
                  <w14:uncheckedState w14:val="2610" w14:font="MS Gothic"/>
                </w14:checkbox>
              </w:sdtPr>
              <w:sdtEndPr/>
              <w:sdtContent>
                <w:customXmlDelRangeEnd w:id="1935"/>
                <w:del w:id="1936" w:author="Anshika Gupta" w:date="2023-06-29T05:04:00Z">
                  <w:r w:rsidR="002B36C7" w:rsidRPr="00EB74A5" w:rsidDel="00673D78">
                    <w:rPr>
                      <w:rFonts w:ascii="Segoe UI Symbol" w:hAnsi="Segoe UI Symbol" w:cs="Segoe UI Symbol"/>
                      <w:caps/>
                      <w:sz w:val="20"/>
                      <w:szCs w:val="20"/>
                    </w:rPr>
                    <w:delText>☐</w:delText>
                  </w:r>
                </w:del>
                <w:customXmlDelRangeStart w:id="1937" w:author="Anshika Gupta" w:date="2023-06-29T05:04:00Z"/>
              </w:sdtContent>
            </w:sdt>
            <w:customXmlDelRangeEnd w:id="1937"/>
            <w:del w:id="1938" w:author="Anshika Gupta" w:date="2023-06-29T05:04:00Z">
              <w:r w:rsidR="002B36C7" w:rsidRPr="005E36C8" w:rsidDel="00673D78">
                <w:rPr>
                  <w:caps/>
                  <w:sz w:val="20"/>
                  <w:szCs w:val="20"/>
                </w:rPr>
                <w:delText xml:space="preserve"> NO</w:delText>
              </w:r>
            </w:del>
          </w:p>
        </w:tc>
      </w:tr>
      <w:tr w:rsidR="002B36C7" w:rsidRPr="005E36C8" w:rsidDel="00673D78" w14:paraId="3014A866" w14:textId="5377828E" w:rsidTr="002B36C7">
        <w:trPr>
          <w:trHeight w:val="364"/>
          <w:del w:id="1939" w:author="Anshika Gupta" w:date="2023-06-29T05:04:00Z"/>
        </w:trPr>
        <w:tc>
          <w:tcPr>
            <w:tcW w:w="619" w:type="pct"/>
            <w:tcBorders>
              <w:top w:val="single" w:sz="4" w:space="0" w:color="auto"/>
              <w:bottom w:val="single" w:sz="4" w:space="0" w:color="auto"/>
              <w:right w:val="single" w:sz="4" w:space="0" w:color="auto"/>
            </w:tcBorders>
            <w:noWrap/>
            <w:vAlign w:val="top"/>
          </w:tcPr>
          <w:p w14:paraId="41FC6EEE" w14:textId="572361A8" w:rsidR="002B36C7" w:rsidRPr="00EB74A5" w:rsidDel="00673D78" w:rsidRDefault="002B36C7" w:rsidP="00576EF7">
            <w:pPr>
              <w:pStyle w:val="TablesHeadingGSCyan"/>
              <w:framePr w:hSpace="0" w:wrap="auto" w:vAnchor="margin" w:hAnchor="text" w:yAlign="inline"/>
              <w:rPr>
                <w:del w:id="1940" w:author="Anshika Gupta" w:date="2023-06-29T05:04:00Z"/>
                <w:rStyle w:val="SmartLink1"/>
                <w:sz w:val="18"/>
                <w:szCs w:val="22"/>
              </w:rPr>
            </w:pPr>
            <w:del w:id="1941" w:author="Anshika Gupta" w:date="2023-06-29T05:04:00Z">
              <w:r w:rsidDel="00673D78">
                <w:rPr>
                  <w:rStyle w:val="SmartLink1"/>
                  <w:sz w:val="18"/>
                  <w:szCs w:val="22"/>
                </w:rPr>
                <w:fldChar w:fldCharType="begin"/>
              </w:r>
              <w:r w:rsidDel="00673D78">
                <w:rPr>
                  <w:rStyle w:val="SmartLink1"/>
                  <w:sz w:val="18"/>
                  <w:szCs w:val="22"/>
                </w:rPr>
                <w:delInstrText xml:space="preserve"> REF _Ref136267743 \w \h </w:delInstrText>
              </w:r>
              <w:r w:rsidDel="00673D78">
                <w:rPr>
                  <w:rStyle w:val="SmartLink1"/>
                  <w:sz w:val="18"/>
                  <w:szCs w:val="22"/>
                </w:rPr>
              </w:r>
              <w:r w:rsidDel="00673D78">
                <w:rPr>
                  <w:rStyle w:val="SmartLink1"/>
                  <w:sz w:val="18"/>
                  <w:szCs w:val="22"/>
                </w:rPr>
                <w:fldChar w:fldCharType="separate"/>
              </w:r>
              <w:r w:rsidDel="00673D78">
                <w:rPr>
                  <w:rStyle w:val="SmartLink1"/>
                  <w:sz w:val="18"/>
                  <w:szCs w:val="22"/>
                </w:rPr>
                <w:delText>P.6.1.11 |</w:delText>
              </w:r>
              <w:r w:rsidDel="00673D78">
                <w:rPr>
                  <w:rStyle w:val="SmartLink1"/>
                  <w:sz w:val="18"/>
                  <w:szCs w:val="22"/>
                </w:rPr>
                <w:fldChar w:fldCharType="end"/>
              </w:r>
            </w:del>
          </w:p>
        </w:tc>
        <w:tc>
          <w:tcPr>
            <w:tcW w:w="3427" w:type="pct"/>
            <w:tcBorders>
              <w:top w:val="single" w:sz="4" w:space="0" w:color="auto"/>
              <w:bottom w:val="single" w:sz="4" w:space="0" w:color="auto"/>
              <w:right w:val="single" w:sz="4" w:space="0" w:color="auto"/>
            </w:tcBorders>
            <w:vAlign w:val="top"/>
          </w:tcPr>
          <w:p w14:paraId="0C387AC1" w14:textId="0552132C" w:rsidR="002B36C7" w:rsidRPr="003D7567" w:rsidDel="00673D78" w:rsidRDefault="002B36C7" w:rsidP="00576EF7">
            <w:pPr>
              <w:pStyle w:val="TablesHeadingGSCyan"/>
              <w:framePr w:hSpace="0" w:wrap="auto" w:vAnchor="margin" w:hAnchor="text" w:yAlign="inline"/>
              <w:rPr>
                <w:del w:id="1942" w:author="Anshika Gupta" w:date="2023-06-29T05:04:00Z"/>
                <w:caps w:val="0"/>
                <w:color w:val="4D4D4C"/>
                <w:sz w:val="20"/>
                <w:szCs w:val="20"/>
              </w:rPr>
            </w:pPr>
            <w:del w:id="1943" w:author="Anshika Gupta" w:date="2023-06-29T05:04:00Z">
              <w:r w:rsidRPr="00442457" w:rsidDel="00673D78">
                <w:rPr>
                  <w:caps w:val="0"/>
                  <w:color w:val="4D4D4C"/>
                  <w:sz w:val="20"/>
                  <w:szCs w:val="20"/>
                </w:rPr>
                <w:delText>measures for due diligence and the establishment of policies and procedures to manage and monitor the performance of third-party employees in the project?</w:delText>
              </w:r>
            </w:del>
          </w:p>
        </w:tc>
        <w:tc>
          <w:tcPr>
            <w:tcW w:w="954" w:type="pct"/>
            <w:tcBorders>
              <w:top w:val="single" w:sz="4" w:space="0" w:color="auto"/>
              <w:left w:val="single" w:sz="4" w:space="0" w:color="auto"/>
              <w:bottom w:val="single" w:sz="4" w:space="0" w:color="auto"/>
            </w:tcBorders>
            <w:vAlign w:val="top"/>
          </w:tcPr>
          <w:p w14:paraId="6DC9ECDE" w14:textId="7B22D9A3" w:rsidR="002B36C7" w:rsidRPr="005E36C8" w:rsidDel="00673D78" w:rsidRDefault="000B7AD7" w:rsidP="00576EF7">
            <w:pPr>
              <w:rPr>
                <w:del w:id="1944" w:author="Anshika Gupta" w:date="2023-06-29T05:04:00Z"/>
                <w:caps/>
                <w:sz w:val="20"/>
                <w:szCs w:val="20"/>
              </w:rPr>
            </w:pPr>
            <w:customXmlDelRangeStart w:id="1945" w:author="Anshika Gupta" w:date="2023-06-29T05:04:00Z"/>
            <w:sdt>
              <w:sdtPr>
                <w:rPr>
                  <w:caps/>
                  <w:sz w:val="20"/>
                  <w:szCs w:val="20"/>
                </w:rPr>
                <w:id w:val="470720765"/>
                <w14:checkbox>
                  <w14:checked w14:val="0"/>
                  <w14:checkedState w14:val="2612" w14:font="MS Gothic"/>
                  <w14:uncheckedState w14:val="2610" w14:font="MS Gothic"/>
                </w14:checkbox>
              </w:sdtPr>
              <w:sdtEndPr/>
              <w:sdtContent>
                <w:customXmlDelRangeEnd w:id="1945"/>
                <w:del w:id="1946" w:author="Anshika Gupta" w:date="2023-06-29T05:04:00Z">
                  <w:r w:rsidR="002B36C7" w:rsidRPr="00EB74A5" w:rsidDel="00673D78">
                    <w:rPr>
                      <w:rFonts w:ascii="Segoe UI Symbol" w:hAnsi="Segoe UI Symbol" w:cs="Segoe UI Symbol"/>
                      <w:caps/>
                      <w:sz w:val="20"/>
                      <w:szCs w:val="20"/>
                    </w:rPr>
                    <w:delText>☐</w:delText>
                  </w:r>
                </w:del>
                <w:customXmlDelRangeStart w:id="1947" w:author="Anshika Gupta" w:date="2023-06-29T05:04:00Z"/>
              </w:sdtContent>
            </w:sdt>
            <w:customXmlDelRangeEnd w:id="1947"/>
            <w:del w:id="1948" w:author="Anshika Gupta" w:date="2023-06-29T05:04:00Z">
              <w:r w:rsidR="002B36C7" w:rsidRPr="00EB74A5" w:rsidDel="00673D78">
                <w:rPr>
                  <w:caps/>
                  <w:sz w:val="20"/>
                  <w:szCs w:val="20"/>
                </w:rPr>
                <w:delText xml:space="preserve"> YES</w:delText>
              </w:r>
            </w:del>
          </w:p>
          <w:p w14:paraId="7690E7AC" w14:textId="3BF224B8" w:rsidR="002B36C7" w:rsidRPr="00EB74A5" w:rsidDel="00673D78" w:rsidRDefault="000B7AD7" w:rsidP="00576EF7">
            <w:pPr>
              <w:rPr>
                <w:del w:id="1949" w:author="Anshika Gupta" w:date="2023-06-29T05:04:00Z"/>
                <w:caps/>
                <w:sz w:val="20"/>
                <w:szCs w:val="20"/>
              </w:rPr>
            </w:pPr>
            <w:customXmlDelRangeStart w:id="1950" w:author="Anshika Gupta" w:date="2023-06-29T05:04:00Z"/>
            <w:sdt>
              <w:sdtPr>
                <w:rPr>
                  <w:caps/>
                  <w:sz w:val="20"/>
                  <w:szCs w:val="20"/>
                </w:rPr>
                <w:id w:val="1869567739"/>
                <w14:checkbox>
                  <w14:checked w14:val="0"/>
                  <w14:checkedState w14:val="2612" w14:font="MS Gothic"/>
                  <w14:uncheckedState w14:val="2610" w14:font="MS Gothic"/>
                </w14:checkbox>
              </w:sdtPr>
              <w:sdtEndPr/>
              <w:sdtContent>
                <w:customXmlDelRangeEnd w:id="1950"/>
                <w:del w:id="1951" w:author="Anshika Gupta" w:date="2023-06-29T05:04:00Z">
                  <w:r w:rsidR="002B36C7" w:rsidRPr="00EB74A5" w:rsidDel="00673D78">
                    <w:rPr>
                      <w:rFonts w:ascii="Segoe UI Symbol" w:hAnsi="Segoe UI Symbol" w:cs="Segoe UI Symbol"/>
                      <w:caps/>
                      <w:sz w:val="20"/>
                      <w:szCs w:val="20"/>
                    </w:rPr>
                    <w:delText>☐</w:delText>
                  </w:r>
                </w:del>
                <w:customXmlDelRangeStart w:id="1952" w:author="Anshika Gupta" w:date="2023-06-29T05:04:00Z"/>
              </w:sdtContent>
            </w:sdt>
            <w:customXmlDelRangeEnd w:id="1952"/>
            <w:del w:id="1953" w:author="Anshika Gupta" w:date="2023-06-29T05:04:00Z">
              <w:r w:rsidR="002B36C7" w:rsidRPr="005E36C8" w:rsidDel="00673D78">
                <w:rPr>
                  <w:caps/>
                  <w:sz w:val="20"/>
                  <w:szCs w:val="20"/>
                </w:rPr>
                <w:delText xml:space="preserve"> NO</w:delText>
              </w:r>
            </w:del>
          </w:p>
        </w:tc>
      </w:tr>
      <w:tr w:rsidR="002B36C7" w:rsidRPr="005E36C8" w:rsidDel="00673D78" w14:paraId="757A957D" w14:textId="54BFCECB" w:rsidTr="002B36C7">
        <w:trPr>
          <w:trHeight w:val="364"/>
          <w:del w:id="1954" w:author="Anshika Gupta" w:date="2023-06-29T05:04:00Z"/>
        </w:trPr>
        <w:tc>
          <w:tcPr>
            <w:tcW w:w="5000" w:type="pct"/>
            <w:gridSpan w:val="3"/>
            <w:tcBorders>
              <w:top w:val="single" w:sz="4" w:space="0" w:color="auto"/>
              <w:bottom w:val="single" w:sz="4" w:space="0" w:color="auto"/>
            </w:tcBorders>
            <w:noWrap/>
            <w:vAlign w:val="top"/>
          </w:tcPr>
          <w:p w14:paraId="238D0EB9" w14:textId="6ABC4C16" w:rsidR="002B36C7" w:rsidRPr="00F5760E" w:rsidDel="00673D78" w:rsidRDefault="002B36C7" w:rsidP="00576EF7">
            <w:pPr>
              <w:pStyle w:val="TablesHeadingGSCyan"/>
              <w:framePr w:hSpace="0" w:wrap="auto" w:vAnchor="margin" w:hAnchor="text" w:yAlign="inline"/>
              <w:spacing w:line="276" w:lineRule="auto"/>
              <w:rPr>
                <w:del w:id="1955" w:author="Anshika Gupta" w:date="2023-06-29T05:04:00Z"/>
                <w:caps w:val="0"/>
                <w:sz w:val="20"/>
                <w:szCs w:val="22"/>
              </w:rPr>
            </w:pPr>
            <w:del w:id="1956" w:author="Anshika Gupta" w:date="2023-06-29T05:04:00Z">
              <w:r w:rsidRPr="008B7258"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101B2DE9" w14:textId="3EFE8D32" w:rsidTr="002B36C7">
        <w:trPr>
          <w:trHeight w:val="448"/>
          <w:del w:id="1957" w:author="Anshika Gupta" w:date="2023-06-29T05:04:00Z"/>
        </w:trPr>
        <w:tc>
          <w:tcPr>
            <w:tcW w:w="5000" w:type="pct"/>
            <w:gridSpan w:val="3"/>
            <w:tcBorders>
              <w:top w:val="single" w:sz="4" w:space="0" w:color="auto"/>
            </w:tcBorders>
            <w:shd w:val="clear" w:color="auto" w:fill="E6E5E5" w:themeFill="background2"/>
            <w:noWrap/>
            <w:vAlign w:val="top"/>
          </w:tcPr>
          <w:p w14:paraId="7AC5C4C8" w14:textId="5D6D23AD" w:rsidR="002B36C7" w:rsidRPr="00F5760E" w:rsidDel="00673D78" w:rsidRDefault="002B36C7" w:rsidP="00576EF7">
            <w:pPr>
              <w:pStyle w:val="TablesHeadingGSCyan"/>
              <w:framePr w:hSpace="0" w:wrap="auto" w:vAnchor="margin" w:hAnchor="text" w:yAlign="inline"/>
              <w:spacing w:line="276" w:lineRule="auto"/>
              <w:rPr>
                <w:del w:id="1958" w:author="Anshika Gupta" w:date="2023-06-29T05:04:00Z"/>
              </w:rPr>
            </w:pPr>
          </w:p>
        </w:tc>
      </w:tr>
      <w:tr w:rsidR="002B36C7" w:rsidRPr="009909AD" w:rsidDel="00673D78" w14:paraId="5749DBF2" w14:textId="4F0C6682" w:rsidTr="002B36C7">
        <w:trPr>
          <w:trHeight w:val="364"/>
          <w:del w:id="1959" w:author="Anshika Gupta" w:date="2023-06-29T05:04:00Z"/>
        </w:trPr>
        <w:tc>
          <w:tcPr>
            <w:tcW w:w="5000" w:type="pct"/>
            <w:gridSpan w:val="3"/>
            <w:tcBorders>
              <w:top w:val="single" w:sz="4" w:space="0" w:color="auto"/>
              <w:bottom w:val="single" w:sz="4" w:space="0" w:color="auto"/>
            </w:tcBorders>
            <w:noWrap/>
            <w:vAlign w:val="top"/>
          </w:tcPr>
          <w:p w14:paraId="7DBD03DB" w14:textId="7FDCA755" w:rsidR="002B36C7" w:rsidRPr="009909AD" w:rsidDel="00673D78" w:rsidRDefault="002B36C7" w:rsidP="00576EF7">
            <w:pPr>
              <w:pStyle w:val="TablesHeadingGSCyan"/>
              <w:framePr w:hSpace="0" w:wrap="auto" w:vAnchor="margin" w:hAnchor="text" w:yAlign="inline"/>
              <w:spacing w:line="276" w:lineRule="auto"/>
              <w:rPr>
                <w:del w:id="1960" w:author="Anshika Gupta" w:date="2023-06-29T05:04:00Z"/>
                <w:i/>
                <w:iCs/>
              </w:rPr>
            </w:pPr>
            <w:del w:id="1961" w:author="Anshika Gupta" w:date="2023-06-29T05:04:00Z">
              <w:r w:rsidRPr="0062597E" w:rsidDel="00673D78">
                <w:rPr>
                  <w:rStyle w:val="SmartLink1"/>
                </w:rPr>
                <w:fldChar w:fldCharType="begin"/>
              </w:r>
              <w:r w:rsidRPr="0062597E" w:rsidDel="00673D78">
                <w:rPr>
                  <w:rStyle w:val="SmartLink1"/>
                </w:rPr>
                <w:delInstrText xml:space="preserve"> REF _Ref136267959 \w \h </w:delInstrText>
              </w:r>
              <w:r w:rsidDel="00673D78">
                <w:rPr>
                  <w:rStyle w:val="SmartLink1"/>
                </w:rPr>
                <w:delInstrText xml:space="preserve"> \* MERGEFORMAT </w:delInstrText>
              </w:r>
              <w:r w:rsidRPr="0062597E" w:rsidDel="00673D78">
                <w:rPr>
                  <w:rStyle w:val="SmartLink1"/>
                </w:rPr>
              </w:r>
              <w:r w:rsidRPr="0062597E" w:rsidDel="00673D78">
                <w:rPr>
                  <w:rStyle w:val="SmartLink1"/>
                </w:rPr>
                <w:fldChar w:fldCharType="separate"/>
              </w:r>
              <w:r w:rsidRPr="0062597E" w:rsidDel="00673D78">
                <w:rPr>
                  <w:rStyle w:val="SmartLink1"/>
                </w:rPr>
                <w:delText>P.6.2 |</w:delText>
              </w:r>
              <w:r w:rsidRPr="0062597E" w:rsidDel="00673D78">
                <w:rPr>
                  <w:rStyle w:val="SmartLink1"/>
                </w:rPr>
                <w:fldChar w:fldCharType="end"/>
              </w:r>
              <w:r w:rsidRPr="0062597E" w:rsidDel="00673D78">
                <w:rPr>
                  <w:rStyle w:val="SmartLink1"/>
                </w:rPr>
                <w:fldChar w:fldCharType="begin"/>
              </w:r>
              <w:r w:rsidRPr="0062597E" w:rsidDel="00673D78">
                <w:rPr>
                  <w:rStyle w:val="SmartLink1"/>
                </w:rPr>
                <w:delInstrText xml:space="preserve"> REF _Ref136267965 \h </w:delInstrText>
              </w:r>
              <w:r w:rsidDel="00673D78">
                <w:rPr>
                  <w:rStyle w:val="SmartLink1"/>
                </w:rPr>
                <w:delInstrText xml:space="preserve"> \* MERGEFORMAT </w:delInstrText>
              </w:r>
              <w:r w:rsidRPr="0062597E" w:rsidDel="00673D78">
                <w:rPr>
                  <w:rStyle w:val="SmartLink1"/>
                </w:rPr>
              </w:r>
              <w:r w:rsidRPr="0062597E" w:rsidDel="00673D78">
                <w:rPr>
                  <w:rStyle w:val="SmartLink1"/>
                </w:rPr>
                <w:fldChar w:fldCharType="separate"/>
              </w:r>
              <w:r w:rsidRPr="0062597E" w:rsidDel="00673D78">
                <w:rPr>
                  <w:rStyle w:val="SmartLink1"/>
                </w:rPr>
                <w:delText>Negative Economic Consequences</w:delText>
              </w:r>
              <w:r w:rsidRPr="0062597E" w:rsidDel="00673D78">
                <w:rPr>
                  <w:rStyle w:val="SmartLink1"/>
                </w:rPr>
                <w:fldChar w:fldCharType="end"/>
              </w:r>
            </w:del>
          </w:p>
        </w:tc>
      </w:tr>
      <w:tr w:rsidR="002B36C7" w:rsidRPr="009909AD" w:rsidDel="00673D78" w14:paraId="4EF2F488" w14:textId="1F27A8FF" w:rsidTr="002B36C7">
        <w:trPr>
          <w:trHeight w:val="364"/>
          <w:del w:id="1962" w:author="Anshika Gupta" w:date="2023-06-29T05:04:00Z"/>
        </w:trPr>
        <w:tc>
          <w:tcPr>
            <w:tcW w:w="619" w:type="pct"/>
            <w:tcBorders>
              <w:top w:val="single" w:sz="4" w:space="0" w:color="auto"/>
              <w:bottom w:val="single" w:sz="4" w:space="0" w:color="auto"/>
              <w:right w:val="single" w:sz="4" w:space="0" w:color="auto"/>
            </w:tcBorders>
            <w:noWrap/>
            <w:vAlign w:val="top"/>
          </w:tcPr>
          <w:p w14:paraId="4787C8A0" w14:textId="6998D8F2" w:rsidR="002B36C7" w:rsidRPr="00CA5C23" w:rsidDel="00673D78" w:rsidRDefault="002B36C7" w:rsidP="00576EF7">
            <w:pPr>
              <w:pStyle w:val="TablesHeadingGSCyan"/>
              <w:framePr w:hSpace="0" w:wrap="auto" w:vAnchor="margin" w:hAnchor="text" w:yAlign="inline"/>
              <w:spacing w:line="276" w:lineRule="auto"/>
              <w:rPr>
                <w:del w:id="1963" w:author="Anshika Gupta" w:date="2023-06-29T05:04:00Z"/>
                <w:rStyle w:val="SmartLink1"/>
                <w:szCs w:val="20"/>
              </w:rPr>
            </w:pPr>
            <w:del w:id="1964" w:author="Anshika Gupta" w:date="2023-06-29T05:04:00Z">
              <w:r w:rsidRPr="00CA5C23" w:rsidDel="00673D78">
                <w:rPr>
                  <w:rStyle w:val="SmartLink1"/>
                  <w:szCs w:val="20"/>
                </w:rPr>
                <w:fldChar w:fldCharType="begin"/>
              </w:r>
              <w:r w:rsidRPr="00CA5C23" w:rsidDel="00673D78">
                <w:rPr>
                  <w:rStyle w:val="SmartLink1"/>
                  <w:szCs w:val="20"/>
                </w:rPr>
                <w:delInstrText xml:space="preserve"> REF _Ref136270403 \w \h </w:delInstrText>
              </w:r>
              <w:r w:rsidDel="00673D78">
                <w:rPr>
                  <w:rStyle w:val="SmartLink1"/>
                  <w:szCs w:val="20"/>
                </w:rPr>
                <w:delInstrText xml:space="preserve"> \* MERGEFORMAT </w:delInstrText>
              </w:r>
              <w:r w:rsidRPr="00CA5C23" w:rsidDel="00673D78">
                <w:rPr>
                  <w:rStyle w:val="SmartLink1"/>
                  <w:szCs w:val="20"/>
                </w:rPr>
              </w:r>
              <w:r w:rsidRPr="00CA5C23" w:rsidDel="00673D78">
                <w:rPr>
                  <w:rStyle w:val="SmartLink1"/>
                  <w:szCs w:val="20"/>
                </w:rPr>
                <w:fldChar w:fldCharType="separate"/>
              </w:r>
              <w:r w:rsidRPr="00CA5C23" w:rsidDel="00673D78">
                <w:rPr>
                  <w:rStyle w:val="SmartLink1"/>
                  <w:szCs w:val="20"/>
                </w:rPr>
                <w:delText>P.6.2.1 |</w:delText>
              </w:r>
              <w:r w:rsidRPr="00CA5C23" w:rsidDel="00673D78">
                <w:rPr>
                  <w:rStyle w:val="SmartLink1"/>
                  <w:szCs w:val="20"/>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3F2889AD" w14:textId="2FEB31B9" w:rsidR="002B36C7" w:rsidRPr="0062597E" w:rsidDel="00673D78" w:rsidRDefault="002B36C7" w:rsidP="00576EF7">
            <w:pPr>
              <w:pStyle w:val="TablesHeadingGSCyan"/>
              <w:framePr w:hSpace="0" w:wrap="auto" w:vAnchor="margin" w:hAnchor="text" w:yAlign="inline"/>
              <w:rPr>
                <w:del w:id="1965" w:author="Anshika Gupta" w:date="2023-06-29T05:04:00Z"/>
                <w:rStyle w:val="SmartLink1"/>
              </w:rPr>
            </w:pPr>
            <w:del w:id="1966" w:author="Anshika Gupta" w:date="2023-06-29T05:04:00Z">
              <w:r w:rsidRPr="00AC7499" w:rsidDel="00673D78">
                <w:rPr>
                  <w:caps w:val="0"/>
                  <w:color w:val="4D4D4C"/>
                  <w:sz w:val="20"/>
                  <w:szCs w:val="20"/>
                </w:rPr>
                <w:delText>Is there a risk of project failure during implementation or after project certification due to a lack of financial resources?</w:delText>
              </w:r>
            </w:del>
          </w:p>
        </w:tc>
        <w:tc>
          <w:tcPr>
            <w:tcW w:w="954" w:type="pct"/>
            <w:tcBorders>
              <w:top w:val="single" w:sz="4" w:space="0" w:color="auto"/>
              <w:left w:val="single" w:sz="4" w:space="0" w:color="auto"/>
              <w:bottom w:val="single" w:sz="4" w:space="0" w:color="auto"/>
            </w:tcBorders>
            <w:vAlign w:val="top"/>
          </w:tcPr>
          <w:p w14:paraId="11368CBD" w14:textId="4EB8B195" w:rsidR="002B36C7" w:rsidRPr="005E36C8" w:rsidDel="00673D78" w:rsidRDefault="000B7AD7" w:rsidP="00576EF7">
            <w:pPr>
              <w:rPr>
                <w:del w:id="1967" w:author="Anshika Gupta" w:date="2023-06-29T05:04:00Z"/>
                <w:caps/>
                <w:sz w:val="20"/>
                <w:szCs w:val="20"/>
              </w:rPr>
            </w:pPr>
            <w:customXmlDelRangeStart w:id="1968" w:author="Anshika Gupta" w:date="2023-06-29T05:04:00Z"/>
            <w:sdt>
              <w:sdtPr>
                <w:rPr>
                  <w:caps/>
                  <w:sz w:val="20"/>
                  <w:szCs w:val="20"/>
                </w:rPr>
                <w:id w:val="-775791282"/>
                <w14:checkbox>
                  <w14:checked w14:val="0"/>
                  <w14:checkedState w14:val="2612" w14:font="MS Gothic"/>
                  <w14:uncheckedState w14:val="2610" w14:font="MS Gothic"/>
                </w14:checkbox>
              </w:sdtPr>
              <w:sdtEndPr/>
              <w:sdtContent>
                <w:customXmlDelRangeEnd w:id="1968"/>
                <w:del w:id="1969" w:author="Anshika Gupta" w:date="2023-06-29T05:04:00Z">
                  <w:r w:rsidR="002B36C7" w:rsidRPr="00AC7499" w:rsidDel="00673D78">
                    <w:rPr>
                      <w:rFonts w:ascii="Segoe UI Symbol" w:hAnsi="Segoe UI Symbol" w:cs="Segoe UI Symbol"/>
                      <w:caps/>
                      <w:sz w:val="20"/>
                      <w:szCs w:val="20"/>
                    </w:rPr>
                    <w:delText>☐</w:delText>
                  </w:r>
                </w:del>
                <w:customXmlDelRangeStart w:id="1970" w:author="Anshika Gupta" w:date="2023-06-29T05:04:00Z"/>
              </w:sdtContent>
            </w:sdt>
            <w:customXmlDelRangeEnd w:id="1970"/>
            <w:del w:id="1971" w:author="Anshika Gupta" w:date="2023-06-29T05:04:00Z">
              <w:r w:rsidR="002B36C7" w:rsidRPr="00EB74A5" w:rsidDel="00673D78">
                <w:rPr>
                  <w:caps/>
                  <w:sz w:val="20"/>
                  <w:szCs w:val="20"/>
                </w:rPr>
                <w:delText xml:space="preserve"> YES</w:delText>
              </w:r>
            </w:del>
          </w:p>
          <w:p w14:paraId="74C1EECC" w14:textId="0AC0BD37" w:rsidR="002B36C7" w:rsidRPr="0062597E" w:rsidDel="00673D78" w:rsidRDefault="000B7AD7" w:rsidP="00576EF7">
            <w:pPr>
              <w:rPr>
                <w:del w:id="1972" w:author="Anshika Gupta" w:date="2023-06-29T05:04:00Z"/>
                <w:rStyle w:val="SmartLink1"/>
              </w:rPr>
            </w:pPr>
            <w:customXmlDelRangeStart w:id="1973" w:author="Anshika Gupta" w:date="2023-06-29T05:04:00Z"/>
            <w:sdt>
              <w:sdtPr>
                <w:rPr>
                  <w:rFonts w:asciiTheme="minorHAnsi" w:hAnsiTheme="minorHAnsi"/>
                  <w:caps/>
                  <w:color w:val="00B9BD" w:themeColor="hyperlink"/>
                  <w:sz w:val="20"/>
                  <w:szCs w:val="20"/>
                  <w:u w:val="single"/>
                  <w:shd w:val="clear" w:color="auto" w:fill="E1DFDD"/>
                </w:rPr>
                <w:id w:val="-1079673303"/>
                <w14:checkbox>
                  <w14:checked w14:val="0"/>
                  <w14:checkedState w14:val="2612" w14:font="MS Gothic"/>
                  <w14:uncheckedState w14:val="2610" w14:font="MS Gothic"/>
                </w14:checkbox>
              </w:sdtPr>
              <w:sdtEndPr/>
              <w:sdtContent>
                <w:customXmlDelRangeEnd w:id="1973"/>
                <w:del w:id="1974" w:author="Anshika Gupta" w:date="2023-06-29T05:04:00Z">
                  <w:r w:rsidR="002B36C7" w:rsidRPr="00AC7499" w:rsidDel="00673D78">
                    <w:rPr>
                      <w:rFonts w:ascii="Segoe UI Symbol" w:hAnsi="Segoe UI Symbol" w:cs="Segoe UI Symbol"/>
                      <w:caps/>
                      <w:sz w:val="20"/>
                      <w:szCs w:val="20"/>
                    </w:rPr>
                    <w:delText>☐</w:delText>
                  </w:r>
                </w:del>
                <w:customXmlDelRangeStart w:id="1975" w:author="Anshika Gupta" w:date="2023-06-29T05:04:00Z"/>
              </w:sdtContent>
            </w:sdt>
            <w:customXmlDelRangeEnd w:id="1975"/>
            <w:del w:id="1976" w:author="Anshika Gupta" w:date="2023-06-29T05:04:00Z">
              <w:r w:rsidR="002B36C7" w:rsidRPr="005E36C8" w:rsidDel="00673D78">
                <w:rPr>
                  <w:caps/>
                  <w:sz w:val="20"/>
                  <w:szCs w:val="20"/>
                </w:rPr>
                <w:delText xml:space="preserve"> NO</w:delText>
              </w:r>
            </w:del>
          </w:p>
        </w:tc>
      </w:tr>
      <w:tr w:rsidR="002B36C7" w:rsidRPr="009909AD" w:rsidDel="00673D78" w14:paraId="42013F23" w14:textId="69FCDBD6" w:rsidTr="002B36C7">
        <w:trPr>
          <w:trHeight w:val="364"/>
          <w:del w:id="1977" w:author="Anshika Gupta" w:date="2023-06-29T05:04:00Z"/>
        </w:trPr>
        <w:tc>
          <w:tcPr>
            <w:tcW w:w="619" w:type="pct"/>
            <w:tcBorders>
              <w:top w:val="single" w:sz="4" w:space="0" w:color="auto"/>
              <w:bottom w:val="single" w:sz="4" w:space="0" w:color="auto"/>
              <w:right w:val="single" w:sz="4" w:space="0" w:color="auto"/>
            </w:tcBorders>
            <w:noWrap/>
            <w:vAlign w:val="top"/>
          </w:tcPr>
          <w:p w14:paraId="599BD8F3" w14:textId="4458C4C9" w:rsidR="002B36C7" w:rsidRPr="00CA5C23" w:rsidDel="00673D78" w:rsidRDefault="002B36C7" w:rsidP="00576EF7">
            <w:pPr>
              <w:pStyle w:val="TablesHeadingGSCyan"/>
              <w:framePr w:hSpace="0" w:wrap="auto" w:vAnchor="margin" w:hAnchor="text" w:yAlign="inline"/>
              <w:spacing w:line="276" w:lineRule="auto"/>
              <w:rPr>
                <w:del w:id="1978" w:author="Anshika Gupta" w:date="2023-06-29T05:04:00Z"/>
                <w:rStyle w:val="SmartLink1"/>
                <w:szCs w:val="20"/>
              </w:rPr>
            </w:pPr>
            <w:del w:id="1979" w:author="Anshika Gupta" w:date="2023-06-29T05:04:00Z">
              <w:r w:rsidRPr="00CA5C23" w:rsidDel="00673D78">
                <w:rPr>
                  <w:rStyle w:val="SmartLink1"/>
                  <w:szCs w:val="20"/>
                </w:rPr>
                <w:fldChar w:fldCharType="begin"/>
              </w:r>
              <w:r w:rsidRPr="00CA5C23" w:rsidDel="00673D78">
                <w:rPr>
                  <w:rStyle w:val="SmartLink1"/>
                  <w:szCs w:val="20"/>
                </w:rPr>
                <w:delInstrText xml:space="preserve"> REF _Ref136270416 \w \h </w:delInstrText>
              </w:r>
              <w:r w:rsidDel="00673D78">
                <w:rPr>
                  <w:rStyle w:val="SmartLink1"/>
                  <w:szCs w:val="20"/>
                </w:rPr>
                <w:delInstrText xml:space="preserve"> \* MERGEFORMAT </w:delInstrText>
              </w:r>
              <w:r w:rsidRPr="00CA5C23" w:rsidDel="00673D78">
                <w:rPr>
                  <w:rStyle w:val="SmartLink1"/>
                  <w:szCs w:val="20"/>
                </w:rPr>
              </w:r>
              <w:r w:rsidRPr="00CA5C23" w:rsidDel="00673D78">
                <w:rPr>
                  <w:rStyle w:val="SmartLink1"/>
                  <w:szCs w:val="20"/>
                </w:rPr>
                <w:fldChar w:fldCharType="separate"/>
              </w:r>
              <w:r w:rsidRPr="00CA5C23" w:rsidDel="00673D78">
                <w:rPr>
                  <w:rStyle w:val="SmartLink1"/>
                  <w:szCs w:val="20"/>
                </w:rPr>
                <w:delText>P.6.2.2 |</w:delText>
              </w:r>
              <w:r w:rsidRPr="00CA5C23" w:rsidDel="00673D78">
                <w:rPr>
                  <w:rStyle w:val="SmartLink1"/>
                  <w:szCs w:val="20"/>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4ADED06C" w14:textId="401CD9DF" w:rsidR="002B36C7" w:rsidRPr="004E718B" w:rsidDel="00673D78" w:rsidRDefault="002B36C7" w:rsidP="00576EF7">
            <w:pPr>
              <w:pStyle w:val="TablesHeadingGSCyan"/>
              <w:framePr w:hSpace="0" w:wrap="auto" w:vAnchor="margin" w:hAnchor="text" w:yAlign="inline"/>
              <w:rPr>
                <w:del w:id="1980" w:author="Anshika Gupta" w:date="2023-06-29T05:04:00Z"/>
                <w:caps w:val="0"/>
                <w:color w:val="4D4D4C"/>
                <w:sz w:val="20"/>
                <w:szCs w:val="20"/>
              </w:rPr>
            </w:pPr>
            <w:del w:id="1981" w:author="Anshika Gupta" w:date="2023-06-29T05:04:00Z">
              <w:r w:rsidRPr="004E718B" w:rsidDel="00673D78">
                <w:rPr>
                  <w:caps w:val="0"/>
                  <w:color w:val="4D4D4C"/>
                  <w:sz w:val="20"/>
                  <w:szCs w:val="20"/>
                </w:rPr>
                <w:delText xml:space="preserve">Does the project have </w:delText>
              </w:r>
              <w:r w:rsidDel="00673D78">
                <w:rPr>
                  <w:caps w:val="0"/>
                  <w:color w:val="4D4D4C"/>
                  <w:sz w:val="20"/>
                  <w:szCs w:val="20"/>
                </w:rPr>
                <w:delText xml:space="preserve">potential </w:delText>
              </w:r>
              <w:r w:rsidRPr="004E718B" w:rsidDel="00673D78">
                <w:rPr>
                  <w:caps w:val="0"/>
                  <w:color w:val="4D4D4C"/>
                  <w:sz w:val="20"/>
                  <w:szCs w:val="20"/>
                </w:rPr>
                <w:delText>negative impacts or pose a risk to the local economy?</w:delText>
              </w:r>
            </w:del>
          </w:p>
        </w:tc>
        <w:tc>
          <w:tcPr>
            <w:tcW w:w="954" w:type="pct"/>
            <w:tcBorders>
              <w:top w:val="single" w:sz="4" w:space="0" w:color="auto"/>
              <w:left w:val="single" w:sz="4" w:space="0" w:color="auto"/>
              <w:bottom w:val="single" w:sz="4" w:space="0" w:color="auto"/>
            </w:tcBorders>
            <w:vAlign w:val="top"/>
          </w:tcPr>
          <w:p w14:paraId="60EE9985" w14:textId="7A9DA0CD" w:rsidR="002B36C7" w:rsidRPr="005E36C8" w:rsidDel="00673D78" w:rsidRDefault="000B7AD7" w:rsidP="00576EF7">
            <w:pPr>
              <w:rPr>
                <w:del w:id="1982" w:author="Anshika Gupta" w:date="2023-06-29T05:04:00Z"/>
                <w:caps/>
                <w:sz w:val="20"/>
                <w:szCs w:val="20"/>
              </w:rPr>
            </w:pPr>
            <w:customXmlDelRangeStart w:id="1983" w:author="Anshika Gupta" w:date="2023-06-29T05:04:00Z"/>
            <w:sdt>
              <w:sdtPr>
                <w:rPr>
                  <w:caps/>
                  <w:sz w:val="20"/>
                  <w:szCs w:val="20"/>
                </w:rPr>
                <w:id w:val="-1853564329"/>
                <w14:checkbox>
                  <w14:checked w14:val="0"/>
                  <w14:checkedState w14:val="2612" w14:font="MS Gothic"/>
                  <w14:uncheckedState w14:val="2610" w14:font="MS Gothic"/>
                </w14:checkbox>
              </w:sdtPr>
              <w:sdtEndPr/>
              <w:sdtContent>
                <w:customXmlDelRangeEnd w:id="1983"/>
                <w:del w:id="1984" w:author="Anshika Gupta" w:date="2023-06-29T05:04:00Z">
                  <w:r w:rsidR="002B36C7" w:rsidRPr="00AC7499" w:rsidDel="00673D78">
                    <w:rPr>
                      <w:rFonts w:ascii="Segoe UI Symbol" w:hAnsi="Segoe UI Symbol" w:cs="Segoe UI Symbol"/>
                      <w:caps/>
                      <w:sz w:val="20"/>
                      <w:szCs w:val="20"/>
                    </w:rPr>
                    <w:delText>☐</w:delText>
                  </w:r>
                </w:del>
                <w:customXmlDelRangeStart w:id="1985" w:author="Anshika Gupta" w:date="2023-06-29T05:04:00Z"/>
              </w:sdtContent>
            </w:sdt>
            <w:customXmlDelRangeEnd w:id="1985"/>
            <w:del w:id="1986" w:author="Anshika Gupta" w:date="2023-06-29T05:04:00Z">
              <w:r w:rsidR="002B36C7" w:rsidRPr="00EB74A5" w:rsidDel="00673D78">
                <w:rPr>
                  <w:caps/>
                  <w:sz w:val="20"/>
                  <w:szCs w:val="20"/>
                </w:rPr>
                <w:delText xml:space="preserve"> YES</w:delText>
              </w:r>
            </w:del>
          </w:p>
          <w:p w14:paraId="3C847ECC" w14:textId="5DCBAEC6" w:rsidR="002B36C7" w:rsidRPr="00EB74A5" w:rsidDel="00673D78" w:rsidRDefault="000B7AD7" w:rsidP="00576EF7">
            <w:pPr>
              <w:rPr>
                <w:del w:id="1987" w:author="Anshika Gupta" w:date="2023-06-29T05:04:00Z"/>
                <w:caps/>
                <w:sz w:val="20"/>
                <w:szCs w:val="20"/>
              </w:rPr>
            </w:pPr>
            <w:customXmlDelRangeStart w:id="1988" w:author="Anshika Gupta" w:date="2023-06-29T05:04:00Z"/>
            <w:sdt>
              <w:sdtPr>
                <w:rPr>
                  <w:caps/>
                  <w:sz w:val="20"/>
                  <w:szCs w:val="20"/>
                </w:rPr>
                <w:id w:val="-1227288516"/>
                <w14:checkbox>
                  <w14:checked w14:val="0"/>
                  <w14:checkedState w14:val="2612" w14:font="MS Gothic"/>
                  <w14:uncheckedState w14:val="2610" w14:font="MS Gothic"/>
                </w14:checkbox>
              </w:sdtPr>
              <w:sdtEndPr/>
              <w:sdtContent>
                <w:customXmlDelRangeEnd w:id="1988"/>
                <w:del w:id="1989" w:author="Anshika Gupta" w:date="2023-06-29T05:04:00Z">
                  <w:r w:rsidR="002B36C7" w:rsidRPr="00AC7499" w:rsidDel="00673D78">
                    <w:rPr>
                      <w:rFonts w:ascii="Segoe UI Symbol" w:hAnsi="Segoe UI Symbol" w:cs="Segoe UI Symbol"/>
                      <w:caps/>
                      <w:sz w:val="20"/>
                      <w:szCs w:val="20"/>
                    </w:rPr>
                    <w:delText>☐</w:delText>
                  </w:r>
                </w:del>
                <w:customXmlDelRangeStart w:id="1990" w:author="Anshika Gupta" w:date="2023-06-29T05:04:00Z"/>
              </w:sdtContent>
            </w:sdt>
            <w:customXmlDelRangeEnd w:id="1990"/>
            <w:del w:id="1991" w:author="Anshika Gupta" w:date="2023-06-29T05:04:00Z">
              <w:r w:rsidR="002B36C7" w:rsidRPr="005E36C8" w:rsidDel="00673D78">
                <w:rPr>
                  <w:caps/>
                  <w:sz w:val="20"/>
                  <w:szCs w:val="20"/>
                </w:rPr>
                <w:delText xml:space="preserve"> NO</w:delText>
              </w:r>
            </w:del>
          </w:p>
        </w:tc>
      </w:tr>
      <w:tr w:rsidR="002B36C7" w:rsidRPr="009909AD" w:rsidDel="00673D78" w14:paraId="459DA681" w14:textId="531A76F8" w:rsidTr="002B36C7">
        <w:trPr>
          <w:trHeight w:val="364"/>
          <w:del w:id="1992" w:author="Anshika Gupta" w:date="2023-06-29T05:04:00Z"/>
        </w:trPr>
        <w:tc>
          <w:tcPr>
            <w:tcW w:w="619" w:type="pct"/>
            <w:tcBorders>
              <w:top w:val="single" w:sz="4" w:space="0" w:color="auto"/>
              <w:bottom w:val="single" w:sz="4" w:space="0" w:color="auto"/>
              <w:right w:val="single" w:sz="4" w:space="0" w:color="auto"/>
            </w:tcBorders>
            <w:noWrap/>
            <w:vAlign w:val="top"/>
          </w:tcPr>
          <w:p w14:paraId="44DFF230" w14:textId="323844CA" w:rsidR="002B36C7" w:rsidRPr="00CA5C23" w:rsidDel="00673D78" w:rsidRDefault="002B36C7" w:rsidP="00576EF7">
            <w:pPr>
              <w:pStyle w:val="TablesHeadingGSCyan"/>
              <w:framePr w:hSpace="0" w:wrap="auto" w:vAnchor="margin" w:hAnchor="text" w:yAlign="inline"/>
              <w:spacing w:line="276" w:lineRule="auto"/>
              <w:rPr>
                <w:del w:id="1993" w:author="Anshika Gupta" w:date="2023-06-29T05:04:00Z"/>
                <w:rStyle w:val="SmartLink1"/>
                <w:szCs w:val="20"/>
              </w:rPr>
            </w:pPr>
            <w:del w:id="1994" w:author="Anshika Gupta" w:date="2023-06-29T05:04:00Z">
              <w:r w:rsidRPr="00CA5C23" w:rsidDel="00673D78">
                <w:rPr>
                  <w:rStyle w:val="SmartLink1"/>
                  <w:szCs w:val="20"/>
                </w:rPr>
                <w:fldChar w:fldCharType="begin"/>
              </w:r>
              <w:r w:rsidRPr="00CA5C23" w:rsidDel="00673D78">
                <w:rPr>
                  <w:rStyle w:val="SmartLink1"/>
                  <w:szCs w:val="20"/>
                </w:rPr>
                <w:delInstrText xml:space="preserve"> REF _Ref136270416 \w \h </w:delInstrText>
              </w:r>
              <w:r w:rsidDel="00673D78">
                <w:rPr>
                  <w:rStyle w:val="SmartLink1"/>
                  <w:szCs w:val="20"/>
                </w:rPr>
                <w:delInstrText xml:space="preserve"> \* MERGEFORMAT </w:delInstrText>
              </w:r>
              <w:r w:rsidRPr="00CA5C23" w:rsidDel="00673D78">
                <w:rPr>
                  <w:rStyle w:val="SmartLink1"/>
                  <w:szCs w:val="20"/>
                </w:rPr>
              </w:r>
              <w:r w:rsidRPr="00CA5C23" w:rsidDel="00673D78">
                <w:rPr>
                  <w:rStyle w:val="SmartLink1"/>
                  <w:szCs w:val="20"/>
                </w:rPr>
                <w:fldChar w:fldCharType="separate"/>
              </w:r>
              <w:r w:rsidRPr="00CA5C23" w:rsidDel="00673D78">
                <w:rPr>
                  <w:rStyle w:val="SmartLink1"/>
                  <w:szCs w:val="20"/>
                </w:rPr>
                <w:delText>P.6.2.2 |</w:delText>
              </w:r>
              <w:r w:rsidRPr="00CA5C23" w:rsidDel="00673D78">
                <w:rPr>
                  <w:rStyle w:val="SmartLink1"/>
                  <w:szCs w:val="20"/>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E5AF86C" w14:textId="52616F11" w:rsidR="002B36C7" w:rsidDel="00673D78" w:rsidRDefault="002B36C7" w:rsidP="00576EF7">
            <w:pPr>
              <w:pStyle w:val="TablesHeadingGSCyan"/>
              <w:framePr w:hSpace="0" w:wrap="auto" w:vAnchor="margin" w:hAnchor="text" w:yAlign="inline"/>
              <w:rPr>
                <w:del w:id="1995" w:author="Anshika Gupta" w:date="2023-06-29T05:04:00Z"/>
              </w:rPr>
            </w:pPr>
            <w:del w:id="1996" w:author="Anshika Gupta" w:date="2023-06-29T05:04:00Z">
              <w:r w:rsidRPr="00CA5C23" w:rsidDel="00673D78">
                <w:rPr>
                  <w:caps w:val="0"/>
                  <w:color w:val="4D4D4C"/>
                  <w:sz w:val="20"/>
                  <w:szCs w:val="20"/>
                </w:rPr>
                <w:delText>Are there any potential risks or negative impacts this project may have on vulnerable or marginali</w:delText>
              </w:r>
              <w:r w:rsidR="002A77A8" w:rsidDel="00673D78">
                <w:rPr>
                  <w:caps w:val="0"/>
                  <w:color w:val="4D4D4C"/>
                  <w:sz w:val="20"/>
                  <w:szCs w:val="20"/>
                </w:rPr>
                <w:delText>s</w:delText>
              </w:r>
              <w:r w:rsidRPr="00CA5C23" w:rsidDel="00673D78">
                <w:rPr>
                  <w:caps w:val="0"/>
                  <w:color w:val="4D4D4C"/>
                  <w:sz w:val="20"/>
                  <w:szCs w:val="20"/>
                </w:rPr>
                <w:delText>ed social groups, despite the benefits it may bring?</w:delText>
              </w:r>
            </w:del>
          </w:p>
        </w:tc>
        <w:tc>
          <w:tcPr>
            <w:tcW w:w="954" w:type="pct"/>
            <w:tcBorders>
              <w:top w:val="single" w:sz="4" w:space="0" w:color="auto"/>
              <w:left w:val="single" w:sz="4" w:space="0" w:color="auto"/>
              <w:bottom w:val="single" w:sz="4" w:space="0" w:color="auto"/>
            </w:tcBorders>
            <w:vAlign w:val="top"/>
          </w:tcPr>
          <w:p w14:paraId="62F93108" w14:textId="567DF7F3" w:rsidR="002B36C7" w:rsidRPr="005E36C8" w:rsidDel="00673D78" w:rsidRDefault="000B7AD7" w:rsidP="00576EF7">
            <w:pPr>
              <w:rPr>
                <w:del w:id="1997" w:author="Anshika Gupta" w:date="2023-06-29T05:04:00Z"/>
                <w:caps/>
                <w:sz w:val="20"/>
                <w:szCs w:val="20"/>
              </w:rPr>
            </w:pPr>
            <w:customXmlDelRangeStart w:id="1998" w:author="Anshika Gupta" w:date="2023-06-29T05:04:00Z"/>
            <w:sdt>
              <w:sdtPr>
                <w:rPr>
                  <w:caps/>
                  <w:sz w:val="20"/>
                  <w:szCs w:val="20"/>
                </w:rPr>
                <w:id w:val="-1553075935"/>
                <w14:checkbox>
                  <w14:checked w14:val="0"/>
                  <w14:checkedState w14:val="2612" w14:font="MS Gothic"/>
                  <w14:uncheckedState w14:val="2610" w14:font="MS Gothic"/>
                </w14:checkbox>
              </w:sdtPr>
              <w:sdtEndPr/>
              <w:sdtContent>
                <w:customXmlDelRangeEnd w:id="1998"/>
                <w:del w:id="1999" w:author="Anshika Gupta" w:date="2023-06-29T05:04:00Z">
                  <w:r w:rsidR="002B36C7" w:rsidRPr="00AC7499" w:rsidDel="00673D78">
                    <w:rPr>
                      <w:rFonts w:ascii="Segoe UI Symbol" w:hAnsi="Segoe UI Symbol" w:cs="Segoe UI Symbol"/>
                      <w:caps/>
                      <w:sz w:val="20"/>
                      <w:szCs w:val="20"/>
                    </w:rPr>
                    <w:delText>☐</w:delText>
                  </w:r>
                </w:del>
                <w:customXmlDelRangeStart w:id="2000" w:author="Anshika Gupta" w:date="2023-06-29T05:04:00Z"/>
              </w:sdtContent>
            </w:sdt>
            <w:customXmlDelRangeEnd w:id="2000"/>
            <w:del w:id="2001" w:author="Anshika Gupta" w:date="2023-06-29T05:04:00Z">
              <w:r w:rsidR="002B36C7" w:rsidRPr="00EB74A5" w:rsidDel="00673D78">
                <w:rPr>
                  <w:caps/>
                  <w:sz w:val="20"/>
                  <w:szCs w:val="20"/>
                </w:rPr>
                <w:delText xml:space="preserve"> YES</w:delText>
              </w:r>
            </w:del>
          </w:p>
          <w:p w14:paraId="0CDAEC08" w14:textId="4D125382" w:rsidR="002B36C7" w:rsidRPr="00AC7499" w:rsidDel="00673D78" w:rsidRDefault="000B7AD7" w:rsidP="00576EF7">
            <w:pPr>
              <w:rPr>
                <w:del w:id="2002" w:author="Anshika Gupta" w:date="2023-06-29T05:04:00Z"/>
                <w:caps/>
                <w:sz w:val="20"/>
                <w:szCs w:val="20"/>
              </w:rPr>
            </w:pPr>
            <w:customXmlDelRangeStart w:id="2003" w:author="Anshika Gupta" w:date="2023-06-29T05:04:00Z"/>
            <w:sdt>
              <w:sdtPr>
                <w:rPr>
                  <w:caps/>
                  <w:sz w:val="20"/>
                  <w:szCs w:val="20"/>
                </w:rPr>
                <w:id w:val="-579902517"/>
                <w14:checkbox>
                  <w14:checked w14:val="0"/>
                  <w14:checkedState w14:val="2612" w14:font="MS Gothic"/>
                  <w14:uncheckedState w14:val="2610" w14:font="MS Gothic"/>
                </w14:checkbox>
              </w:sdtPr>
              <w:sdtEndPr/>
              <w:sdtContent>
                <w:customXmlDelRangeEnd w:id="2003"/>
                <w:del w:id="2004" w:author="Anshika Gupta" w:date="2023-06-29T05:04:00Z">
                  <w:r w:rsidR="002B36C7" w:rsidRPr="00AC7499" w:rsidDel="00673D78">
                    <w:rPr>
                      <w:rFonts w:ascii="Segoe UI Symbol" w:hAnsi="Segoe UI Symbol" w:cs="Segoe UI Symbol"/>
                      <w:caps/>
                      <w:sz w:val="20"/>
                      <w:szCs w:val="20"/>
                    </w:rPr>
                    <w:delText>☐</w:delText>
                  </w:r>
                </w:del>
                <w:customXmlDelRangeStart w:id="2005" w:author="Anshika Gupta" w:date="2023-06-29T05:04:00Z"/>
              </w:sdtContent>
            </w:sdt>
            <w:customXmlDelRangeEnd w:id="2005"/>
            <w:del w:id="2006" w:author="Anshika Gupta" w:date="2023-06-29T05:04:00Z">
              <w:r w:rsidR="002B36C7" w:rsidRPr="005E36C8" w:rsidDel="00673D78">
                <w:rPr>
                  <w:caps/>
                  <w:sz w:val="20"/>
                  <w:szCs w:val="20"/>
                </w:rPr>
                <w:delText xml:space="preserve"> NO</w:delText>
              </w:r>
            </w:del>
          </w:p>
        </w:tc>
      </w:tr>
      <w:tr w:rsidR="002B36C7" w:rsidRPr="009909AD" w:rsidDel="00673D78" w14:paraId="21BA25CF" w14:textId="3F082EDE" w:rsidTr="002B36C7">
        <w:trPr>
          <w:trHeight w:val="364"/>
          <w:del w:id="2007" w:author="Anshika Gupta" w:date="2023-06-29T05:04:00Z"/>
        </w:trPr>
        <w:tc>
          <w:tcPr>
            <w:tcW w:w="5000" w:type="pct"/>
            <w:gridSpan w:val="3"/>
            <w:tcBorders>
              <w:top w:val="single" w:sz="4" w:space="0" w:color="auto"/>
              <w:bottom w:val="single" w:sz="4" w:space="0" w:color="auto"/>
            </w:tcBorders>
            <w:noWrap/>
            <w:vAlign w:val="top"/>
          </w:tcPr>
          <w:p w14:paraId="4C097429" w14:textId="44565503" w:rsidR="002B36C7" w:rsidRPr="0062597E" w:rsidDel="00673D78" w:rsidRDefault="002B36C7" w:rsidP="00576EF7">
            <w:pPr>
              <w:pStyle w:val="TablesHeadingGSCyan"/>
              <w:framePr w:hSpace="0" w:wrap="auto" w:vAnchor="margin" w:hAnchor="text" w:yAlign="inline"/>
              <w:spacing w:line="276" w:lineRule="auto"/>
              <w:rPr>
                <w:del w:id="2008" w:author="Anshika Gupta" w:date="2023-06-29T05:04:00Z"/>
                <w:rStyle w:val="SmartLink1"/>
              </w:rPr>
            </w:pPr>
            <w:del w:id="2009" w:author="Anshika Gupta" w:date="2023-06-29T05:04:00Z">
              <w:r w:rsidRPr="00770304" w:rsidDel="00673D78">
                <w:rPr>
                  <w:caps w:val="0"/>
                  <w:sz w:val="20"/>
                  <w:szCs w:val="22"/>
                </w:rPr>
                <w:delText xml:space="preserve">If the answer to </w:delText>
              </w:r>
              <w:r w:rsidDel="00673D78">
                <w:rPr>
                  <w:caps w:val="0"/>
                  <w:sz w:val="20"/>
                  <w:szCs w:val="22"/>
                </w:rPr>
                <w:delText xml:space="preserve">any of the </w:delText>
              </w:r>
              <w:r w:rsidRPr="00770304" w:rsidDel="00673D78">
                <w:rPr>
                  <w:caps w:val="0"/>
                  <w:sz w:val="20"/>
                  <w:szCs w:val="22"/>
                </w:rPr>
                <w:delText>question</w:delText>
              </w:r>
              <w:r w:rsidDel="00673D78">
                <w:rPr>
                  <w:caps w:val="0"/>
                  <w:sz w:val="20"/>
                  <w:szCs w:val="22"/>
                </w:rPr>
                <w:delText>s</w:delText>
              </w:r>
              <w:r w:rsidRPr="00770304" w:rsidDel="00673D78">
                <w:rPr>
                  <w:caps w:val="0"/>
                  <w:sz w:val="20"/>
                  <w:szCs w:val="22"/>
                </w:rPr>
                <w:delText xml:space="preserve">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9909AD" w:rsidDel="00673D78" w14:paraId="621FA1BC" w14:textId="18BF30BB" w:rsidTr="002B36C7">
        <w:trPr>
          <w:trHeight w:val="364"/>
          <w:del w:id="2010"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7D4932AA" w14:textId="37FAC38E" w:rsidR="002B36C7" w:rsidRPr="00A371F6" w:rsidDel="00673D78" w:rsidRDefault="002B36C7" w:rsidP="00576EF7">
            <w:pPr>
              <w:pStyle w:val="TablesHeadingGSCyan"/>
              <w:framePr w:hSpace="0" w:wrap="auto" w:vAnchor="margin" w:hAnchor="text" w:yAlign="inline"/>
              <w:spacing w:line="276" w:lineRule="auto"/>
              <w:rPr>
                <w:del w:id="2011" w:author="Anshika Gupta" w:date="2023-06-29T05:04:00Z"/>
                <w:caps w:val="0"/>
                <w:color w:val="515151" w:themeColor="text1"/>
                <w:sz w:val="20"/>
                <w:szCs w:val="22"/>
              </w:rPr>
            </w:pPr>
          </w:p>
          <w:p w14:paraId="7C2993FF" w14:textId="2A2CEE50" w:rsidR="002B36C7" w:rsidRPr="00A371F6" w:rsidDel="00673D78" w:rsidRDefault="002B36C7" w:rsidP="00576EF7">
            <w:pPr>
              <w:rPr>
                <w:del w:id="2012" w:author="Anshika Gupta" w:date="2023-06-29T05:04:00Z"/>
                <w:color w:val="515151" w:themeColor="text1"/>
              </w:rPr>
            </w:pPr>
          </w:p>
        </w:tc>
      </w:tr>
      <w:tr w:rsidR="002B36C7" w:rsidRPr="005E36C8" w:rsidDel="00673D78" w14:paraId="14E897DF" w14:textId="244D67F3" w:rsidTr="002B36C7">
        <w:trPr>
          <w:trHeight w:val="364"/>
          <w:del w:id="2013" w:author="Anshika Gupta" w:date="2023-06-29T05:04:00Z"/>
        </w:trPr>
        <w:tc>
          <w:tcPr>
            <w:tcW w:w="5000" w:type="pct"/>
            <w:gridSpan w:val="3"/>
            <w:tcBorders>
              <w:top w:val="single" w:sz="4" w:space="0" w:color="auto"/>
              <w:bottom w:val="single" w:sz="4" w:space="0" w:color="auto"/>
            </w:tcBorders>
            <w:noWrap/>
            <w:vAlign w:val="top"/>
          </w:tcPr>
          <w:p w14:paraId="728C8C20" w14:textId="6BBBF25A" w:rsidR="002B36C7" w:rsidRPr="005E36C8" w:rsidDel="00673D78" w:rsidRDefault="002B36C7" w:rsidP="00576EF7">
            <w:pPr>
              <w:rPr>
                <w:del w:id="2014" w:author="Anshika Gupta" w:date="2023-06-29T05:04:00Z"/>
              </w:rPr>
            </w:pPr>
            <w:del w:id="2015" w:author="Anshika Gupta" w:date="2023-06-29T05:04:00Z">
              <w:r w:rsidRPr="005E36C8" w:rsidDel="00673D78">
                <w:rPr>
                  <w:b/>
                  <w:bCs/>
                  <w:color w:val="00B9BD" w:themeColor="accent1"/>
                  <w:sz w:val="20"/>
                  <w:szCs w:val="22"/>
                </w:rPr>
                <w:delText>Would the project involve or lead to:</w:delText>
              </w:r>
            </w:del>
          </w:p>
        </w:tc>
      </w:tr>
      <w:tr w:rsidR="002B36C7" w:rsidRPr="005E36C8" w:rsidDel="00673D78" w14:paraId="089450DE" w14:textId="29FEEE31" w:rsidTr="002B36C7">
        <w:trPr>
          <w:trHeight w:val="364"/>
          <w:del w:id="2016" w:author="Anshika Gupta" w:date="2023-06-29T05:04:00Z"/>
        </w:trPr>
        <w:tc>
          <w:tcPr>
            <w:tcW w:w="619" w:type="pct"/>
            <w:tcBorders>
              <w:top w:val="single" w:sz="4" w:space="0" w:color="auto"/>
              <w:bottom w:val="single" w:sz="4" w:space="0" w:color="auto"/>
              <w:right w:val="single" w:sz="4" w:space="0" w:color="auto"/>
            </w:tcBorders>
            <w:noWrap/>
            <w:vAlign w:val="top"/>
          </w:tcPr>
          <w:p w14:paraId="3A16FD62" w14:textId="15FACD5B" w:rsidR="002B36C7" w:rsidRPr="005E36C8" w:rsidDel="00673D78" w:rsidRDefault="002B36C7" w:rsidP="00576EF7">
            <w:pPr>
              <w:pStyle w:val="TablesHeadingGSCyan"/>
              <w:framePr w:hSpace="0" w:wrap="auto" w:vAnchor="margin" w:hAnchor="text" w:yAlign="inline"/>
              <w:spacing w:line="276" w:lineRule="auto"/>
              <w:rPr>
                <w:del w:id="2017" w:author="Anshika Gupta" w:date="2023-06-29T05:04:00Z"/>
                <w:caps w:val="0"/>
                <w:color w:val="4D4D4C"/>
                <w:sz w:val="20"/>
                <w:szCs w:val="22"/>
              </w:rPr>
            </w:pPr>
            <w:del w:id="2018" w:author="Anshika Gupta" w:date="2023-06-29T05:04:00Z">
              <w:r w:rsidRPr="00C41B2B" w:rsidDel="00673D78">
                <w:rPr>
                  <w:rStyle w:val="SmartLink1"/>
                  <w:szCs w:val="20"/>
                </w:rPr>
                <w:fldChar w:fldCharType="begin"/>
              </w:r>
              <w:r w:rsidRPr="00C41B2B" w:rsidDel="00673D78">
                <w:rPr>
                  <w:rStyle w:val="SmartLink1"/>
                  <w:szCs w:val="20"/>
                </w:rPr>
                <w:delInstrText xml:space="preserve"> REF _Ref136270416 \w \h  \* MERGEFORMAT </w:delInstrText>
              </w:r>
              <w:r w:rsidRPr="00C41B2B" w:rsidDel="00673D78">
                <w:rPr>
                  <w:rStyle w:val="SmartLink1"/>
                  <w:szCs w:val="20"/>
                </w:rPr>
              </w:r>
              <w:r w:rsidRPr="00C41B2B" w:rsidDel="00673D78">
                <w:rPr>
                  <w:rStyle w:val="SmartLink1"/>
                  <w:szCs w:val="20"/>
                </w:rPr>
                <w:fldChar w:fldCharType="separate"/>
              </w:r>
              <w:r w:rsidRPr="00C41B2B" w:rsidDel="00673D78">
                <w:rPr>
                  <w:rStyle w:val="SmartLink1"/>
                  <w:szCs w:val="20"/>
                </w:rPr>
                <w:delText>P.6.2.2 |</w:delText>
              </w:r>
              <w:r w:rsidRPr="00C41B2B" w:rsidDel="00673D78">
                <w:rPr>
                  <w:rStyle w:val="SmartLink1"/>
                  <w:szCs w:val="20"/>
                </w:rPr>
                <w:fldChar w:fldCharType="end"/>
              </w:r>
            </w:del>
          </w:p>
        </w:tc>
        <w:tc>
          <w:tcPr>
            <w:tcW w:w="3427" w:type="pct"/>
            <w:tcBorders>
              <w:top w:val="single" w:sz="4" w:space="0" w:color="auto"/>
              <w:bottom w:val="single" w:sz="4" w:space="0" w:color="auto"/>
              <w:right w:val="single" w:sz="4" w:space="0" w:color="auto"/>
            </w:tcBorders>
            <w:vAlign w:val="top"/>
          </w:tcPr>
          <w:p w14:paraId="1F037B5C" w14:textId="39C6376F" w:rsidR="002B36C7" w:rsidRPr="005E36C8" w:rsidDel="00673D78" w:rsidRDefault="002B36C7" w:rsidP="00576EF7">
            <w:pPr>
              <w:pStyle w:val="TablesHeadingGSCyan"/>
              <w:framePr w:hSpace="0" w:wrap="auto" w:vAnchor="margin" w:hAnchor="text" w:yAlign="inline"/>
              <w:rPr>
                <w:del w:id="2019" w:author="Anshika Gupta" w:date="2023-06-29T05:04:00Z"/>
                <w:caps w:val="0"/>
                <w:color w:val="4D4D4C"/>
                <w:sz w:val="20"/>
                <w:szCs w:val="20"/>
              </w:rPr>
            </w:pPr>
            <w:del w:id="2020" w:author="Anshika Gupta" w:date="2023-06-29T05:04:00Z">
              <w:r w:rsidRPr="005E36C8" w:rsidDel="00673D78">
                <w:rPr>
                  <w:caps w:val="0"/>
                  <w:color w:val="4D4D4C"/>
                  <w:sz w:val="20"/>
                  <w:szCs w:val="20"/>
                </w:rPr>
                <w:delText>economic impacts (negative) to the local economy?</w:delText>
              </w:r>
            </w:del>
          </w:p>
        </w:tc>
        <w:tc>
          <w:tcPr>
            <w:tcW w:w="954" w:type="pct"/>
            <w:tcBorders>
              <w:top w:val="single" w:sz="4" w:space="0" w:color="auto"/>
              <w:left w:val="single" w:sz="4" w:space="0" w:color="auto"/>
              <w:bottom w:val="single" w:sz="4" w:space="0" w:color="auto"/>
            </w:tcBorders>
            <w:vAlign w:val="top"/>
          </w:tcPr>
          <w:p w14:paraId="63A03B55" w14:textId="2DD3CF92" w:rsidR="002B36C7" w:rsidRPr="005E36C8" w:rsidDel="00673D78" w:rsidRDefault="000B7AD7" w:rsidP="00576EF7">
            <w:pPr>
              <w:pStyle w:val="TablesHeadingGSCyan"/>
              <w:framePr w:hSpace="0" w:wrap="auto" w:vAnchor="margin" w:hAnchor="text" w:yAlign="inline"/>
              <w:spacing w:line="276" w:lineRule="auto"/>
              <w:rPr>
                <w:del w:id="2021" w:author="Anshika Gupta" w:date="2023-06-29T05:04:00Z"/>
                <w:caps w:val="0"/>
                <w:color w:val="4D4D4C"/>
                <w:sz w:val="20"/>
                <w:szCs w:val="20"/>
              </w:rPr>
            </w:pPr>
            <w:customXmlDelRangeStart w:id="2022" w:author="Anshika Gupta" w:date="2023-06-29T05:04:00Z"/>
            <w:sdt>
              <w:sdtPr>
                <w:rPr>
                  <w:caps w:val="0"/>
                  <w:sz w:val="20"/>
                  <w:szCs w:val="20"/>
                </w:rPr>
                <w:id w:val="1129907435"/>
                <w14:checkbox>
                  <w14:checked w14:val="0"/>
                  <w14:checkedState w14:val="2612" w14:font="MS Gothic"/>
                  <w14:uncheckedState w14:val="2610" w14:font="MS Gothic"/>
                </w14:checkbox>
              </w:sdtPr>
              <w:sdtEndPr/>
              <w:sdtContent>
                <w:customXmlDelRangeEnd w:id="2022"/>
                <w:del w:id="202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024" w:author="Anshika Gupta" w:date="2023-06-29T05:04:00Z"/>
              </w:sdtContent>
            </w:sdt>
            <w:customXmlDelRangeEnd w:id="2024"/>
            <w:del w:id="2025" w:author="Anshika Gupta" w:date="2023-06-29T05:04:00Z">
              <w:r w:rsidR="002B36C7" w:rsidRPr="005E36C8" w:rsidDel="00673D78">
                <w:rPr>
                  <w:caps w:val="0"/>
                  <w:color w:val="4D4D4C"/>
                  <w:sz w:val="20"/>
                  <w:szCs w:val="20"/>
                </w:rPr>
                <w:delText xml:space="preserve"> YES</w:delText>
              </w:r>
            </w:del>
          </w:p>
          <w:p w14:paraId="15110D97" w14:textId="10D27018" w:rsidR="002B36C7" w:rsidRPr="005E36C8" w:rsidDel="00673D78" w:rsidRDefault="000B7AD7" w:rsidP="00576EF7">
            <w:pPr>
              <w:rPr>
                <w:del w:id="2026" w:author="Anshika Gupta" w:date="2023-06-29T05:04:00Z"/>
              </w:rPr>
            </w:pPr>
            <w:customXmlDelRangeStart w:id="2027" w:author="Anshika Gupta" w:date="2023-06-29T05:04:00Z"/>
            <w:sdt>
              <w:sdtPr>
                <w:rPr>
                  <w:caps/>
                  <w:sz w:val="20"/>
                  <w:szCs w:val="20"/>
                </w:rPr>
                <w:id w:val="-301773711"/>
                <w14:checkbox>
                  <w14:checked w14:val="0"/>
                  <w14:checkedState w14:val="2612" w14:font="MS Gothic"/>
                  <w14:uncheckedState w14:val="2610" w14:font="MS Gothic"/>
                </w14:checkbox>
              </w:sdtPr>
              <w:sdtEndPr/>
              <w:sdtContent>
                <w:customXmlDelRangeEnd w:id="2027"/>
                <w:del w:id="2028" w:author="Anshika Gupta" w:date="2023-06-29T05:04:00Z">
                  <w:r w:rsidR="002B36C7" w:rsidRPr="005E36C8" w:rsidDel="00673D78">
                    <w:rPr>
                      <w:rFonts w:ascii="Segoe UI Symbol" w:hAnsi="Segoe UI Symbol" w:cs="Segoe UI Symbol"/>
                      <w:caps/>
                      <w:sz w:val="20"/>
                      <w:szCs w:val="20"/>
                    </w:rPr>
                    <w:delText>☐</w:delText>
                  </w:r>
                </w:del>
                <w:customXmlDelRangeStart w:id="2029" w:author="Anshika Gupta" w:date="2023-06-29T05:04:00Z"/>
              </w:sdtContent>
            </w:sdt>
            <w:customXmlDelRangeEnd w:id="2029"/>
            <w:del w:id="2030" w:author="Anshika Gupta" w:date="2023-06-29T05:04:00Z">
              <w:r w:rsidR="002B36C7" w:rsidRPr="005E36C8" w:rsidDel="00673D78">
                <w:rPr>
                  <w:caps/>
                  <w:sz w:val="20"/>
                  <w:szCs w:val="20"/>
                </w:rPr>
                <w:delText xml:space="preserve"> POTENTIALLY</w:delText>
              </w:r>
            </w:del>
          </w:p>
          <w:p w14:paraId="4A4307F0" w14:textId="27BA1D33" w:rsidR="002B36C7" w:rsidRPr="005E36C8" w:rsidDel="00673D78" w:rsidRDefault="000B7AD7" w:rsidP="00576EF7">
            <w:pPr>
              <w:rPr>
                <w:del w:id="2031" w:author="Anshika Gupta" w:date="2023-06-29T05:04:00Z"/>
              </w:rPr>
            </w:pPr>
            <w:customXmlDelRangeStart w:id="2032" w:author="Anshika Gupta" w:date="2023-06-29T05:04:00Z"/>
            <w:sdt>
              <w:sdtPr>
                <w:rPr>
                  <w:caps/>
                  <w:sz w:val="20"/>
                  <w:szCs w:val="20"/>
                </w:rPr>
                <w:id w:val="-575049837"/>
                <w14:checkbox>
                  <w14:checked w14:val="0"/>
                  <w14:checkedState w14:val="2612" w14:font="MS Gothic"/>
                  <w14:uncheckedState w14:val="2610" w14:font="MS Gothic"/>
                </w14:checkbox>
              </w:sdtPr>
              <w:sdtEndPr/>
              <w:sdtContent>
                <w:customXmlDelRangeEnd w:id="2032"/>
                <w:del w:id="2033" w:author="Anshika Gupta" w:date="2023-06-29T05:04:00Z">
                  <w:r w:rsidR="002B36C7" w:rsidRPr="005E36C8" w:rsidDel="00673D78">
                    <w:rPr>
                      <w:rFonts w:ascii="Segoe UI Symbol" w:hAnsi="Segoe UI Symbol" w:cs="Segoe UI Symbol"/>
                      <w:caps/>
                      <w:sz w:val="20"/>
                      <w:szCs w:val="20"/>
                    </w:rPr>
                    <w:delText>☐</w:delText>
                  </w:r>
                </w:del>
                <w:customXmlDelRangeStart w:id="2034" w:author="Anshika Gupta" w:date="2023-06-29T05:04:00Z"/>
              </w:sdtContent>
            </w:sdt>
            <w:customXmlDelRangeEnd w:id="2034"/>
            <w:del w:id="2035" w:author="Anshika Gupta" w:date="2023-06-29T05:04:00Z">
              <w:r w:rsidR="002B36C7" w:rsidRPr="005E36C8" w:rsidDel="00673D78">
                <w:rPr>
                  <w:caps/>
                  <w:sz w:val="20"/>
                  <w:szCs w:val="20"/>
                </w:rPr>
                <w:delText xml:space="preserve"> NO</w:delText>
              </w:r>
            </w:del>
          </w:p>
        </w:tc>
      </w:tr>
      <w:tr w:rsidR="002B36C7" w:rsidRPr="005E36C8" w:rsidDel="00673D78" w14:paraId="4DA4DDEA" w14:textId="1F7E062D" w:rsidTr="002B36C7">
        <w:trPr>
          <w:trHeight w:val="364"/>
          <w:del w:id="2036" w:author="Anshika Gupta" w:date="2023-06-29T05:04:00Z"/>
        </w:trPr>
        <w:tc>
          <w:tcPr>
            <w:tcW w:w="619" w:type="pct"/>
            <w:tcBorders>
              <w:top w:val="single" w:sz="4" w:space="0" w:color="auto"/>
              <w:bottom w:val="single" w:sz="4" w:space="0" w:color="auto"/>
              <w:right w:val="single" w:sz="4" w:space="0" w:color="auto"/>
            </w:tcBorders>
            <w:noWrap/>
            <w:vAlign w:val="top"/>
          </w:tcPr>
          <w:p w14:paraId="3CEEFD7C" w14:textId="7D661A78" w:rsidR="002B36C7" w:rsidRPr="005E36C8" w:rsidDel="00673D78" w:rsidRDefault="002B36C7" w:rsidP="00576EF7">
            <w:pPr>
              <w:pStyle w:val="TablesHeadingGSCyan"/>
              <w:framePr w:hSpace="0" w:wrap="auto" w:vAnchor="margin" w:hAnchor="text" w:yAlign="inline"/>
              <w:spacing w:line="276" w:lineRule="auto"/>
              <w:rPr>
                <w:del w:id="2037" w:author="Anshika Gupta" w:date="2023-06-29T05:04:00Z"/>
                <w:caps w:val="0"/>
                <w:color w:val="4D4D4C"/>
                <w:sz w:val="20"/>
                <w:szCs w:val="22"/>
              </w:rPr>
            </w:pPr>
            <w:del w:id="2038" w:author="Anshika Gupta" w:date="2023-06-29T05:04:00Z">
              <w:r w:rsidRPr="00C41B2B" w:rsidDel="00673D78">
                <w:rPr>
                  <w:rStyle w:val="SmartLink1"/>
                  <w:szCs w:val="20"/>
                </w:rPr>
                <w:fldChar w:fldCharType="begin"/>
              </w:r>
              <w:r w:rsidRPr="00C41B2B" w:rsidDel="00673D78">
                <w:rPr>
                  <w:rStyle w:val="SmartLink1"/>
                  <w:szCs w:val="20"/>
                </w:rPr>
                <w:delInstrText xml:space="preserve"> REF _Ref136270416 \w \h </w:delInstrText>
              </w:r>
              <w:r w:rsidDel="00673D78">
                <w:rPr>
                  <w:rStyle w:val="SmartLink1"/>
                  <w:szCs w:val="20"/>
                </w:rPr>
                <w:delInstrText xml:space="preserve"> \* MERGEFORMAT </w:delInstrText>
              </w:r>
              <w:r w:rsidRPr="00C41B2B" w:rsidDel="00673D78">
                <w:rPr>
                  <w:rStyle w:val="SmartLink1"/>
                  <w:szCs w:val="20"/>
                </w:rPr>
              </w:r>
              <w:r w:rsidRPr="00C41B2B" w:rsidDel="00673D78">
                <w:rPr>
                  <w:rStyle w:val="SmartLink1"/>
                  <w:szCs w:val="20"/>
                </w:rPr>
                <w:fldChar w:fldCharType="separate"/>
              </w:r>
              <w:r w:rsidRPr="00C41B2B" w:rsidDel="00673D78">
                <w:rPr>
                  <w:rStyle w:val="SmartLink1"/>
                  <w:szCs w:val="20"/>
                </w:rPr>
                <w:delText>P.6.2.2 |</w:delText>
              </w:r>
              <w:r w:rsidRPr="00C41B2B" w:rsidDel="00673D78">
                <w:rPr>
                  <w:rStyle w:val="SmartLink1"/>
                  <w:szCs w:val="20"/>
                </w:rPr>
                <w:fldChar w:fldCharType="end"/>
              </w:r>
            </w:del>
          </w:p>
        </w:tc>
        <w:tc>
          <w:tcPr>
            <w:tcW w:w="3427" w:type="pct"/>
            <w:tcBorders>
              <w:top w:val="single" w:sz="4" w:space="0" w:color="auto"/>
              <w:bottom w:val="single" w:sz="4" w:space="0" w:color="auto"/>
              <w:right w:val="single" w:sz="4" w:space="0" w:color="auto"/>
            </w:tcBorders>
            <w:vAlign w:val="top"/>
          </w:tcPr>
          <w:p w14:paraId="377F57A9" w14:textId="21F60566" w:rsidR="002B36C7" w:rsidRPr="005E36C8" w:rsidDel="00673D78" w:rsidRDefault="002B36C7" w:rsidP="00576EF7">
            <w:pPr>
              <w:pStyle w:val="TablesHeadingGSCyan"/>
              <w:framePr w:hSpace="0" w:wrap="auto" w:vAnchor="margin" w:hAnchor="text" w:yAlign="inline"/>
              <w:rPr>
                <w:del w:id="2039" w:author="Anshika Gupta" w:date="2023-06-29T05:04:00Z"/>
                <w:caps w:val="0"/>
                <w:color w:val="4D4D4C"/>
                <w:sz w:val="20"/>
                <w:szCs w:val="20"/>
              </w:rPr>
            </w:pPr>
            <w:del w:id="2040" w:author="Anshika Gupta" w:date="2023-06-29T05:04:00Z">
              <w:r w:rsidRPr="005E36C8" w:rsidDel="00673D78">
                <w:rPr>
                  <w:caps w:val="0"/>
                  <w:color w:val="4D4D4C"/>
                  <w:sz w:val="20"/>
                  <w:szCs w:val="20"/>
                </w:rPr>
                <w:delText>negative economic consequences during and after project implementation, e.g., for vulnerable and marginali</w:delText>
              </w:r>
              <w:r w:rsidR="002A77A8" w:rsidDel="00673D78">
                <w:rPr>
                  <w:caps w:val="0"/>
                  <w:color w:val="4D4D4C"/>
                  <w:sz w:val="20"/>
                  <w:szCs w:val="20"/>
                </w:rPr>
                <w:delText>s</w:delText>
              </w:r>
              <w:r w:rsidRPr="005E36C8" w:rsidDel="00673D78">
                <w:rPr>
                  <w:caps w:val="0"/>
                  <w:color w:val="4D4D4C"/>
                  <w:sz w:val="20"/>
                  <w:szCs w:val="20"/>
                </w:rPr>
                <w:delText>ed social groups in targeted communities?</w:delText>
              </w:r>
            </w:del>
          </w:p>
        </w:tc>
        <w:tc>
          <w:tcPr>
            <w:tcW w:w="954" w:type="pct"/>
            <w:tcBorders>
              <w:top w:val="single" w:sz="4" w:space="0" w:color="auto"/>
              <w:left w:val="single" w:sz="4" w:space="0" w:color="auto"/>
              <w:bottom w:val="single" w:sz="4" w:space="0" w:color="auto"/>
            </w:tcBorders>
            <w:vAlign w:val="top"/>
          </w:tcPr>
          <w:p w14:paraId="2B52D187" w14:textId="002D28AE" w:rsidR="002B36C7" w:rsidRPr="005E36C8" w:rsidDel="00673D78" w:rsidRDefault="000B7AD7" w:rsidP="00576EF7">
            <w:pPr>
              <w:pStyle w:val="TablesHeadingGSCyan"/>
              <w:framePr w:hSpace="0" w:wrap="auto" w:vAnchor="margin" w:hAnchor="text" w:yAlign="inline"/>
              <w:spacing w:line="276" w:lineRule="auto"/>
              <w:rPr>
                <w:del w:id="2041" w:author="Anshika Gupta" w:date="2023-06-29T05:04:00Z"/>
                <w:caps w:val="0"/>
                <w:color w:val="4D4D4C"/>
                <w:sz w:val="20"/>
                <w:szCs w:val="20"/>
              </w:rPr>
            </w:pPr>
            <w:customXmlDelRangeStart w:id="2042" w:author="Anshika Gupta" w:date="2023-06-29T05:04:00Z"/>
            <w:sdt>
              <w:sdtPr>
                <w:rPr>
                  <w:caps w:val="0"/>
                  <w:sz w:val="20"/>
                  <w:szCs w:val="20"/>
                </w:rPr>
                <w:id w:val="-1405907078"/>
                <w14:checkbox>
                  <w14:checked w14:val="0"/>
                  <w14:checkedState w14:val="2612" w14:font="MS Gothic"/>
                  <w14:uncheckedState w14:val="2610" w14:font="MS Gothic"/>
                </w14:checkbox>
              </w:sdtPr>
              <w:sdtEndPr/>
              <w:sdtContent>
                <w:customXmlDelRangeEnd w:id="2042"/>
                <w:del w:id="2043"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044" w:author="Anshika Gupta" w:date="2023-06-29T05:04:00Z"/>
              </w:sdtContent>
            </w:sdt>
            <w:customXmlDelRangeEnd w:id="2044"/>
            <w:del w:id="2045" w:author="Anshika Gupta" w:date="2023-06-29T05:04:00Z">
              <w:r w:rsidR="002B36C7" w:rsidRPr="005E36C8" w:rsidDel="00673D78">
                <w:rPr>
                  <w:caps w:val="0"/>
                  <w:color w:val="4D4D4C"/>
                  <w:sz w:val="20"/>
                  <w:szCs w:val="20"/>
                </w:rPr>
                <w:delText xml:space="preserve"> YES</w:delText>
              </w:r>
            </w:del>
          </w:p>
          <w:p w14:paraId="233CE76F" w14:textId="4BA8692D" w:rsidR="002B36C7" w:rsidRPr="005E36C8" w:rsidDel="00673D78" w:rsidRDefault="000B7AD7" w:rsidP="00576EF7">
            <w:pPr>
              <w:rPr>
                <w:del w:id="2046" w:author="Anshika Gupta" w:date="2023-06-29T05:04:00Z"/>
              </w:rPr>
            </w:pPr>
            <w:customXmlDelRangeStart w:id="2047" w:author="Anshika Gupta" w:date="2023-06-29T05:04:00Z"/>
            <w:sdt>
              <w:sdtPr>
                <w:rPr>
                  <w:caps/>
                  <w:sz w:val="20"/>
                  <w:szCs w:val="20"/>
                </w:rPr>
                <w:id w:val="-1867971070"/>
                <w14:checkbox>
                  <w14:checked w14:val="0"/>
                  <w14:checkedState w14:val="2612" w14:font="MS Gothic"/>
                  <w14:uncheckedState w14:val="2610" w14:font="MS Gothic"/>
                </w14:checkbox>
              </w:sdtPr>
              <w:sdtEndPr/>
              <w:sdtContent>
                <w:customXmlDelRangeEnd w:id="2047"/>
                <w:del w:id="2048" w:author="Anshika Gupta" w:date="2023-06-29T05:04:00Z">
                  <w:r w:rsidR="002B36C7" w:rsidRPr="005E36C8" w:rsidDel="00673D78">
                    <w:rPr>
                      <w:rFonts w:ascii="Segoe UI Symbol" w:hAnsi="Segoe UI Symbol" w:cs="Segoe UI Symbol"/>
                      <w:caps/>
                      <w:sz w:val="20"/>
                      <w:szCs w:val="20"/>
                    </w:rPr>
                    <w:delText>☐</w:delText>
                  </w:r>
                </w:del>
                <w:customXmlDelRangeStart w:id="2049" w:author="Anshika Gupta" w:date="2023-06-29T05:04:00Z"/>
              </w:sdtContent>
            </w:sdt>
            <w:customXmlDelRangeEnd w:id="2049"/>
            <w:del w:id="2050" w:author="Anshika Gupta" w:date="2023-06-29T05:04:00Z">
              <w:r w:rsidR="002B36C7" w:rsidRPr="005E36C8" w:rsidDel="00673D78">
                <w:rPr>
                  <w:caps/>
                  <w:sz w:val="20"/>
                  <w:szCs w:val="20"/>
                </w:rPr>
                <w:delText xml:space="preserve"> POTENTIALLY</w:delText>
              </w:r>
            </w:del>
          </w:p>
          <w:p w14:paraId="72875A6C" w14:textId="1AA3F86C" w:rsidR="002B36C7" w:rsidRPr="005E36C8" w:rsidDel="00673D78" w:rsidRDefault="000B7AD7" w:rsidP="00576EF7">
            <w:pPr>
              <w:rPr>
                <w:del w:id="2051" w:author="Anshika Gupta" w:date="2023-06-29T05:04:00Z"/>
              </w:rPr>
            </w:pPr>
            <w:customXmlDelRangeStart w:id="2052" w:author="Anshika Gupta" w:date="2023-06-29T05:04:00Z"/>
            <w:sdt>
              <w:sdtPr>
                <w:rPr>
                  <w:caps/>
                  <w:sz w:val="20"/>
                  <w:szCs w:val="20"/>
                </w:rPr>
                <w:id w:val="-1046062630"/>
                <w14:checkbox>
                  <w14:checked w14:val="0"/>
                  <w14:checkedState w14:val="2612" w14:font="MS Gothic"/>
                  <w14:uncheckedState w14:val="2610" w14:font="MS Gothic"/>
                </w14:checkbox>
              </w:sdtPr>
              <w:sdtEndPr/>
              <w:sdtContent>
                <w:customXmlDelRangeEnd w:id="2052"/>
                <w:del w:id="2053" w:author="Anshika Gupta" w:date="2023-06-29T05:04:00Z">
                  <w:r w:rsidR="002B36C7" w:rsidRPr="005E36C8" w:rsidDel="00673D78">
                    <w:rPr>
                      <w:rFonts w:ascii="Segoe UI Symbol" w:hAnsi="Segoe UI Symbol" w:cs="Segoe UI Symbol"/>
                      <w:caps/>
                      <w:sz w:val="20"/>
                      <w:szCs w:val="20"/>
                    </w:rPr>
                    <w:delText>☐</w:delText>
                  </w:r>
                </w:del>
                <w:customXmlDelRangeStart w:id="2054" w:author="Anshika Gupta" w:date="2023-06-29T05:04:00Z"/>
              </w:sdtContent>
            </w:sdt>
            <w:customXmlDelRangeEnd w:id="2054"/>
            <w:del w:id="2055" w:author="Anshika Gupta" w:date="2023-06-29T05:04:00Z">
              <w:r w:rsidR="002B36C7" w:rsidRPr="005E36C8" w:rsidDel="00673D78">
                <w:rPr>
                  <w:caps/>
                  <w:sz w:val="20"/>
                  <w:szCs w:val="20"/>
                </w:rPr>
                <w:delText xml:space="preserve"> NO</w:delText>
              </w:r>
            </w:del>
          </w:p>
        </w:tc>
      </w:tr>
      <w:tr w:rsidR="002B36C7" w:rsidRPr="005E36C8" w:rsidDel="00673D78" w14:paraId="2A5BCCF4" w14:textId="3DEDEEBE" w:rsidTr="002B36C7">
        <w:trPr>
          <w:trHeight w:val="364"/>
          <w:del w:id="2056" w:author="Anshika Gupta" w:date="2023-06-29T05:04:00Z"/>
        </w:trPr>
        <w:tc>
          <w:tcPr>
            <w:tcW w:w="5000" w:type="pct"/>
            <w:gridSpan w:val="3"/>
            <w:tcBorders>
              <w:top w:val="single" w:sz="4" w:space="0" w:color="auto"/>
              <w:bottom w:val="single" w:sz="4" w:space="0" w:color="auto"/>
            </w:tcBorders>
            <w:noWrap/>
            <w:vAlign w:val="top"/>
          </w:tcPr>
          <w:p w14:paraId="48E23D70" w14:textId="041F402F" w:rsidR="002B36C7" w:rsidRPr="005E36C8" w:rsidDel="00673D78" w:rsidRDefault="002B36C7" w:rsidP="00576EF7">
            <w:pPr>
              <w:pStyle w:val="TablesHeadingGSCyan"/>
              <w:framePr w:hSpace="0" w:wrap="auto" w:vAnchor="margin" w:hAnchor="text" w:yAlign="inline"/>
              <w:spacing w:line="276" w:lineRule="auto"/>
              <w:rPr>
                <w:del w:id="2057" w:author="Anshika Gupta" w:date="2023-06-29T05:04:00Z"/>
              </w:rPr>
            </w:pPr>
            <w:del w:id="2058" w:author="Anshika Gupta" w:date="2023-06-29T05:04:00Z">
              <w:r w:rsidRPr="008B7258"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091CE0CC" w14:textId="72C93BA6" w:rsidTr="002B36C7">
        <w:trPr>
          <w:trHeight w:val="766"/>
          <w:del w:id="2059" w:author="Anshika Gupta" w:date="2023-06-29T05:04:00Z"/>
        </w:trPr>
        <w:tc>
          <w:tcPr>
            <w:tcW w:w="5000" w:type="pct"/>
            <w:gridSpan w:val="3"/>
            <w:tcBorders>
              <w:top w:val="single" w:sz="4" w:space="0" w:color="auto"/>
            </w:tcBorders>
            <w:shd w:val="clear" w:color="auto" w:fill="E6E5E5" w:themeFill="background2"/>
            <w:noWrap/>
            <w:vAlign w:val="top"/>
          </w:tcPr>
          <w:p w14:paraId="1ED26943" w14:textId="6BECB42E" w:rsidR="002B36C7" w:rsidRPr="00203AA5" w:rsidDel="00673D78" w:rsidRDefault="002B36C7" w:rsidP="00576EF7">
            <w:pPr>
              <w:pStyle w:val="TablesHeadingGSCyan"/>
              <w:framePr w:hSpace="0" w:wrap="auto" w:vAnchor="margin" w:hAnchor="text" w:yAlign="inline"/>
              <w:spacing w:line="276" w:lineRule="auto"/>
              <w:rPr>
                <w:del w:id="2060" w:author="Anshika Gupta" w:date="2023-06-29T05:04:00Z"/>
                <w:caps w:val="0"/>
                <w:color w:val="515151" w:themeColor="text1"/>
                <w:sz w:val="20"/>
                <w:szCs w:val="22"/>
              </w:rPr>
            </w:pPr>
          </w:p>
        </w:tc>
      </w:tr>
      <w:tr w:rsidR="002B36C7" w:rsidRPr="00595650" w:rsidDel="00673D78" w14:paraId="7E78C4EC" w14:textId="4779182D" w:rsidTr="002B36C7">
        <w:trPr>
          <w:trHeight w:val="364"/>
          <w:del w:id="2061" w:author="Anshika Gupta" w:date="2023-06-29T05:04:00Z"/>
        </w:trPr>
        <w:tc>
          <w:tcPr>
            <w:tcW w:w="5000" w:type="pct"/>
            <w:gridSpan w:val="3"/>
            <w:tcBorders>
              <w:top w:val="single" w:sz="4" w:space="0" w:color="auto"/>
              <w:bottom w:val="single" w:sz="4" w:space="0" w:color="auto"/>
            </w:tcBorders>
            <w:noWrap/>
            <w:vAlign w:val="top"/>
          </w:tcPr>
          <w:p w14:paraId="33E8A117" w14:textId="07AE5ED7" w:rsidR="002B36C7" w:rsidRPr="00595650" w:rsidDel="00673D78" w:rsidRDefault="002B36C7" w:rsidP="00576EF7">
            <w:pPr>
              <w:pStyle w:val="TablesHeadingGSCyan"/>
              <w:framePr w:hSpace="0" w:wrap="auto" w:vAnchor="margin" w:hAnchor="text" w:yAlign="inline"/>
              <w:spacing w:line="276" w:lineRule="auto"/>
              <w:rPr>
                <w:del w:id="2062" w:author="Anshika Gupta" w:date="2023-06-29T05:04:00Z"/>
                <w:b/>
                <w:bCs/>
              </w:rPr>
            </w:pPr>
            <w:del w:id="2063" w:author="Anshika Gupta" w:date="2023-06-29T05:04:00Z">
              <w:r w:rsidRPr="003F265B" w:rsidDel="00673D78">
                <w:rPr>
                  <w:rStyle w:val="SmartLink1"/>
                </w:rPr>
                <w:fldChar w:fldCharType="begin"/>
              </w:r>
              <w:r w:rsidRPr="003F265B" w:rsidDel="00673D78">
                <w:rPr>
                  <w:rStyle w:val="SmartLink1"/>
                </w:rPr>
                <w:delInstrText xml:space="preserve"> REF _Ref136308197 \w \h </w:delInstrText>
              </w:r>
              <w:r w:rsidDel="00673D78">
                <w:rPr>
                  <w:rStyle w:val="SmartLink1"/>
                </w:rPr>
                <w:delInstrText xml:space="preserve"> \* MERGEFORMAT </w:delInstrText>
              </w:r>
              <w:r w:rsidRPr="003F265B" w:rsidDel="00673D78">
                <w:rPr>
                  <w:rStyle w:val="SmartLink1"/>
                </w:rPr>
              </w:r>
              <w:r w:rsidRPr="003F265B" w:rsidDel="00673D78">
                <w:rPr>
                  <w:rStyle w:val="SmartLink1"/>
                </w:rPr>
                <w:fldChar w:fldCharType="separate"/>
              </w:r>
              <w:r w:rsidRPr="003F265B" w:rsidDel="00673D78">
                <w:rPr>
                  <w:rStyle w:val="SmartLink1"/>
                </w:rPr>
                <w:delText>P.7 |</w:delText>
              </w:r>
              <w:r w:rsidRPr="003F265B" w:rsidDel="00673D78">
                <w:rPr>
                  <w:rStyle w:val="SmartLink1"/>
                </w:rPr>
                <w:fldChar w:fldCharType="end"/>
              </w:r>
              <w:r w:rsidRPr="003F265B" w:rsidDel="00673D78">
                <w:rPr>
                  <w:rStyle w:val="SmartLink1"/>
                </w:rPr>
                <w:fldChar w:fldCharType="begin"/>
              </w:r>
              <w:r w:rsidRPr="003F265B" w:rsidDel="00673D78">
                <w:rPr>
                  <w:rStyle w:val="SmartLink1"/>
                </w:rPr>
                <w:delInstrText xml:space="preserve"> REF _Ref136308205 \h </w:delInstrText>
              </w:r>
              <w:r w:rsidDel="00673D78">
                <w:rPr>
                  <w:rStyle w:val="SmartLink1"/>
                </w:rPr>
                <w:delInstrText xml:space="preserve"> \* MERGEFORMAT </w:delInstrText>
              </w:r>
              <w:r w:rsidRPr="003F265B" w:rsidDel="00673D78">
                <w:rPr>
                  <w:rStyle w:val="SmartLink1"/>
                </w:rPr>
              </w:r>
              <w:r w:rsidRPr="003F265B" w:rsidDel="00673D78">
                <w:rPr>
                  <w:rStyle w:val="SmartLink1"/>
                </w:rPr>
                <w:fldChar w:fldCharType="separate"/>
              </w:r>
              <w:r w:rsidRPr="003F265B" w:rsidDel="00673D78">
                <w:rPr>
                  <w:rStyle w:val="SmartLink1"/>
                  <w:b/>
                  <w:bCs/>
                </w:rPr>
                <w:delText>Climate and Energy</w:delText>
              </w:r>
              <w:r w:rsidRPr="003F265B" w:rsidDel="00673D78">
                <w:rPr>
                  <w:rStyle w:val="SmartLink1"/>
                </w:rPr>
                <w:fldChar w:fldCharType="end"/>
              </w:r>
            </w:del>
          </w:p>
        </w:tc>
      </w:tr>
      <w:tr w:rsidR="002B36C7" w:rsidRPr="00595650" w:rsidDel="00673D78" w14:paraId="57D4DB70" w14:textId="58B276AC" w:rsidTr="002B36C7">
        <w:trPr>
          <w:trHeight w:val="364"/>
          <w:del w:id="2064" w:author="Anshika Gupta" w:date="2023-06-29T05:04:00Z"/>
        </w:trPr>
        <w:tc>
          <w:tcPr>
            <w:tcW w:w="5000" w:type="pct"/>
            <w:gridSpan w:val="3"/>
            <w:tcBorders>
              <w:top w:val="single" w:sz="4" w:space="0" w:color="auto"/>
              <w:bottom w:val="single" w:sz="4" w:space="0" w:color="auto"/>
            </w:tcBorders>
            <w:noWrap/>
            <w:vAlign w:val="top"/>
          </w:tcPr>
          <w:p w14:paraId="7A277C34" w14:textId="597AD7B7" w:rsidR="002B36C7" w:rsidRPr="00595650" w:rsidDel="00673D78" w:rsidRDefault="002B36C7" w:rsidP="00576EF7">
            <w:pPr>
              <w:pStyle w:val="TablesHeadingGSCyan"/>
              <w:framePr w:hSpace="0" w:wrap="auto" w:vAnchor="margin" w:hAnchor="text" w:yAlign="inline"/>
              <w:spacing w:line="276" w:lineRule="auto"/>
              <w:rPr>
                <w:del w:id="2065" w:author="Anshika Gupta" w:date="2023-06-29T05:04:00Z"/>
                <w:i/>
                <w:iCs/>
              </w:rPr>
            </w:pPr>
            <w:del w:id="2066" w:author="Anshika Gupta" w:date="2023-06-29T05:04:00Z">
              <w:r w:rsidRPr="003F265B" w:rsidDel="00673D78">
                <w:rPr>
                  <w:rStyle w:val="SmartLink1"/>
                </w:rPr>
                <w:fldChar w:fldCharType="begin"/>
              </w:r>
              <w:r w:rsidRPr="003F265B" w:rsidDel="00673D78">
                <w:rPr>
                  <w:rStyle w:val="SmartLink1"/>
                </w:rPr>
                <w:delInstrText xml:space="preserve"> REF _Ref136308252 \w \h </w:delInstrText>
              </w:r>
              <w:r w:rsidDel="00673D78">
                <w:rPr>
                  <w:rStyle w:val="SmartLink1"/>
                </w:rPr>
                <w:delInstrText xml:space="preserve"> \* MERGEFORMAT </w:delInstrText>
              </w:r>
              <w:r w:rsidRPr="003F265B" w:rsidDel="00673D78">
                <w:rPr>
                  <w:rStyle w:val="SmartLink1"/>
                </w:rPr>
              </w:r>
              <w:r w:rsidRPr="003F265B" w:rsidDel="00673D78">
                <w:rPr>
                  <w:rStyle w:val="SmartLink1"/>
                </w:rPr>
                <w:fldChar w:fldCharType="separate"/>
              </w:r>
              <w:r w:rsidRPr="003F265B" w:rsidDel="00673D78">
                <w:rPr>
                  <w:rStyle w:val="SmartLink1"/>
                </w:rPr>
                <w:delText>P.7.1 |</w:delText>
              </w:r>
              <w:r w:rsidRPr="003F265B" w:rsidDel="00673D78">
                <w:rPr>
                  <w:rStyle w:val="SmartLink1"/>
                </w:rPr>
                <w:fldChar w:fldCharType="end"/>
              </w:r>
              <w:r w:rsidRPr="003F265B" w:rsidDel="00673D78">
                <w:rPr>
                  <w:rStyle w:val="SmartLink1"/>
                </w:rPr>
                <w:fldChar w:fldCharType="begin"/>
              </w:r>
              <w:r w:rsidRPr="003F265B" w:rsidDel="00673D78">
                <w:rPr>
                  <w:rStyle w:val="SmartLink1"/>
                </w:rPr>
                <w:delInstrText xml:space="preserve"> REF _Ref136308276 \h </w:delInstrText>
              </w:r>
              <w:r w:rsidDel="00673D78">
                <w:rPr>
                  <w:rStyle w:val="SmartLink1"/>
                </w:rPr>
                <w:delInstrText xml:space="preserve"> \* MERGEFORMAT </w:delInstrText>
              </w:r>
              <w:r w:rsidRPr="003F265B" w:rsidDel="00673D78">
                <w:rPr>
                  <w:rStyle w:val="SmartLink1"/>
                </w:rPr>
              </w:r>
              <w:r w:rsidRPr="003F265B" w:rsidDel="00673D78">
                <w:rPr>
                  <w:rStyle w:val="SmartLink1"/>
                </w:rPr>
                <w:fldChar w:fldCharType="separate"/>
              </w:r>
              <w:r w:rsidRPr="003F265B" w:rsidDel="00673D78">
                <w:rPr>
                  <w:rStyle w:val="SmartLink1"/>
                </w:rPr>
                <w:delText>GHG Emissions</w:delText>
              </w:r>
              <w:r w:rsidRPr="003F265B" w:rsidDel="00673D78">
                <w:rPr>
                  <w:rStyle w:val="SmartLink1"/>
                </w:rPr>
                <w:fldChar w:fldCharType="end"/>
              </w:r>
            </w:del>
          </w:p>
        </w:tc>
      </w:tr>
      <w:tr w:rsidR="002B36C7" w:rsidRPr="00595650" w:rsidDel="00673D78" w14:paraId="3378B651" w14:textId="6D1DE531" w:rsidTr="002B36C7">
        <w:trPr>
          <w:trHeight w:val="364"/>
          <w:del w:id="2067" w:author="Anshika Gupta" w:date="2023-06-29T05:04:00Z"/>
        </w:trPr>
        <w:tc>
          <w:tcPr>
            <w:tcW w:w="619" w:type="pct"/>
            <w:tcBorders>
              <w:top w:val="single" w:sz="4" w:space="0" w:color="auto"/>
              <w:bottom w:val="single" w:sz="4" w:space="0" w:color="auto"/>
              <w:right w:val="single" w:sz="4" w:space="0" w:color="auto"/>
            </w:tcBorders>
            <w:noWrap/>
            <w:vAlign w:val="top"/>
          </w:tcPr>
          <w:p w14:paraId="1BF33DF8" w14:textId="1B44FD61" w:rsidR="002B36C7" w:rsidRPr="003F265B" w:rsidDel="00673D78" w:rsidRDefault="002B36C7" w:rsidP="00576EF7">
            <w:pPr>
              <w:pStyle w:val="TablesHeadingGSCyan"/>
              <w:framePr w:hSpace="0" w:wrap="auto" w:vAnchor="margin" w:hAnchor="text" w:yAlign="inline"/>
              <w:spacing w:line="276" w:lineRule="auto"/>
              <w:rPr>
                <w:del w:id="2068" w:author="Anshika Gupta" w:date="2023-06-29T05:04:00Z"/>
                <w:rStyle w:val="SmartLink1"/>
              </w:rPr>
            </w:pPr>
            <w:del w:id="2069" w:author="Anshika Gupta" w:date="2023-06-29T05:04:00Z">
              <w:r w:rsidRPr="006514B0" w:rsidDel="00673D78">
                <w:rPr>
                  <w:rStyle w:val="SmartLink1"/>
                  <w:szCs w:val="20"/>
                </w:rPr>
                <w:fldChar w:fldCharType="begin"/>
              </w:r>
              <w:r w:rsidRPr="006514B0" w:rsidDel="00673D78">
                <w:rPr>
                  <w:rStyle w:val="SmartLink1"/>
                  <w:szCs w:val="20"/>
                </w:rPr>
                <w:delInstrText xml:space="preserve"> REF _Ref136308481 \w \h </w:delInstrText>
              </w:r>
              <w:r w:rsidDel="00673D78">
                <w:rPr>
                  <w:rStyle w:val="SmartLink1"/>
                  <w:szCs w:val="20"/>
                </w:rPr>
                <w:delInstrText xml:space="preserve"> \* MERGEFORMAT </w:delInstrText>
              </w:r>
              <w:r w:rsidRPr="006514B0" w:rsidDel="00673D78">
                <w:rPr>
                  <w:rStyle w:val="SmartLink1"/>
                  <w:szCs w:val="20"/>
                </w:rPr>
              </w:r>
              <w:r w:rsidRPr="006514B0" w:rsidDel="00673D78">
                <w:rPr>
                  <w:rStyle w:val="SmartLink1"/>
                  <w:szCs w:val="20"/>
                </w:rPr>
                <w:fldChar w:fldCharType="separate"/>
              </w:r>
              <w:r w:rsidRPr="006514B0" w:rsidDel="00673D78">
                <w:rPr>
                  <w:rStyle w:val="SmartLink1"/>
                  <w:szCs w:val="20"/>
                </w:rPr>
                <w:delText>P.7.1.1 |</w:delText>
              </w:r>
              <w:r w:rsidRPr="006514B0" w:rsidDel="00673D78">
                <w:rPr>
                  <w:rStyle w:val="SmartLink1"/>
                  <w:szCs w:val="20"/>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D9D043F" w14:textId="2215A1A0" w:rsidR="002B36C7" w:rsidRPr="003F265B" w:rsidDel="00673D78" w:rsidRDefault="002B36C7" w:rsidP="00576EF7">
            <w:pPr>
              <w:pStyle w:val="TablesHeadingGSCyan"/>
              <w:framePr w:hSpace="0" w:wrap="auto" w:vAnchor="margin" w:hAnchor="text" w:yAlign="inline"/>
              <w:rPr>
                <w:del w:id="2070" w:author="Anshika Gupta" w:date="2023-06-29T05:04:00Z"/>
                <w:rStyle w:val="SmartLink1"/>
              </w:rPr>
            </w:pPr>
            <w:del w:id="2071" w:author="Anshika Gupta" w:date="2023-06-29T05:04:00Z">
              <w:r w:rsidRPr="000700B1" w:rsidDel="00673D78">
                <w:rPr>
                  <w:caps w:val="0"/>
                  <w:color w:val="4D4D4C"/>
                  <w:sz w:val="20"/>
                  <w:szCs w:val="20"/>
                </w:rPr>
                <w:delText>Does the project have a risk of increasing greenhouse gas emissions over the Baseline Scenario</w:delText>
              </w:r>
            </w:del>
          </w:p>
        </w:tc>
        <w:tc>
          <w:tcPr>
            <w:tcW w:w="954" w:type="pct"/>
            <w:tcBorders>
              <w:top w:val="single" w:sz="4" w:space="0" w:color="auto"/>
              <w:left w:val="single" w:sz="4" w:space="0" w:color="auto"/>
              <w:bottom w:val="single" w:sz="4" w:space="0" w:color="auto"/>
            </w:tcBorders>
          </w:tcPr>
          <w:p w14:paraId="6BB8C4B8" w14:textId="48634ABA" w:rsidR="002B36C7" w:rsidRPr="005E36C8" w:rsidDel="00673D78" w:rsidRDefault="000B7AD7" w:rsidP="00576EF7">
            <w:pPr>
              <w:rPr>
                <w:del w:id="2072" w:author="Anshika Gupta" w:date="2023-06-29T05:04:00Z"/>
                <w:caps/>
                <w:sz w:val="20"/>
                <w:szCs w:val="20"/>
              </w:rPr>
            </w:pPr>
            <w:customXmlDelRangeStart w:id="2073" w:author="Anshika Gupta" w:date="2023-06-29T05:04:00Z"/>
            <w:sdt>
              <w:sdtPr>
                <w:rPr>
                  <w:caps/>
                  <w:sz w:val="20"/>
                  <w:szCs w:val="20"/>
                </w:rPr>
                <w:id w:val="1688329146"/>
                <w14:checkbox>
                  <w14:checked w14:val="0"/>
                  <w14:checkedState w14:val="2612" w14:font="MS Gothic"/>
                  <w14:uncheckedState w14:val="2610" w14:font="MS Gothic"/>
                </w14:checkbox>
              </w:sdtPr>
              <w:sdtEndPr/>
              <w:sdtContent>
                <w:customXmlDelRangeEnd w:id="2073"/>
                <w:del w:id="2074" w:author="Anshika Gupta" w:date="2023-06-29T05:04:00Z">
                  <w:r w:rsidR="002B36C7" w:rsidRPr="00AC7499" w:rsidDel="00673D78">
                    <w:rPr>
                      <w:rFonts w:ascii="Segoe UI Symbol" w:hAnsi="Segoe UI Symbol" w:cs="Segoe UI Symbol"/>
                      <w:caps/>
                      <w:sz w:val="20"/>
                      <w:szCs w:val="20"/>
                    </w:rPr>
                    <w:delText>☐</w:delText>
                  </w:r>
                </w:del>
                <w:customXmlDelRangeStart w:id="2075" w:author="Anshika Gupta" w:date="2023-06-29T05:04:00Z"/>
              </w:sdtContent>
            </w:sdt>
            <w:customXmlDelRangeEnd w:id="2075"/>
            <w:del w:id="2076" w:author="Anshika Gupta" w:date="2023-06-29T05:04:00Z">
              <w:r w:rsidR="002B36C7" w:rsidRPr="00EB74A5" w:rsidDel="00673D78">
                <w:rPr>
                  <w:caps/>
                  <w:sz w:val="20"/>
                  <w:szCs w:val="20"/>
                </w:rPr>
                <w:delText xml:space="preserve"> YES</w:delText>
              </w:r>
            </w:del>
          </w:p>
          <w:p w14:paraId="2A5FACE6" w14:textId="172121E4" w:rsidR="002B36C7" w:rsidRPr="003F265B" w:rsidDel="00673D78" w:rsidRDefault="000B7AD7" w:rsidP="00576EF7">
            <w:pPr>
              <w:rPr>
                <w:del w:id="2077" w:author="Anshika Gupta" w:date="2023-06-29T05:04:00Z"/>
                <w:rStyle w:val="SmartLink1"/>
              </w:rPr>
            </w:pPr>
            <w:customXmlDelRangeStart w:id="2078" w:author="Anshika Gupta" w:date="2023-06-29T05:04:00Z"/>
            <w:sdt>
              <w:sdtPr>
                <w:rPr>
                  <w:rFonts w:asciiTheme="minorHAnsi" w:hAnsiTheme="minorHAnsi"/>
                  <w:caps/>
                  <w:color w:val="00B9BD" w:themeColor="hyperlink"/>
                  <w:sz w:val="20"/>
                  <w:szCs w:val="20"/>
                  <w:u w:val="single"/>
                  <w:shd w:val="clear" w:color="auto" w:fill="E1DFDD"/>
                </w:rPr>
                <w:id w:val="-854189012"/>
                <w14:checkbox>
                  <w14:checked w14:val="0"/>
                  <w14:checkedState w14:val="2612" w14:font="MS Gothic"/>
                  <w14:uncheckedState w14:val="2610" w14:font="MS Gothic"/>
                </w14:checkbox>
              </w:sdtPr>
              <w:sdtEndPr/>
              <w:sdtContent>
                <w:customXmlDelRangeEnd w:id="2078"/>
                <w:del w:id="2079" w:author="Anshika Gupta" w:date="2023-06-29T05:04:00Z">
                  <w:r w:rsidR="002B36C7" w:rsidRPr="006514B0" w:rsidDel="00673D78">
                    <w:rPr>
                      <w:rFonts w:ascii="Segoe UI Symbol" w:hAnsi="Segoe UI Symbol" w:cs="Segoe UI Symbol"/>
                      <w:caps/>
                      <w:sz w:val="20"/>
                      <w:szCs w:val="20"/>
                    </w:rPr>
                    <w:delText>☐</w:delText>
                  </w:r>
                </w:del>
                <w:customXmlDelRangeStart w:id="2080" w:author="Anshika Gupta" w:date="2023-06-29T05:04:00Z"/>
              </w:sdtContent>
            </w:sdt>
            <w:customXmlDelRangeEnd w:id="2080"/>
            <w:del w:id="2081" w:author="Anshika Gupta" w:date="2023-06-29T05:04:00Z">
              <w:r w:rsidR="002B36C7" w:rsidRPr="005E36C8" w:rsidDel="00673D78">
                <w:rPr>
                  <w:caps/>
                  <w:sz w:val="20"/>
                  <w:szCs w:val="20"/>
                </w:rPr>
                <w:delText xml:space="preserve"> NO</w:delText>
              </w:r>
            </w:del>
          </w:p>
        </w:tc>
      </w:tr>
      <w:tr w:rsidR="002B36C7" w:rsidRPr="00595650" w:rsidDel="00673D78" w14:paraId="79F4FBD9" w14:textId="5D2566A7" w:rsidTr="002B36C7">
        <w:trPr>
          <w:trHeight w:val="364"/>
          <w:del w:id="2082" w:author="Anshika Gupta" w:date="2023-06-29T05:04:00Z"/>
        </w:trPr>
        <w:tc>
          <w:tcPr>
            <w:tcW w:w="5000" w:type="pct"/>
            <w:gridSpan w:val="3"/>
            <w:tcBorders>
              <w:top w:val="single" w:sz="4" w:space="0" w:color="auto"/>
              <w:bottom w:val="single" w:sz="4" w:space="0" w:color="auto"/>
            </w:tcBorders>
            <w:noWrap/>
            <w:vAlign w:val="top"/>
          </w:tcPr>
          <w:p w14:paraId="38F71532" w14:textId="2425E741" w:rsidR="002B36C7" w:rsidRPr="00AC7499" w:rsidDel="00673D78" w:rsidRDefault="002B36C7" w:rsidP="00576EF7">
            <w:pPr>
              <w:pStyle w:val="TablesHeadingGSCyan"/>
              <w:framePr w:hSpace="0" w:wrap="auto" w:vAnchor="margin" w:hAnchor="text" w:yAlign="inline"/>
              <w:spacing w:line="276" w:lineRule="auto"/>
              <w:rPr>
                <w:del w:id="2083" w:author="Anshika Gupta" w:date="2023-06-29T05:04:00Z"/>
                <w:caps w:val="0"/>
                <w:sz w:val="20"/>
                <w:szCs w:val="20"/>
              </w:rPr>
            </w:pPr>
            <w:del w:id="2084"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595650" w:rsidDel="00673D78" w14:paraId="5FA5C853" w14:textId="43111ACB" w:rsidTr="002B36C7">
        <w:trPr>
          <w:trHeight w:val="364"/>
          <w:del w:id="2085"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466EA81F" w14:textId="7EE0094A" w:rsidR="002B36C7" w:rsidDel="00673D78" w:rsidRDefault="002B36C7" w:rsidP="00576EF7">
            <w:pPr>
              <w:rPr>
                <w:del w:id="2086" w:author="Anshika Gupta" w:date="2023-06-29T05:04:00Z"/>
                <w:caps/>
                <w:sz w:val="20"/>
                <w:szCs w:val="20"/>
              </w:rPr>
            </w:pPr>
          </w:p>
          <w:p w14:paraId="1E348382" w14:textId="73D164B3" w:rsidR="002B36C7" w:rsidRPr="00AC7499" w:rsidDel="00673D78" w:rsidRDefault="002B36C7" w:rsidP="00576EF7">
            <w:pPr>
              <w:rPr>
                <w:del w:id="2087" w:author="Anshika Gupta" w:date="2023-06-29T05:04:00Z"/>
                <w:caps/>
                <w:sz w:val="20"/>
                <w:szCs w:val="20"/>
              </w:rPr>
            </w:pPr>
          </w:p>
        </w:tc>
      </w:tr>
      <w:tr w:rsidR="002B36C7" w:rsidRPr="005E36C8" w:rsidDel="00673D78" w14:paraId="6ADF255F" w14:textId="70947FFC" w:rsidTr="002B36C7">
        <w:trPr>
          <w:trHeight w:val="364"/>
          <w:del w:id="2088" w:author="Anshika Gupta" w:date="2023-06-29T05:04:00Z"/>
        </w:trPr>
        <w:tc>
          <w:tcPr>
            <w:tcW w:w="5000" w:type="pct"/>
            <w:gridSpan w:val="3"/>
            <w:tcBorders>
              <w:top w:val="single" w:sz="4" w:space="0" w:color="auto"/>
              <w:bottom w:val="single" w:sz="4" w:space="0" w:color="auto"/>
            </w:tcBorders>
            <w:noWrap/>
            <w:vAlign w:val="top"/>
          </w:tcPr>
          <w:p w14:paraId="7602F788" w14:textId="12A21F39" w:rsidR="002B36C7" w:rsidRPr="002D52A6" w:rsidDel="00673D78" w:rsidRDefault="002B36C7" w:rsidP="00576EF7">
            <w:pPr>
              <w:rPr>
                <w:del w:id="2089" w:author="Anshika Gupta" w:date="2023-06-29T05:04:00Z"/>
              </w:rPr>
            </w:pPr>
            <w:del w:id="2090"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57043CEB" w14:textId="3BA2D5DE" w:rsidTr="002B36C7">
        <w:trPr>
          <w:trHeight w:val="364"/>
          <w:del w:id="2091" w:author="Anshika Gupta" w:date="2023-06-29T05:04:00Z"/>
        </w:trPr>
        <w:tc>
          <w:tcPr>
            <w:tcW w:w="619" w:type="pct"/>
            <w:tcBorders>
              <w:top w:val="single" w:sz="4" w:space="0" w:color="auto"/>
              <w:bottom w:val="single" w:sz="4" w:space="0" w:color="auto"/>
              <w:right w:val="single" w:sz="4" w:space="0" w:color="auto"/>
            </w:tcBorders>
            <w:noWrap/>
            <w:vAlign w:val="top"/>
          </w:tcPr>
          <w:p w14:paraId="0DA9AF37" w14:textId="1BD96DC4" w:rsidR="002B36C7" w:rsidRPr="005E36C8" w:rsidDel="00673D78" w:rsidRDefault="002B36C7" w:rsidP="00576EF7">
            <w:pPr>
              <w:pStyle w:val="TablesHeadingGSCyan"/>
              <w:framePr w:hSpace="0" w:wrap="auto" w:vAnchor="margin" w:hAnchor="text" w:yAlign="inline"/>
              <w:spacing w:line="276" w:lineRule="auto"/>
              <w:rPr>
                <w:del w:id="2092" w:author="Anshika Gupta" w:date="2023-06-29T05:04:00Z"/>
                <w:caps w:val="0"/>
                <w:color w:val="4D4D4C"/>
                <w:sz w:val="20"/>
                <w:szCs w:val="22"/>
              </w:rPr>
            </w:pPr>
            <w:del w:id="2093" w:author="Anshika Gupta" w:date="2023-06-29T05:04:00Z">
              <w:r w:rsidRPr="00EF0760" w:rsidDel="00673D78">
                <w:rPr>
                  <w:rStyle w:val="SmartLink1"/>
                  <w:szCs w:val="20"/>
                </w:rPr>
                <w:fldChar w:fldCharType="begin"/>
              </w:r>
              <w:r w:rsidRPr="00EF0760" w:rsidDel="00673D78">
                <w:rPr>
                  <w:rStyle w:val="SmartLink1"/>
                  <w:szCs w:val="20"/>
                </w:rPr>
                <w:delInstrText xml:space="preserve"> REF _Ref136308481 \w \h </w:delInstrText>
              </w:r>
              <w:r w:rsidDel="00673D78">
                <w:rPr>
                  <w:rStyle w:val="SmartLink1"/>
                  <w:szCs w:val="20"/>
                </w:rPr>
                <w:delInstrText xml:space="preserve"> \* MERGEFORMAT </w:delInstrText>
              </w:r>
              <w:r w:rsidRPr="00EF0760" w:rsidDel="00673D78">
                <w:rPr>
                  <w:rStyle w:val="SmartLink1"/>
                  <w:szCs w:val="20"/>
                </w:rPr>
              </w:r>
              <w:r w:rsidRPr="00EF0760" w:rsidDel="00673D78">
                <w:rPr>
                  <w:rStyle w:val="SmartLink1"/>
                  <w:szCs w:val="20"/>
                </w:rPr>
                <w:fldChar w:fldCharType="separate"/>
              </w:r>
              <w:r w:rsidRPr="00EF0760" w:rsidDel="00673D78">
                <w:rPr>
                  <w:rStyle w:val="SmartLink1"/>
                  <w:szCs w:val="20"/>
                </w:rPr>
                <w:delText>P.7.1.1 |</w:delText>
              </w:r>
              <w:r w:rsidRPr="00EF0760" w:rsidDel="00673D78">
                <w:rPr>
                  <w:rStyle w:val="SmartLink1"/>
                  <w:szCs w:val="20"/>
                </w:rPr>
                <w:fldChar w:fldCharType="end"/>
              </w:r>
            </w:del>
          </w:p>
        </w:tc>
        <w:tc>
          <w:tcPr>
            <w:tcW w:w="3427" w:type="pct"/>
            <w:tcBorders>
              <w:top w:val="single" w:sz="4" w:space="0" w:color="auto"/>
              <w:bottom w:val="single" w:sz="4" w:space="0" w:color="auto"/>
              <w:right w:val="single" w:sz="4" w:space="0" w:color="auto"/>
            </w:tcBorders>
          </w:tcPr>
          <w:p w14:paraId="41B394A4" w14:textId="72D16FC3" w:rsidR="002B36C7" w:rsidRPr="005E36C8" w:rsidDel="00673D78" w:rsidRDefault="002B36C7" w:rsidP="00576EF7">
            <w:pPr>
              <w:pStyle w:val="TablesHeadingGSCyan"/>
              <w:framePr w:hSpace="0" w:wrap="auto" w:vAnchor="margin" w:hAnchor="text" w:yAlign="inline"/>
              <w:rPr>
                <w:del w:id="2094" w:author="Anshika Gupta" w:date="2023-06-29T05:04:00Z"/>
                <w:caps w:val="0"/>
                <w:color w:val="4D4D4C"/>
                <w:sz w:val="20"/>
                <w:szCs w:val="20"/>
              </w:rPr>
            </w:pPr>
            <w:del w:id="2095" w:author="Anshika Gupta" w:date="2023-06-29T05:04:00Z">
              <w:r w:rsidRPr="005E36C8" w:rsidDel="00673D78">
                <w:rPr>
                  <w:caps w:val="0"/>
                  <w:color w:val="4D4D4C"/>
                  <w:sz w:val="20"/>
                  <w:szCs w:val="20"/>
                </w:rPr>
                <w:delText>increase greenhouse gas emissions over the Baseline Scenario?</w:delText>
              </w:r>
            </w:del>
          </w:p>
        </w:tc>
        <w:tc>
          <w:tcPr>
            <w:tcW w:w="954" w:type="pct"/>
            <w:tcBorders>
              <w:top w:val="single" w:sz="4" w:space="0" w:color="auto"/>
              <w:left w:val="single" w:sz="4" w:space="0" w:color="auto"/>
              <w:bottom w:val="single" w:sz="4" w:space="0" w:color="auto"/>
            </w:tcBorders>
          </w:tcPr>
          <w:p w14:paraId="215A323E" w14:textId="0B92D20F" w:rsidR="002B36C7" w:rsidRPr="005E36C8" w:rsidDel="00673D78" w:rsidRDefault="000B7AD7" w:rsidP="00576EF7">
            <w:pPr>
              <w:pStyle w:val="TablesHeadingGSCyan"/>
              <w:framePr w:hSpace="0" w:wrap="auto" w:vAnchor="margin" w:hAnchor="text" w:yAlign="inline"/>
              <w:spacing w:line="276" w:lineRule="auto"/>
              <w:rPr>
                <w:del w:id="2096" w:author="Anshika Gupta" w:date="2023-06-29T05:04:00Z"/>
                <w:caps w:val="0"/>
                <w:color w:val="4D4D4C"/>
                <w:sz w:val="20"/>
                <w:szCs w:val="20"/>
              </w:rPr>
            </w:pPr>
            <w:customXmlDelRangeStart w:id="2097" w:author="Anshika Gupta" w:date="2023-06-29T05:04:00Z"/>
            <w:sdt>
              <w:sdtPr>
                <w:rPr>
                  <w:caps w:val="0"/>
                  <w:sz w:val="20"/>
                  <w:szCs w:val="20"/>
                </w:rPr>
                <w:id w:val="610703571"/>
                <w14:checkbox>
                  <w14:checked w14:val="0"/>
                  <w14:checkedState w14:val="2612" w14:font="MS Gothic"/>
                  <w14:uncheckedState w14:val="2610" w14:font="MS Gothic"/>
                </w14:checkbox>
              </w:sdtPr>
              <w:sdtEndPr/>
              <w:sdtContent>
                <w:customXmlDelRangeEnd w:id="2097"/>
                <w:del w:id="209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099" w:author="Anshika Gupta" w:date="2023-06-29T05:04:00Z"/>
              </w:sdtContent>
            </w:sdt>
            <w:customXmlDelRangeEnd w:id="2099"/>
            <w:del w:id="2100" w:author="Anshika Gupta" w:date="2023-06-29T05:04:00Z">
              <w:r w:rsidR="002B36C7" w:rsidRPr="005E36C8" w:rsidDel="00673D78">
                <w:rPr>
                  <w:caps w:val="0"/>
                  <w:color w:val="4D4D4C"/>
                  <w:sz w:val="20"/>
                  <w:szCs w:val="20"/>
                </w:rPr>
                <w:delText xml:space="preserve"> YES</w:delText>
              </w:r>
            </w:del>
          </w:p>
          <w:p w14:paraId="1C46461F" w14:textId="04BB22A3" w:rsidR="002B36C7" w:rsidRPr="005E36C8" w:rsidDel="00673D78" w:rsidRDefault="000B7AD7" w:rsidP="00576EF7">
            <w:pPr>
              <w:rPr>
                <w:del w:id="2101" w:author="Anshika Gupta" w:date="2023-06-29T05:04:00Z"/>
              </w:rPr>
            </w:pPr>
            <w:customXmlDelRangeStart w:id="2102" w:author="Anshika Gupta" w:date="2023-06-29T05:04:00Z"/>
            <w:sdt>
              <w:sdtPr>
                <w:rPr>
                  <w:caps/>
                  <w:sz w:val="20"/>
                  <w:szCs w:val="20"/>
                </w:rPr>
                <w:id w:val="1120111249"/>
                <w14:checkbox>
                  <w14:checked w14:val="0"/>
                  <w14:checkedState w14:val="2612" w14:font="MS Gothic"/>
                  <w14:uncheckedState w14:val="2610" w14:font="MS Gothic"/>
                </w14:checkbox>
              </w:sdtPr>
              <w:sdtEndPr/>
              <w:sdtContent>
                <w:customXmlDelRangeEnd w:id="2102"/>
                <w:del w:id="2103" w:author="Anshika Gupta" w:date="2023-06-29T05:04:00Z">
                  <w:r w:rsidR="002B36C7" w:rsidRPr="005E36C8" w:rsidDel="00673D78">
                    <w:rPr>
                      <w:rFonts w:ascii="Segoe UI Symbol" w:hAnsi="Segoe UI Symbol" w:cs="Segoe UI Symbol"/>
                      <w:caps/>
                      <w:sz w:val="20"/>
                      <w:szCs w:val="20"/>
                    </w:rPr>
                    <w:delText>☐</w:delText>
                  </w:r>
                </w:del>
                <w:customXmlDelRangeStart w:id="2104" w:author="Anshika Gupta" w:date="2023-06-29T05:04:00Z"/>
              </w:sdtContent>
            </w:sdt>
            <w:customXmlDelRangeEnd w:id="2104"/>
            <w:del w:id="2105" w:author="Anshika Gupta" w:date="2023-06-29T05:04:00Z">
              <w:r w:rsidR="002B36C7" w:rsidRPr="005E36C8" w:rsidDel="00673D78">
                <w:rPr>
                  <w:caps/>
                  <w:sz w:val="20"/>
                  <w:szCs w:val="20"/>
                </w:rPr>
                <w:delText xml:space="preserve"> POTENTIALLY</w:delText>
              </w:r>
            </w:del>
          </w:p>
          <w:p w14:paraId="4EFCE5AF" w14:textId="3D31D41B" w:rsidR="002B36C7" w:rsidRPr="005E36C8" w:rsidDel="00673D78" w:rsidRDefault="000B7AD7" w:rsidP="00576EF7">
            <w:pPr>
              <w:rPr>
                <w:del w:id="2106" w:author="Anshika Gupta" w:date="2023-06-29T05:04:00Z"/>
              </w:rPr>
            </w:pPr>
            <w:customXmlDelRangeStart w:id="2107" w:author="Anshika Gupta" w:date="2023-06-29T05:04:00Z"/>
            <w:sdt>
              <w:sdtPr>
                <w:rPr>
                  <w:caps/>
                  <w:sz w:val="20"/>
                  <w:szCs w:val="20"/>
                </w:rPr>
                <w:id w:val="863166824"/>
                <w14:checkbox>
                  <w14:checked w14:val="0"/>
                  <w14:checkedState w14:val="2612" w14:font="MS Gothic"/>
                  <w14:uncheckedState w14:val="2610" w14:font="MS Gothic"/>
                </w14:checkbox>
              </w:sdtPr>
              <w:sdtEndPr/>
              <w:sdtContent>
                <w:customXmlDelRangeEnd w:id="2107"/>
                <w:del w:id="2108" w:author="Anshika Gupta" w:date="2023-06-29T05:04:00Z">
                  <w:r w:rsidR="002B36C7" w:rsidRPr="005E36C8" w:rsidDel="00673D78">
                    <w:rPr>
                      <w:rFonts w:ascii="Segoe UI Symbol" w:hAnsi="Segoe UI Symbol" w:cs="Segoe UI Symbol"/>
                      <w:caps/>
                      <w:sz w:val="20"/>
                      <w:szCs w:val="20"/>
                    </w:rPr>
                    <w:delText>☐</w:delText>
                  </w:r>
                </w:del>
                <w:customXmlDelRangeStart w:id="2109" w:author="Anshika Gupta" w:date="2023-06-29T05:04:00Z"/>
              </w:sdtContent>
            </w:sdt>
            <w:customXmlDelRangeEnd w:id="2109"/>
            <w:del w:id="2110" w:author="Anshika Gupta" w:date="2023-06-29T05:04:00Z">
              <w:r w:rsidR="002B36C7" w:rsidRPr="005E36C8" w:rsidDel="00673D78">
                <w:rPr>
                  <w:caps/>
                  <w:sz w:val="20"/>
                  <w:szCs w:val="20"/>
                </w:rPr>
                <w:delText xml:space="preserve"> NO</w:delText>
              </w:r>
            </w:del>
          </w:p>
        </w:tc>
      </w:tr>
      <w:tr w:rsidR="002B36C7" w:rsidRPr="005E36C8" w:rsidDel="00673D78" w14:paraId="58452908" w14:textId="1E3B9FAE" w:rsidTr="002B36C7">
        <w:trPr>
          <w:trHeight w:val="364"/>
          <w:del w:id="2111" w:author="Anshika Gupta" w:date="2023-06-29T05:04:00Z"/>
        </w:trPr>
        <w:tc>
          <w:tcPr>
            <w:tcW w:w="5000" w:type="pct"/>
            <w:gridSpan w:val="3"/>
            <w:tcBorders>
              <w:top w:val="single" w:sz="4" w:space="0" w:color="auto"/>
              <w:bottom w:val="single" w:sz="4" w:space="0" w:color="auto"/>
            </w:tcBorders>
            <w:noWrap/>
            <w:vAlign w:val="top"/>
          </w:tcPr>
          <w:p w14:paraId="58A1F51C" w14:textId="3C04C663" w:rsidR="002B36C7" w:rsidRPr="005E36C8" w:rsidDel="00673D78" w:rsidRDefault="002B36C7" w:rsidP="00576EF7">
            <w:pPr>
              <w:pStyle w:val="TablesHeadingGSCyan"/>
              <w:framePr w:hSpace="0" w:wrap="auto" w:vAnchor="margin" w:hAnchor="text" w:yAlign="inline"/>
              <w:spacing w:line="276" w:lineRule="auto"/>
              <w:rPr>
                <w:del w:id="2112" w:author="Anshika Gupta" w:date="2023-06-29T05:04:00Z"/>
              </w:rPr>
            </w:pPr>
            <w:del w:id="2113" w:author="Anshika Gupta" w:date="2023-06-29T05:04:00Z">
              <w:r w:rsidRPr="008B7258"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30A70092" w14:textId="0BDE15B2" w:rsidTr="002B36C7">
        <w:trPr>
          <w:trHeight w:val="364"/>
          <w:del w:id="2114"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70440D64" w14:textId="70699646" w:rsidR="002B36C7" w:rsidRPr="00EF0760" w:rsidDel="00673D78" w:rsidRDefault="002B36C7" w:rsidP="00576EF7">
            <w:pPr>
              <w:rPr>
                <w:del w:id="2115" w:author="Anshika Gupta" w:date="2023-06-29T05:04:00Z"/>
                <w:color w:val="515151" w:themeColor="text1"/>
              </w:rPr>
            </w:pPr>
          </w:p>
          <w:p w14:paraId="7DC2AE55" w14:textId="1DB6E0E3" w:rsidR="002B36C7" w:rsidRPr="00EF0760" w:rsidDel="00673D78" w:rsidRDefault="002B36C7" w:rsidP="00576EF7">
            <w:pPr>
              <w:rPr>
                <w:del w:id="2116" w:author="Anshika Gupta" w:date="2023-06-29T05:04:00Z"/>
                <w:color w:val="515151" w:themeColor="text1"/>
              </w:rPr>
            </w:pPr>
          </w:p>
        </w:tc>
      </w:tr>
      <w:tr w:rsidR="002B36C7" w:rsidRPr="00595650" w:rsidDel="00673D78" w14:paraId="19903D8E" w14:textId="7CC0CD04" w:rsidTr="002B36C7">
        <w:trPr>
          <w:trHeight w:val="364"/>
          <w:del w:id="2117" w:author="Anshika Gupta" w:date="2023-06-29T05:04:00Z"/>
        </w:trPr>
        <w:tc>
          <w:tcPr>
            <w:tcW w:w="5000" w:type="pct"/>
            <w:gridSpan w:val="3"/>
            <w:tcBorders>
              <w:top w:val="single" w:sz="4" w:space="0" w:color="auto"/>
              <w:bottom w:val="single" w:sz="4" w:space="0" w:color="auto"/>
            </w:tcBorders>
            <w:noWrap/>
            <w:vAlign w:val="top"/>
          </w:tcPr>
          <w:p w14:paraId="11CDA71A" w14:textId="489E521C" w:rsidR="002B36C7" w:rsidRPr="00595650" w:rsidDel="00673D78" w:rsidRDefault="002B36C7" w:rsidP="00576EF7">
            <w:pPr>
              <w:pStyle w:val="TablesHeadingGSCyan"/>
              <w:framePr w:hSpace="0" w:wrap="auto" w:vAnchor="margin" w:hAnchor="text" w:yAlign="inline"/>
              <w:spacing w:line="276" w:lineRule="auto"/>
              <w:rPr>
                <w:del w:id="2118" w:author="Anshika Gupta" w:date="2023-06-29T05:04:00Z"/>
                <w:i/>
                <w:iCs/>
                <w:caps w:val="0"/>
                <w:sz w:val="20"/>
                <w:szCs w:val="20"/>
              </w:rPr>
            </w:pPr>
            <w:del w:id="2119" w:author="Anshika Gupta" w:date="2023-06-29T05:04:00Z">
              <w:r w:rsidRPr="00EF0760" w:rsidDel="00673D78">
                <w:rPr>
                  <w:rStyle w:val="SmartLink1"/>
                </w:rPr>
                <w:fldChar w:fldCharType="begin"/>
              </w:r>
              <w:r w:rsidRPr="00EF0760" w:rsidDel="00673D78">
                <w:rPr>
                  <w:rStyle w:val="SmartLink1"/>
                </w:rPr>
                <w:delInstrText xml:space="preserve"> REF _Ref136309010 \w \h </w:delInstrText>
              </w:r>
              <w:r w:rsidDel="00673D78">
                <w:rPr>
                  <w:rStyle w:val="SmartLink1"/>
                </w:rPr>
                <w:delInstrText xml:space="preserve"> \* MERGEFORMAT </w:delInstrText>
              </w:r>
              <w:r w:rsidRPr="00EF0760" w:rsidDel="00673D78">
                <w:rPr>
                  <w:rStyle w:val="SmartLink1"/>
                </w:rPr>
              </w:r>
              <w:r w:rsidRPr="00EF0760" w:rsidDel="00673D78">
                <w:rPr>
                  <w:rStyle w:val="SmartLink1"/>
                </w:rPr>
                <w:fldChar w:fldCharType="separate"/>
              </w:r>
              <w:r w:rsidRPr="00EF0760" w:rsidDel="00673D78">
                <w:rPr>
                  <w:rStyle w:val="SmartLink1"/>
                </w:rPr>
                <w:delText>P.7.2 |</w:delText>
              </w:r>
              <w:r w:rsidRPr="00EF0760" w:rsidDel="00673D78">
                <w:rPr>
                  <w:rStyle w:val="SmartLink1"/>
                </w:rPr>
                <w:fldChar w:fldCharType="end"/>
              </w:r>
              <w:r w:rsidRPr="00EF0760" w:rsidDel="00673D78">
                <w:rPr>
                  <w:rStyle w:val="SmartLink1"/>
                </w:rPr>
                <w:fldChar w:fldCharType="begin"/>
              </w:r>
              <w:r w:rsidRPr="00EF0760" w:rsidDel="00673D78">
                <w:rPr>
                  <w:rStyle w:val="SmartLink1"/>
                </w:rPr>
                <w:delInstrText xml:space="preserve"> REF _Ref136309017 \h </w:delInstrText>
              </w:r>
              <w:r w:rsidDel="00673D78">
                <w:rPr>
                  <w:rStyle w:val="SmartLink1"/>
                </w:rPr>
                <w:delInstrText xml:space="preserve"> \* MERGEFORMAT </w:delInstrText>
              </w:r>
              <w:r w:rsidRPr="00EF0760" w:rsidDel="00673D78">
                <w:rPr>
                  <w:rStyle w:val="SmartLink1"/>
                </w:rPr>
              </w:r>
              <w:r w:rsidRPr="00EF0760" w:rsidDel="00673D78">
                <w:rPr>
                  <w:rStyle w:val="SmartLink1"/>
                </w:rPr>
                <w:fldChar w:fldCharType="separate"/>
              </w:r>
              <w:r w:rsidRPr="00EF0760" w:rsidDel="00673D78">
                <w:rPr>
                  <w:rStyle w:val="SmartLink1"/>
                </w:rPr>
                <w:delText>Energy supply</w:delText>
              </w:r>
              <w:r w:rsidRPr="00EF0760" w:rsidDel="00673D78">
                <w:rPr>
                  <w:rStyle w:val="SmartLink1"/>
                </w:rPr>
                <w:fldChar w:fldCharType="end"/>
              </w:r>
            </w:del>
          </w:p>
        </w:tc>
      </w:tr>
      <w:tr w:rsidR="002B36C7" w:rsidRPr="00595650" w:rsidDel="00673D78" w14:paraId="063FEF98" w14:textId="303029AB" w:rsidTr="002B36C7">
        <w:trPr>
          <w:trHeight w:val="364"/>
          <w:del w:id="2120" w:author="Anshika Gupta" w:date="2023-06-29T05:04:00Z"/>
        </w:trPr>
        <w:tc>
          <w:tcPr>
            <w:tcW w:w="619" w:type="pct"/>
            <w:tcBorders>
              <w:top w:val="single" w:sz="4" w:space="0" w:color="auto"/>
              <w:bottom w:val="single" w:sz="4" w:space="0" w:color="auto"/>
              <w:right w:val="single" w:sz="4" w:space="0" w:color="auto"/>
            </w:tcBorders>
            <w:noWrap/>
            <w:vAlign w:val="top"/>
          </w:tcPr>
          <w:p w14:paraId="4D963166" w14:textId="70632C92" w:rsidR="002B36C7" w:rsidRPr="00EF0760" w:rsidDel="00673D78" w:rsidRDefault="002B36C7" w:rsidP="00576EF7">
            <w:pPr>
              <w:pStyle w:val="TablesHeadingGSCyan"/>
              <w:framePr w:hSpace="0" w:wrap="auto" w:vAnchor="margin" w:hAnchor="text" w:yAlign="inline"/>
              <w:spacing w:line="276" w:lineRule="auto"/>
              <w:rPr>
                <w:del w:id="2121" w:author="Anshika Gupta" w:date="2023-06-29T05:04:00Z"/>
                <w:rStyle w:val="SmartLink1"/>
              </w:rPr>
            </w:pPr>
            <w:del w:id="2122" w:author="Anshika Gupta" w:date="2023-06-29T05:04:00Z">
              <w:r w:rsidRPr="00920780" w:rsidDel="00673D78">
                <w:rPr>
                  <w:rStyle w:val="SmartLink1"/>
                  <w:szCs w:val="22"/>
                </w:rPr>
                <w:fldChar w:fldCharType="begin"/>
              </w:r>
              <w:r w:rsidRPr="00920780" w:rsidDel="00673D78">
                <w:rPr>
                  <w:rStyle w:val="SmartLink1"/>
                  <w:szCs w:val="22"/>
                </w:rPr>
                <w:delInstrText xml:space="preserve"> REF _Ref136309180 \w \h </w:delInstrText>
              </w:r>
              <w:r w:rsidDel="00673D78">
                <w:rPr>
                  <w:rStyle w:val="SmartLink1"/>
                  <w:szCs w:val="22"/>
                </w:rPr>
                <w:delInstrText xml:space="preserve"> \* MERGEFORMAT </w:delInstrText>
              </w:r>
              <w:r w:rsidRPr="00920780" w:rsidDel="00673D78">
                <w:rPr>
                  <w:rStyle w:val="SmartLink1"/>
                  <w:szCs w:val="22"/>
                </w:rPr>
              </w:r>
              <w:r w:rsidRPr="00920780" w:rsidDel="00673D78">
                <w:rPr>
                  <w:rStyle w:val="SmartLink1"/>
                  <w:szCs w:val="22"/>
                </w:rPr>
                <w:fldChar w:fldCharType="separate"/>
              </w:r>
              <w:r w:rsidRPr="00920780" w:rsidDel="00673D78">
                <w:rPr>
                  <w:rStyle w:val="SmartLink1"/>
                  <w:szCs w:val="22"/>
                </w:rPr>
                <w:delText>P.7.2.1 |</w:delText>
              </w:r>
              <w:r w:rsidRPr="00920780"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15F1F478" w14:textId="69963254" w:rsidR="002B36C7" w:rsidRPr="00EF0760" w:rsidDel="00673D78" w:rsidRDefault="002B36C7" w:rsidP="00576EF7">
            <w:pPr>
              <w:pStyle w:val="TablesHeadingGSCyan"/>
              <w:framePr w:hSpace="0" w:wrap="auto" w:vAnchor="margin" w:hAnchor="text" w:yAlign="inline"/>
              <w:rPr>
                <w:del w:id="2123" w:author="Anshika Gupta" w:date="2023-06-29T05:04:00Z"/>
                <w:rStyle w:val="SmartLink1"/>
              </w:rPr>
            </w:pPr>
            <w:del w:id="2124" w:author="Anshika Gupta" w:date="2023-06-29T05:04:00Z">
              <w:r w:rsidRPr="00920780" w:rsidDel="00673D78">
                <w:rPr>
                  <w:caps w:val="0"/>
                  <w:color w:val="4D4D4C"/>
                  <w:sz w:val="20"/>
                  <w:szCs w:val="20"/>
                </w:rPr>
                <w:delText>Does the project pose a risk to the availability and reliability of energy supply to other users?</w:delText>
              </w:r>
            </w:del>
          </w:p>
        </w:tc>
        <w:tc>
          <w:tcPr>
            <w:tcW w:w="954" w:type="pct"/>
            <w:tcBorders>
              <w:top w:val="single" w:sz="4" w:space="0" w:color="auto"/>
              <w:left w:val="single" w:sz="4" w:space="0" w:color="auto"/>
              <w:bottom w:val="single" w:sz="4" w:space="0" w:color="auto"/>
            </w:tcBorders>
          </w:tcPr>
          <w:p w14:paraId="7E3C4DF9" w14:textId="1DE00D66" w:rsidR="002B36C7" w:rsidRPr="005E36C8" w:rsidDel="00673D78" w:rsidRDefault="000B7AD7" w:rsidP="00576EF7">
            <w:pPr>
              <w:rPr>
                <w:del w:id="2125" w:author="Anshika Gupta" w:date="2023-06-29T05:04:00Z"/>
                <w:caps/>
                <w:sz w:val="20"/>
                <w:szCs w:val="20"/>
              </w:rPr>
            </w:pPr>
            <w:customXmlDelRangeStart w:id="2126" w:author="Anshika Gupta" w:date="2023-06-29T05:04:00Z"/>
            <w:sdt>
              <w:sdtPr>
                <w:rPr>
                  <w:caps/>
                  <w:sz w:val="20"/>
                  <w:szCs w:val="20"/>
                </w:rPr>
                <w:id w:val="153426460"/>
                <w14:checkbox>
                  <w14:checked w14:val="0"/>
                  <w14:checkedState w14:val="2612" w14:font="MS Gothic"/>
                  <w14:uncheckedState w14:val="2610" w14:font="MS Gothic"/>
                </w14:checkbox>
              </w:sdtPr>
              <w:sdtEndPr/>
              <w:sdtContent>
                <w:customXmlDelRangeEnd w:id="2126"/>
                <w:del w:id="2127" w:author="Anshika Gupta" w:date="2023-06-29T05:04:00Z">
                  <w:r w:rsidR="002B36C7" w:rsidRPr="00920780" w:rsidDel="00673D78">
                    <w:rPr>
                      <w:rFonts w:ascii="Segoe UI Symbol" w:hAnsi="Segoe UI Symbol" w:cs="Segoe UI Symbol"/>
                      <w:caps/>
                      <w:sz w:val="20"/>
                      <w:szCs w:val="20"/>
                    </w:rPr>
                    <w:delText>☐</w:delText>
                  </w:r>
                </w:del>
                <w:customXmlDelRangeStart w:id="2128" w:author="Anshika Gupta" w:date="2023-06-29T05:04:00Z"/>
              </w:sdtContent>
            </w:sdt>
            <w:customXmlDelRangeEnd w:id="2128"/>
            <w:del w:id="2129" w:author="Anshika Gupta" w:date="2023-06-29T05:04:00Z">
              <w:r w:rsidR="002B36C7" w:rsidRPr="00EB74A5" w:rsidDel="00673D78">
                <w:rPr>
                  <w:caps/>
                  <w:sz w:val="20"/>
                  <w:szCs w:val="20"/>
                </w:rPr>
                <w:delText xml:space="preserve"> YES</w:delText>
              </w:r>
            </w:del>
          </w:p>
          <w:p w14:paraId="6A883401" w14:textId="40D46B96" w:rsidR="002B36C7" w:rsidRPr="00920780" w:rsidDel="00673D78" w:rsidRDefault="000B7AD7" w:rsidP="00576EF7">
            <w:pPr>
              <w:pStyle w:val="TablesHeadingGSCyan"/>
              <w:framePr w:hSpace="0" w:wrap="auto" w:vAnchor="margin" w:hAnchor="text" w:yAlign="inline"/>
              <w:spacing w:line="276" w:lineRule="auto"/>
              <w:rPr>
                <w:del w:id="2130" w:author="Anshika Gupta" w:date="2023-06-29T05:04:00Z"/>
                <w:color w:val="4D4D4C"/>
                <w:sz w:val="20"/>
                <w:szCs w:val="20"/>
              </w:rPr>
            </w:pPr>
            <w:customXmlDelRangeStart w:id="2131" w:author="Anshika Gupta" w:date="2023-06-29T05:04:00Z"/>
            <w:sdt>
              <w:sdtPr>
                <w:rPr>
                  <w:sz w:val="20"/>
                  <w:szCs w:val="20"/>
                </w:rPr>
                <w:id w:val="-442309190"/>
                <w14:checkbox>
                  <w14:checked w14:val="0"/>
                  <w14:checkedState w14:val="2612" w14:font="MS Gothic"/>
                  <w14:uncheckedState w14:val="2610" w14:font="MS Gothic"/>
                </w14:checkbox>
              </w:sdtPr>
              <w:sdtEndPr/>
              <w:sdtContent>
                <w:customXmlDelRangeEnd w:id="2131"/>
                <w:del w:id="2132" w:author="Anshika Gupta" w:date="2023-06-29T05:04:00Z">
                  <w:r w:rsidR="002B36C7" w:rsidRPr="00920780" w:rsidDel="00673D78">
                    <w:rPr>
                      <w:rFonts w:ascii="Segoe UI Symbol" w:hAnsi="Segoe UI Symbol" w:cs="Segoe UI Symbol"/>
                      <w:color w:val="4D4D4C"/>
                      <w:sz w:val="20"/>
                      <w:szCs w:val="20"/>
                    </w:rPr>
                    <w:delText>☐</w:delText>
                  </w:r>
                </w:del>
                <w:customXmlDelRangeStart w:id="2133" w:author="Anshika Gupta" w:date="2023-06-29T05:04:00Z"/>
              </w:sdtContent>
            </w:sdt>
            <w:customXmlDelRangeEnd w:id="2133"/>
            <w:del w:id="2134" w:author="Anshika Gupta" w:date="2023-06-29T05:04:00Z">
              <w:r w:rsidR="002B36C7" w:rsidRPr="00920780" w:rsidDel="00673D78">
                <w:rPr>
                  <w:color w:val="4D4D4C"/>
                  <w:sz w:val="20"/>
                  <w:szCs w:val="20"/>
                </w:rPr>
                <w:delText xml:space="preserve"> NO</w:delText>
              </w:r>
            </w:del>
          </w:p>
        </w:tc>
      </w:tr>
      <w:tr w:rsidR="002B36C7" w:rsidRPr="00595650" w:rsidDel="00673D78" w14:paraId="2A13FD16" w14:textId="22557B4D" w:rsidTr="002B36C7">
        <w:trPr>
          <w:trHeight w:val="364"/>
          <w:del w:id="2135" w:author="Anshika Gupta" w:date="2023-06-29T05:04:00Z"/>
        </w:trPr>
        <w:tc>
          <w:tcPr>
            <w:tcW w:w="5000" w:type="pct"/>
            <w:gridSpan w:val="3"/>
            <w:tcBorders>
              <w:top w:val="single" w:sz="4" w:space="0" w:color="auto"/>
              <w:bottom w:val="single" w:sz="4" w:space="0" w:color="auto"/>
            </w:tcBorders>
            <w:noWrap/>
            <w:vAlign w:val="top"/>
          </w:tcPr>
          <w:p w14:paraId="5DD75CE7" w14:textId="6BF1479E" w:rsidR="002B36C7" w:rsidRPr="00EF0760" w:rsidDel="00673D78" w:rsidRDefault="002B36C7" w:rsidP="00576EF7">
            <w:pPr>
              <w:pStyle w:val="TablesHeadingGSCyan"/>
              <w:framePr w:hSpace="0" w:wrap="auto" w:vAnchor="margin" w:hAnchor="text" w:yAlign="inline"/>
              <w:spacing w:line="276" w:lineRule="auto"/>
              <w:rPr>
                <w:del w:id="2136" w:author="Anshika Gupta" w:date="2023-06-29T05:04:00Z"/>
                <w:rStyle w:val="SmartLink1"/>
              </w:rPr>
            </w:pPr>
            <w:del w:id="2137"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595650" w:rsidDel="00673D78" w14:paraId="5E2822EC" w14:textId="4C0097CC" w:rsidTr="002B36C7">
        <w:trPr>
          <w:trHeight w:val="364"/>
          <w:del w:id="2138"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5BE0EF6F" w14:textId="4467F909" w:rsidR="002B36C7" w:rsidDel="00673D78" w:rsidRDefault="002B36C7" w:rsidP="00576EF7">
            <w:pPr>
              <w:pStyle w:val="TablesHeadingGSCyan"/>
              <w:framePr w:hSpace="0" w:wrap="auto" w:vAnchor="margin" w:hAnchor="text" w:yAlign="inline"/>
              <w:spacing w:line="276" w:lineRule="auto"/>
              <w:rPr>
                <w:del w:id="2139" w:author="Anshika Gupta" w:date="2023-06-29T05:04:00Z"/>
                <w:rStyle w:val="SmartLink1"/>
                <w:color w:val="515151" w:themeColor="text1"/>
              </w:rPr>
            </w:pPr>
          </w:p>
          <w:p w14:paraId="5F4E693D" w14:textId="63C9B3B8" w:rsidR="002B36C7" w:rsidRPr="00036EBE" w:rsidDel="00673D78" w:rsidRDefault="002B36C7" w:rsidP="00576EF7">
            <w:pPr>
              <w:rPr>
                <w:del w:id="2140" w:author="Anshika Gupta" w:date="2023-06-29T05:04:00Z"/>
              </w:rPr>
            </w:pPr>
          </w:p>
        </w:tc>
      </w:tr>
      <w:tr w:rsidR="002B36C7" w:rsidRPr="005E36C8" w:rsidDel="00673D78" w14:paraId="13E89DFC" w14:textId="6F7C37C0" w:rsidTr="002B36C7">
        <w:trPr>
          <w:trHeight w:val="364"/>
          <w:del w:id="2141" w:author="Anshika Gupta" w:date="2023-06-29T05:04:00Z"/>
        </w:trPr>
        <w:tc>
          <w:tcPr>
            <w:tcW w:w="5000" w:type="pct"/>
            <w:gridSpan w:val="3"/>
            <w:tcBorders>
              <w:top w:val="single" w:sz="4" w:space="0" w:color="auto"/>
              <w:bottom w:val="single" w:sz="4" w:space="0" w:color="auto"/>
            </w:tcBorders>
            <w:noWrap/>
            <w:vAlign w:val="top"/>
          </w:tcPr>
          <w:p w14:paraId="44D0A8CD" w14:textId="32BBF394" w:rsidR="002B36C7" w:rsidRPr="002D52A6" w:rsidDel="00673D78" w:rsidRDefault="002B36C7" w:rsidP="00576EF7">
            <w:pPr>
              <w:rPr>
                <w:del w:id="2142" w:author="Anshika Gupta" w:date="2023-06-29T05:04:00Z"/>
                <w:caps/>
                <w:sz w:val="20"/>
                <w:szCs w:val="20"/>
              </w:rPr>
            </w:pPr>
            <w:del w:id="2143"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03BA4B85" w14:textId="2C5FBEB8" w:rsidTr="002B36C7">
        <w:trPr>
          <w:trHeight w:val="364"/>
          <w:del w:id="2144" w:author="Anshika Gupta" w:date="2023-06-29T05:04:00Z"/>
        </w:trPr>
        <w:tc>
          <w:tcPr>
            <w:tcW w:w="619" w:type="pct"/>
            <w:tcBorders>
              <w:top w:val="single" w:sz="4" w:space="0" w:color="auto"/>
              <w:bottom w:val="single" w:sz="4" w:space="0" w:color="auto"/>
              <w:right w:val="single" w:sz="4" w:space="0" w:color="auto"/>
            </w:tcBorders>
            <w:noWrap/>
            <w:vAlign w:val="top"/>
          </w:tcPr>
          <w:p w14:paraId="5E019A65" w14:textId="7AD4F3B8" w:rsidR="002B36C7" w:rsidRPr="005E36C8" w:rsidDel="00673D78" w:rsidRDefault="002B36C7" w:rsidP="00576EF7">
            <w:pPr>
              <w:pStyle w:val="TablesHeadingGSCyan"/>
              <w:framePr w:hSpace="0" w:wrap="auto" w:vAnchor="margin" w:hAnchor="text" w:yAlign="inline"/>
              <w:rPr>
                <w:del w:id="2145" w:author="Anshika Gupta" w:date="2023-06-29T05:04:00Z"/>
                <w:caps w:val="0"/>
                <w:color w:val="4D4D4C"/>
                <w:sz w:val="20"/>
                <w:szCs w:val="22"/>
              </w:rPr>
            </w:pPr>
            <w:del w:id="2146" w:author="Anshika Gupta" w:date="2023-06-29T05:04:00Z">
              <w:r w:rsidRPr="00920780" w:rsidDel="00673D78">
                <w:rPr>
                  <w:rStyle w:val="SmartLink1"/>
                  <w:szCs w:val="22"/>
                </w:rPr>
                <w:fldChar w:fldCharType="begin"/>
              </w:r>
              <w:r w:rsidRPr="00920780" w:rsidDel="00673D78">
                <w:rPr>
                  <w:rStyle w:val="SmartLink1"/>
                  <w:szCs w:val="22"/>
                </w:rPr>
                <w:delInstrText xml:space="preserve"> REF _Ref136309180 \w \h </w:delInstrText>
              </w:r>
              <w:r w:rsidDel="00673D78">
                <w:rPr>
                  <w:rStyle w:val="SmartLink1"/>
                  <w:szCs w:val="22"/>
                </w:rPr>
                <w:delInstrText xml:space="preserve"> \* MERGEFORMAT </w:delInstrText>
              </w:r>
              <w:r w:rsidRPr="00920780" w:rsidDel="00673D78">
                <w:rPr>
                  <w:rStyle w:val="SmartLink1"/>
                  <w:szCs w:val="22"/>
                </w:rPr>
              </w:r>
              <w:r w:rsidRPr="00920780" w:rsidDel="00673D78">
                <w:rPr>
                  <w:rStyle w:val="SmartLink1"/>
                  <w:szCs w:val="22"/>
                </w:rPr>
                <w:fldChar w:fldCharType="separate"/>
              </w:r>
              <w:r w:rsidRPr="00920780" w:rsidDel="00673D78">
                <w:rPr>
                  <w:rStyle w:val="SmartLink1"/>
                  <w:szCs w:val="22"/>
                </w:rPr>
                <w:delText>P.7.2.1 |</w:delText>
              </w:r>
              <w:r w:rsidRPr="00920780"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7E8D0A53" w14:textId="7B05AB75" w:rsidR="002B36C7" w:rsidRPr="005E36C8" w:rsidDel="00673D78" w:rsidRDefault="002B36C7" w:rsidP="00576EF7">
            <w:pPr>
              <w:pStyle w:val="TablesHeadingGSCyan"/>
              <w:framePr w:hSpace="0" w:wrap="auto" w:vAnchor="margin" w:hAnchor="text" w:yAlign="inline"/>
              <w:rPr>
                <w:del w:id="2147" w:author="Anshika Gupta" w:date="2023-06-29T05:04:00Z"/>
                <w:caps w:val="0"/>
                <w:color w:val="4D4D4C"/>
                <w:sz w:val="20"/>
                <w:szCs w:val="20"/>
              </w:rPr>
            </w:pPr>
            <w:del w:id="2148" w:author="Anshika Gupta" w:date="2023-06-29T05:04:00Z">
              <w:r w:rsidDel="00673D78">
                <w:rPr>
                  <w:caps w:val="0"/>
                  <w:color w:val="4D4D4C"/>
                  <w:sz w:val="20"/>
                  <w:szCs w:val="20"/>
                </w:rPr>
                <w:delText>negative impact on</w:delText>
              </w:r>
              <w:r w:rsidRPr="005E36C8" w:rsidDel="00673D78">
                <w:rPr>
                  <w:caps w:val="0"/>
                  <w:color w:val="4D4D4C"/>
                  <w:sz w:val="20"/>
                  <w:szCs w:val="20"/>
                </w:rPr>
                <w:delText xml:space="preserve"> the availability and reliability of energy supply to other users?</w:delText>
              </w:r>
            </w:del>
          </w:p>
        </w:tc>
        <w:tc>
          <w:tcPr>
            <w:tcW w:w="954" w:type="pct"/>
            <w:tcBorders>
              <w:top w:val="single" w:sz="4" w:space="0" w:color="auto"/>
              <w:left w:val="single" w:sz="4" w:space="0" w:color="auto"/>
              <w:bottom w:val="single" w:sz="4" w:space="0" w:color="auto"/>
            </w:tcBorders>
            <w:vAlign w:val="top"/>
          </w:tcPr>
          <w:p w14:paraId="03D2191A" w14:textId="6E4907AA" w:rsidR="002B36C7" w:rsidRPr="005E36C8" w:rsidDel="00673D78" w:rsidRDefault="000B7AD7" w:rsidP="00576EF7">
            <w:pPr>
              <w:pStyle w:val="TablesHeadingGSCyan"/>
              <w:framePr w:hSpace="0" w:wrap="auto" w:vAnchor="margin" w:hAnchor="text" w:yAlign="inline"/>
              <w:spacing w:line="276" w:lineRule="auto"/>
              <w:rPr>
                <w:del w:id="2149" w:author="Anshika Gupta" w:date="2023-06-29T05:04:00Z"/>
                <w:caps w:val="0"/>
                <w:color w:val="4D4D4C"/>
                <w:sz w:val="20"/>
                <w:szCs w:val="20"/>
              </w:rPr>
            </w:pPr>
            <w:customXmlDelRangeStart w:id="2150" w:author="Anshika Gupta" w:date="2023-06-29T05:04:00Z"/>
            <w:sdt>
              <w:sdtPr>
                <w:rPr>
                  <w:caps w:val="0"/>
                  <w:sz w:val="20"/>
                  <w:szCs w:val="20"/>
                </w:rPr>
                <w:id w:val="-611137054"/>
                <w14:checkbox>
                  <w14:checked w14:val="0"/>
                  <w14:checkedState w14:val="2612" w14:font="MS Gothic"/>
                  <w14:uncheckedState w14:val="2610" w14:font="MS Gothic"/>
                </w14:checkbox>
              </w:sdtPr>
              <w:sdtEndPr/>
              <w:sdtContent>
                <w:customXmlDelRangeEnd w:id="2150"/>
                <w:del w:id="215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152" w:author="Anshika Gupta" w:date="2023-06-29T05:04:00Z"/>
              </w:sdtContent>
            </w:sdt>
            <w:customXmlDelRangeEnd w:id="2152"/>
            <w:del w:id="2153" w:author="Anshika Gupta" w:date="2023-06-29T05:04:00Z">
              <w:r w:rsidR="002B36C7" w:rsidRPr="005E36C8" w:rsidDel="00673D78">
                <w:rPr>
                  <w:caps w:val="0"/>
                  <w:color w:val="4D4D4C"/>
                  <w:sz w:val="20"/>
                  <w:szCs w:val="20"/>
                </w:rPr>
                <w:delText xml:space="preserve"> YES</w:delText>
              </w:r>
            </w:del>
          </w:p>
          <w:p w14:paraId="2E19B32B" w14:textId="0398764A" w:rsidR="002B36C7" w:rsidRPr="005E36C8" w:rsidDel="00673D78" w:rsidRDefault="000B7AD7" w:rsidP="00576EF7">
            <w:pPr>
              <w:rPr>
                <w:del w:id="2154" w:author="Anshika Gupta" w:date="2023-06-29T05:04:00Z"/>
              </w:rPr>
            </w:pPr>
            <w:customXmlDelRangeStart w:id="2155" w:author="Anshika Gupta" w:date="2023-06-29T05:04:00Z"/>
            <w:sdt>
              <w:sdtPr>
                <w:rPr>
                  <w:caps/>
                  <w:sz w:val="20"/>
                  <w:szCs w:val="20"/>
                </w:rPr>
                <w:id w:val="1268278935"/>
                <w14:checkbox>
                  <w14:checked w14:val="0"/>
                  <w14:checkedState w14:val="2612" w14:font="MS Gothic"/>
                  <w14:uncheckedState w14:val="2610" w14:font="MS Gothic"/>
                </w14:checkbox>
              </w:sdtPr>
              <w:sdtEndPr/>
              <w:sdtContent>
                <w:customXmlDelRangeEnd w:id="2155"/>
                <w:del w:id="2156" w:author="Anshika Gupta" w:date="2023-06-29T05:04:00Z">
                  <w:r w:rsidR="002B36C7" w:rsidRPr="005E36C8" w:rsidDel="00673D78">
                    <w:rPr>
                      <w:rFonts w:ascii="Segoe UI Symbol" w:hAnsi="Segoe UI Symbol" w:cs="Segoe UI Symbol"/>
                      <w:caps/>
                      <w:sz w:val="20"/>
                      <w:szCs w:val="20"/>
                    </w:rPr>
                    <w:delText>☐</w:delText>
                  </w:r>
                </w:del>
                <w:customXmlDelRangeStart w:id="2157" w:author="Anshika Gupta" w:date="2023-06-29T05:04:00Z"/>
              </w:sdtContent>
            </w:sdt>
            <w:customXmlDelRangeEnd w:id="2157"/>
            <w:del w:id="2158" w:author="Anshika Gupta" w:date="2023-06-29T05:04:00Z">
              <w:r w:rsidR="002B36C7" w:rsidRPr="005E36C8" w:rsidDel="00673D78">
                <w:rPr>
                  <w:caps/>
                  <w:sz w:val="20"/>
                  <w:szCs w:val="20"/>
                </w:rPr>
                <w:delText xml:space="preserve"> POTENTIALLY</w:delText>
              </w:r>
            </w:del>
          </w:p>
          <w:p w14:paraId="2AFB3F5B" w14:textId="4C27C28F" w:rsidR="002B36C7" w:rsidRPr="005E36C8" w:rsidDel="00673D78" w:rsidRDefault="000B7AD7" w:rsidP="00576EF7">
            <w:pPr>
              <w:pStyle w:val="TablesHeadingGSCyan"/>
              <w:framePr w:hSpace="0" w:wrap="auto" w:vAnchor="margin" w:hAnchor="text" w:yAlign="inline"/>
              <w:spacing w:line="276" w:lineRule="auto"/>
              <w:rPr>
                <w:del w:id="2159" w:author="Anshika Gupta" w:date="2023-06-29T05:04:00Z"/>
                <w:caps w:val="0"/>
                <w:color w:val="4D4D4C"/>
                <w:sz w:val="20"/>
                <w:szCs w:val="20"/>
              </w:rPr>
            </w:pPr>
            <w:customXmlDelRangeStart w:id="2160" w:author="Anshika Gupta" w:date="2023-06-29T05:04:00Z"/>
            <w:sdt>
              <w:sdtPr>
                <w:rPr>
                  <w:caps w:val="0"/>
                  <w:sz w:val="20"/>
                  <w:szCs w:val="20"/>
                </w:rPr>
                <w:id w:val="179790480"/>
                <w14:checkbox>
                  <w14:checked w14:val="0"/>
                  <w14:checkedState w14:val="2612" w14:font="MS Gothic"/>
                  <w14:uncheckedState w14:val="2610" w14:font="MS Gothic"/>
                </w14:checkbox>
              </w:sdtPr>
              <w:sdtEndPr/>
              <w:sdtContent>
                <w:customXmlDelRangeEnd w:id="2160"/>
                <w:del w:id="216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162" w:author="Anshika Gupta" w:date="2023-06-29T05:04:00Z"/>
              </w:sdtContent>
            </w:sdt>
            <w:customXmlDelRangeEnd w:id="2162"/>
            <w:del w:id="2163" w:author="Anshika Gupta" w:date="2023-06-29T05:04:00Z">
              <w:r w:rsidR="002B36C7" w:rsidRPr="005E36C8" w:rsidDel="00673D78">
                <w:rPr>
                  <w:caps w:val="0"/>
                  <w:color w:val="4D4D4C"/>
                  <w:sz w:val="20"/>
                  <w:szCs w:val="20"/>
                </w:rPr>
                <w:delText xml:space="preserve"> NO</w:delText>
              </w:r>
            </w:del>
          </w:p>
        </w:tc>
      </w:tr>
      <w:tr w:rsidR="002B36C7" w:rsidRPr="005E36C8" w:rsidDel="00673D78" w14:paraId="3BC02433" w14:textId="5FF74C7B" w:rsidTr="002B36C7">
        <w:trPr>
          <w:trHeight w:val="364"/>
          <w:del w:id="2164" w:author="Anshika Gupta" w:date="2023-06-29T05:04:00Z"/>
        </w:trPr>
        <w:tc>
          <w:tcPr>
            <w:tcW w:w="5000" w:type="pct"/>
            <w:gridSpan w:val="3"/>
            <w:tcBorders>
              <w:top w:val="single" w:sz="4" w:space="0" w:color="auto"/>
              <w:bottom w:val="single" w:sz="4" w:space="0" w:color="auto"/>
            </w:tcBorders>
            <w:noWrap/>
            <w:vAlign w:val="top"/>
          </w:tcPr>
          <w:p w14:paraId="1CEFEF68" w14:textId="2DB6FC3C" w:rsidR="002B36C7" w:rsidRPr="005E36C8" w:rsidDel="00673D78" w:rsidRDefault="002B36C7" w:rsidP="00576EF7">
            <w:pPr>
              <w:pStyle w:val="TablesHeadingGSCyan"/>
              <w:framePr w:hSpace="0" w:wrap="auto" w:vAnchor="margin" w:hAnchor="text" w:yAlign="inline"/>
              <w:spacing w:line="276" w:lineRule="auto"/>
              <w:rPr>
                <w:del w:id="2165" w:author="Anshika Gupta" w:date="2023-06-29T05:04:00Z"/>
                <w:caps w:val="0"/>
                <w:color w:val="4D4D4C"/>
                <w:sz w:val="20"/>
                <w:szCs w:val="20"/>
              </w:rPr>
            </w:pPr>
            <w:del w:id="2166" w:author="Anshika Gupta" w:date="2023-06-29T05:04:00Z">
              <w:r w:rsidRPr="00FB2690"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57008E62" w14:textId="4415B721" w:rsidTr="002B36C7">
        <w:trPr>
          <w:trHeight w:val="364"/>
          <w:del w:id="2167"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553993F0" w14:textId="2D3DFDDA" w:rsidR="002B36C7" w:rsidDel="00673D78" w:rsidRDefault="002B36C7" w:rsidP="00576EF7">
            <w:pPr>
              <w:pStyle w:val="TablesHeadingGSCyan"/>
              <w:framePr w:hSpace="0" w:wrap="auto" w:vAnchor="margin" w:hAnchor="text" w:yAlign="inline"/>
              <w:spacing w:line="276" w:lineRule="auto"/>
              <w:rPr>
                <w:del w:id="2168" w:author="Anshika Gupta" w:date="2023-06-29T05:04:00Z"/>
                <w:caps w:val="0"/>
                <w:color w:val="515151" w:themeColor="text1"/>
                <w:sz w:val="20"/>
                <w:szCs w:val="20"/>
              </w:rPr>
            </w:pPr>
          </w:p>
          <w:p w14:paraId="1CED4F1B" w14:textId="3E404EA4" w:rsidR="002B36C7" w:rsidRPr="00C02E57" w:rsidDel="00673D78" w:rsidRDefault="002B36C7" w:rsidP="00576EF7">
            <w:pPr>
              <w:rPr>
                <w:del w:id="2169" w:author="Anshika Gupta" w:date="2023-06-29T05:04:00Z"/>
              </w:rPr>
            </w:pPr>
          </w:p>
        </w:tc>
      </w:tr>
      <w:tr w:rsidR="002B36C7" w:rsidRPr="00A978AA" w:rsidDel="00673D78" w14:paraId="342A4A31" w14:textId="32E138E5" w:rsidTr="002B36C7">
        <w:trPr>
          <w:trHeight w:val="364"/>
          <w:del w:id="2170" w:author="Anshika Gupta" w:date="2023-06-29T05:04:00Z"/>
        </w:trPr>
        <w:tc>
          <w:tcPr>
            <w:tcW w:w="5000" w:type="pct"/>
            <w:gridSpan w:val="3"/>
            <w:tcBorders>
              <w:top w:val="single" w:sz="4" w:space="0" w:color="auto"/>
              <w:bottom w:val="single" w:sz="4" w:space="0" w:color="auto"/>
            </w:tcBorders>
            <w:noWrap/>
            <w:vAlign w:val="top"/>
          </w:tcPr>
          <w:p w14:paraId="4B631BB2" w14:textId="5857944D" w:rsidR="002B36C7" w:rsidRPr="00A978AA" w:rsidDel="00673D78" w:rsidRDefault="002B36C7" w:rsidP="00576EF7">
            <w:pPr>
              <w:pStyle w:val="TablesHeadingGSCyan"/>
              <w:framePr w:hSpace="0" w:wrap="auto" w:vAnchor="margin" w:hAnchor="text" w:yAlign="inline"/>
              <w:spacing w:line="276" w:lineRule="auto"/>
              <w:rPr>
                <w:del w:id="2171" w:author="Anshika Gupta" w:date="2023-06-29T05:04:00Z"/>
                <w:b/>
                <w:bCs/>
                <w:caps w:val="0"/>
                <w:sz w:val="20"/>
                <w:szCs w:val="20"/>
              </w:rPr>
            </w:pPr>
            <w:del w:id="2172" w:author="Anshika Gupta" w:date="2023-06-29T05:04:00Z">
              <w:r w:rsidRPr="00E11E87" w:rsidDel="00673D78">
                <w:rPr>
                  <w:rStyle w:val="SmartLink1"/>
                  <w:b/>
                  <w:bCs/>
                </w:rPr>
                <w:fldChar w:fldCharType="begin"/>
              </w:r>
              <w:r w:rsidRPr="00E11E87" w:rsidDel="00673D78">
                <w:rPr>
                  <w:rStyle w:val="SmartLink1"/>
                  <w:b/>
                  <w:bCs/>
                </w:rPr>
                <w:delInstrText xml:space="preserve"> REF _Ref136309615 \w \h  \* MERGEFORMAT </w:delInstrText>
              </w:r>
              <w:r w:rsidRPr="00E11E87" w:rsidDel="00673D78">
                <w:rPr>
                  <w:rStyle w:val="SmartLink1"/>
                  <w:b/>
                  <w:bCs/>
                </w:rPr>
              </w:r>
              <w:r w:rsidRPr="00E11E87" w:rsidDel="00673D78">
                <w:rPr>
                  <w:rStyle w:val="SmartLink1"/>
                  <w:b/>
                  <w:bCs/>
                </w:rPr>
                <w:fldChar w:fldCharType="separate"/>
              </w:r>
              <w:r w:rsidRPr="00E11E87" w:rsidDel="00673D78">
                <w:rPr>
                  <w:rStyle w:val="SmartLink1"/>
                  <w:b/>
                  <w:bCs/>
                </w:rPr>
                <w:delText>P.8 |</w:delText>
              </w:r>
              <w:r w:rsidRPr="00E11E87" w:rsidDel="00673D78">
                <w:rPr>
                  <w:rStyle w:val="SmartLink1"/>
                  <w:b/>
                  <w:bCs/>
                </w:rPr>
                <w:fldChar w:fldCharType="end"/>
              </w:r>
              <w:r w:rsidRPr="00E420A9" w:rsidDel="00673D78">
                <w:rPr>
                  <w:rStyle w:val="SmartLink1"/>
                </w:rPr>
                <w:fldChar w:fldCharType="begin"/>
              </w:r>
              <w:r w:rsidRPr="00E420A9" w:rsidDel="00673D78">
                <w:rPr>
                  <w:rStyle w:val="SmartLink1"/>
                </w:rPr>
                <w:delInstrText xml:space="preserve"> REF _Ref136309626 \h </w:delInstrText>
              </w:r>
              <w:r w:rsidDel="00673D78">
                <w:rPr>
                  <w:rStyle w:val="SmartLink1"/>
                </w:rPr>
                <w:delInstrText xml:space="preserve"> \* MERGEFORMAT </w:delInstrText>
              </w:r>
              <w:r w:rsidRPr="00E420A9" w:rsidDel="00673D78">
                <w:rPr>
                  <w:rStyle w:val="SmartLink1"/>
                </w:rPr>
              </w:r>
              <w:r w:rsidRPr="00E420A9" w:rsidDel="00673D78">
                <w:rPr>
                  <w:rStyle w:val="SmartLink1"/>
                </w:rPr>
                <w:fldChar w:fldCharType="separate"/>
              </w:r>
              <w:r w:rsidRPr="00E420A9" w:rsidDel="00673D78">
                <w:rPr>
                  <w:rStyle w:val="SmartLink1"/>
                  <w:b/>
                  <w:bCs/>
                </w:rPr>
                <w:delText>Water</w:delText>
              </w:r>
              <w:r w:rsidRPr="00E420A9" w:rsidDel="00673D78">
                <w:rPr>
                  <w:rStyle w:val="SmartLink1"/>
                </w:rPr>
                <w:fldChar w:fldCharType="end"/>
              </w:r>
            </w:del>
          </w:p>
        </w:tc>
      </w:tr>
      <w:tr w:rsidR="002B36C7" w:rsidRPr="00A978AA" w:rsidDel="00673D78" w14:paraId="50E876AB" w14:textId="723F6BAF" w:rsidTr="002B36C7">
        <w:trPr>
          <w:trHeight w:val="364"/>
          <w:del w:id="2173" w:author="Anshika Gupta" w:date="2023-06-29T05:04:00Z"/>
        </w:trPr>
        <w:tc>
          <w:tcPr>
            <w:tcW w:w="5000" w:type="pct"/>
            <w:gridSpan w:val="3"/>
            <w:tcBorders>
              <w:top w:val="single" w:sz="4" w:space="0" w:color="auto"/>
              <w:bottom w:val="single" w:sz="4" w:space="0" w:color="auto"/>
            </w:tcBorders>
            <w:noWrap/>
            <w:vAlign w:val="top"/>
          </w:tcPr>
          <w:p w14:paraId="556CFB10" w14:textId="17ECCB49" w:rsidR="002B36C7" w:rsidRPr="00A978AA" w:rsidDel="00673D78" w:rsidRDefault="002B36C7" w:rsidP="00576EF7">
            <w:pPr>
              <w:pStyle w:val="TablesHeadingGSCyan"/>
              <w:framePr w:hSpace="0" w:wrap="auto" w:vAnchor="margin" w:hAnchor="text" w:yAlign="inline"/>
              <w:spacing w:line="276" w:lineRule="auto"/>
              <w:rPr>
                <w:del w:id="2174" w:author="Anshika Gupta" w:date="2023-06-29T05:04:00Z"/>
                <w:i/>
                <w:iCs/>
                <w:caps w:val="0"/>
              </w:rPr>
            </w:pPr>
            <w:del w:id="2175" w:author="Anshika Gupta" w:date="2023-06-29T05:04:00Z">
              <w:r w:rsidRPr="00E420A9" w:rsidDel="00673D78">
                <w:rPr>
                  <w:rStyle w:val="SmartLink1"/>
                </w:rPr>
                <w:fldChar w:fldCharType="begin"/>
              </w:r>
              <w:r w:rsidRPr="00E420A9" w:rsidDel="00673D78">
                <w:rPr>
                  <w:rStyle w:val="SmartLink1"/>
                </w:rPr>
                <w:delInstrText xml:space="preserve"> REF _Ref136309682 \w \h </w:delInstrText>
              </w:r>
              <w:r w:rsidDel="00673D78">
                <w:rPr>
                  <w:rStyle w:val="SmartLink1"/>
                </w:rPr>
                <w:delInstrText xml:space="preserve"> \* MERGEFORMAT </w:delInstrText>
              </w:r>
              <w:r w:rsidRPr="00E420A9" w:rsidDel="00673D78">
                <w:rPr>
                  <w:rStyle w:val="SmartLink1"/>
                </w:rPr>
              </w:r>
              <w:r w:rsidRPr="00E420A9" w:rsidDel="00673D78">
                <w:rPr>
                  <w:rStyle w:val="SmartLink1"/>
                </w:rPr>
                <w:fldChar w:fldCharType="separate"/>
              </w:r>
              <w:r w:rsidRPr="00E420A9" w:rsidDel="00673D78">
                <w:rPr>
                  <w:rStyle w:val="SmartLink1"/>
                </w:rPr>
                <w:delText>P.8.1 |</w:delText>
              </w:r>
              <w:r w:rsidRPr="00E420A9" w:rsidDel="00673D78">
                <w:rPr>
                  <w:rStyle w:val="SmartLink1"/>
                </w:rPr>
                <w:fldChar w:fldCharType="end"/>
              </w:r>
              <w:r w:rsidRPr="00E420A9" w:rsidDel="00673D78">
                <w:rPr>
                  <w:rStyle w:val="SmartLink1"/>
                </w:rPr>
                <w:fldChar w:fldCharType="begin"/>
              </w:r>
              <w:r w:rsidRPr="00E420A9" w:rsidDel="00673D78">
                <w:rPr>
                  <w:rStyle w:val="SmartLink1"/>
                </w:rPr>
                <w:delInstrText xml:space="preserve"> REF _Ref136309689 \h </w:delInstrText>
              </w:r>
              <w:r w:rsidDel="00673D78">
                <w:rPr>
                  <w:rStyle w:val="SmartLink1"/>
                </w:rPr>
                <w:delInstrText xml:space="preserve"> \* MERGEFORMAT </w:delInstrText>
              </w:r>
              <w:r w:rsidRPr="00E420A9" w:rsidDel="00673D78">
                <w:rPr>
                  <w:rStyle w:val="SmartLink1"/>
                </w:rPr>
              </w:r>
              <w:r w:rsidRPr="00E420A9" w:rsidDel="00673D78">
                <w:rPr>
                  <w:rStyle w:val="SmartLink1"/>
                </w:rPr>
                <w:fldChar w:fldCharType="separate"/>
              </w:r>
              <w:r w:rsidRPr="00E420A9" w:rsidDel="00673D78">
                <w:rPr>
                  <w:rStyle w:val="SmartLink1"/>
                </w:rPr>
                <w:delText>Impact on Natural Water Patterns/Flows</w:delText>
              </w:r>
              <w:r w:rsidRPr="00E420A9" w:rsidDel="00673D78">
                <w:rPr>
                  <w:rStyle w:val="SmartLink1"/>
                </w:rPr>
                <w:fldChar w:fldCharType="end"/>
              </w:r>
            </w:del>
          </w:p>
        </w:tc>
      </w:tr>
      <w:tr w:rsidR="002B36C7" w:rsidRPr="00A978AA" w:rsidDel="00673D78" w14:paraId="56C4CCD0" w14:textId="34A714E9" w:rsidTr="002B36C7">
        <w:trPr>
          <w:trHeight w:val="364"/>
          <w:del w:id="2176" w:author="Anshika Gupta" w:date="2023-06-29T05:04:00Z"/>
        </w:trPr>
        <w:tc>
          <w:tcPr>
            <w:tcW w:w="619" w:type="pct"/>
            <w:tcBorders>
              <w:top w:val="single" w:sz="4" w:space="0" w:color="auto"/>
              <w:bottom w:val="single" w:sz="4" w:space="0" w:color="auto"/>
              <w:right w:val="single" w:sz="4" w:space="0" w:color="auto"/>
            </w:tcBorders>
            <w:noWrap/>
            <w:vAlign w:val="top"/>
          </w:tcPr>
          <w:p w14:paraId="011D6082" w14:textId="192E4F59" w:rsidR="002B36C7" w:rsidRPr="00E420A9" w:rsidDel="00673D78" w:rsidRDefault="002B36C7" w:rsidP="00576EF7">
            <w:pPr>
              <w:pStyle w:val="TablesHeadingGSCyan"/>
              <w:framePr w:hSpace="0" w:wrap="auto" w:vAnchor="margin" w:hAnchor="text" w:yAlign="inline"/>
              <w:spacing w:line="276" w:lineRule="auto"/>
              <w:rPr>
                <w:del w:id="2177" w:author="Anshika Gupta" w:date="2023-06-29T05:04:00Z"/>
                <w:rStyle w:val="SmartLink1"/>
              </w:rPr>
            </w:pPr>
            <w:del w:id="2178" w:author="Anshika Gupta" w:date="2023-06-29T05:04:00Z">
              <w:r w:rsidRPr="00EA0B97" w:rsidDel="00673D78">
                <w:rPr>
                  <w:rStyle w:val="SmartLink1"/>
                  <w:szCs w:val="22"/>
                </w:rPr>
                <w:fldChar w:fldCharType="begin"/>
              </w:r>
              <w:r w:rsidRPr="00EA0B97" w:rsidDel="00673D78">
                <w:rPr>
                  <w:rStyle w:val="SmartLink1"/>
                  <w:szCs w:val="22"/>
                </w:rPr>
                <w:delInstrText xml:space="preserve"> REF _Ref136310490 \w \h </w:delInstrText>
              </w:r>
              <w:r w:rsidDel="00673D78">
                <w:rPr>
                  <w:rStyle w:val="SmartLink1"/>
                  <w:szCs w:val="22"/>
                </w:rPr>
                <w:delInstrText xml:space="preserve"> \* MERGEFORMAT </w:delInstrText>
              </w:r>
              <w:r w:rsidRPr="00EA0B97" w:rsidDel="00673D78">
                <w:rPr>
                  <w:rStyle w:val="SmartLink1"/>
                  <w:szCs w:val="22"/>
                </w:rPr>
              </w:r>
              <w:r w:rsidRPr="00EA0B97" w:rsidDel="00673D78">
                <w:rPr>
                  <w:rStyle w:val="SmartLink1"/>
                  <w:szCs w:val="22"/>
                </w:rPr>
                <w:fldChar w:fldCharType="separate"/>
              </w:r>
              <w:r w:rsidRPr="00EA0B97" w:rsidDel="00673D78">
                <w:rPr>
                  <w:rStyle w:val="SmartLink1"/>
                  <w:szCs w:val="22"/>
                </w:rPr>
                <w:delText>P.8.1.1 |</w:delText>
              </w:r>
              <w:r w:rsidRPr="00EA0B9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F0BFB4B" w14:textId="37474724" w:rsidR="002B36C7" w:rsidRPr="00E420A9" w:rsidDel="00673D78" w:rsidRDefault="002B36C7" w:rsidP="00576EF7">
            <w:pPr>
              <w:pStyle w:val="TablesHeadingGSCyan"/>
              <w:framePr w:hSpace="0" w:wrap="auto" w:vAnchor="margin" w:hAnchor="text" w:yAlign="inline"/>
              <w:rPr>
                <w:del w:id="2179" w:author="Anshika Gupta" w:date="2023-06-29T05:04:00Z"/>
                <w:rStyle w:val="SmartLink1"/>
              </w:rPr>
            </w:pPr>
            <w:del w:id="2180" w:author="Anshika Gupta" w:date="2023-06-29T05:04:00Z">
              <w:r w:rsidRPr="008B68D5" w:rsidDel="00673D78">
                <w:rPr>
                  <w:caps w:val="0"/>
                  <w:color w:val="4D4D4C"/>
                  <w:sz w:val="20"/>
                  <w:szCs w:val="20"/>
                </w:rPr>
                <w:delText>Does the project increase water usage to a level that will not allow for the maintenance of environmental flows?</w:delText>
              </w:r>
            </w:del>
          </w:p>
        </w:tc>
        <w:tc>
          <w:tcPr>
            <w:tcW w:w="954" w:type="pct"/>
            <w:tcBorders>
              <w:top w:val="single" w:sz="4" w:space="0" w:color="auto"/>
              <w:left w:val="single" w:sz="4" w:space="0" w:color="auto"/>
              <w:bottom w:val="single" w:sz="4" w:space="0" w:color="auto"/>
            </w:tcBorders>
          </w:tcPr>
          <w:p w14:paraId="69B4628F" w14:textId="0361E371" w:rsidR="002B36C7" w:rsidRPr="005E36C8" w:rsidDel="00673D78" w:rsidRDefault="000B7AD7" w:rsidP="00576EF7">
            <w:pPr>
              <w:rPr>
                <w:del w:id="2181" w:author="Anshika Gupta" w:date="2023-06-29T05:04:00Z"/>
                <w:caps/>
                <w:sz w:val="20"/>
                <w:szCs w:val="20"/>
              </w:rPr>
            </w:pPr>
            <w:customXmlDelRangeStart w:id="2182" w:author="Anshika Gupta" w:date="2023-06-29T05:04:00Z"/>
            <w:sdt>
              <w:sdtPr>
                <w:rPr>
                  <w:caps/>
                  <w:sz w:val="20"/>
                  <w:szCs w:val="20"/>
                </w:rPr>
                <w:id w:val="-35577830"/>
                <w14:checkbox>
                  <w14:checked w14:val="0"/>
                  <w14:checkedState w14:val="2612" w14:font="MS Gothic"/>
                  <w14:uncheckedState w14:val="2610" w14:font="MS Gothic"/>
                </w14:checkbox>
              </w:sdtPr>
              <w:sdtEndPr/>
              <w:sdtContent>
                <w:customXmlDelRangeEnd w:id="2182"/>
                <w:del w:id="2183" w:author="Anshika Gupta" w:date="2023-06-29T05:04:00Z">
                  <w:r w:rsidR="002B36C7" w:rsidRPr="00920780" w:rsidDel="00673D78">
                    <w:rPr>
                      <w:rFonts w:ascii="Segoe UI Symbol" w:hAnsi="Segoe UI Symbol" w:cs="Segoe UI Symbol"/>
                      <w:caps/>
                      <w:sz w:val="20"/>
                      <w:szCs w:val="20"/>
                    </w:rPr>
                    <w:delText>☐</w:delText>
                  </w:r>
                </w:del>
                <w:customXmlDelRangeStart w:id="2184" w:author="Anshika Gupta" w:date="2023-06-29T05:04:00Z"/>
              </w:sdtContent>
            </w:sdt>
            <w:customXmlDelRangeEnd w:id="2184"/>
            <w:del w:id="2185" w:author="Anshika Gupta" w:date="2023-06-29T05:04:00Z">
              <w:r w:rsidR="002B36C7" w:rsidRPr="00EB74A5" w:rsidDel="00673D78">
                <w:rPr>
                  <w:caps/>
                  <w:sz w:val="20"/>
                  <w:szCs w:val="20"/>
                </w:rPr>
                <w:delText xml:space="preserve"> YES</w:delText>
              </w:r>
            </w:del>
          </w:p>
          <w:p w14:paraId="4835E5FC" w14:textId="3D8F11B5" w:rsidR="002B36C7" w:rsidRPr="00E420A9" w:rsidDel="00673D78" w:rsidRDefault="000B7AD7" w:rsidP="00576EF7">
            <w:pPr>
              <w:pStyle w:val="TablesHeadingGSCyan"/>
              <w:framePr w:hSpace="0" w:wrap="auto" w:vAnchor="margin" w:hAnchor="text" w:yAlign="inline"/>
              <w:spacing w:line="276" w:lineRule="auto"/>
              <w:rPr>
                <w:del w:id="2186" w:author="Anshika Gupta" w:date="2023-06-29T05:04:00Z"/>
                <w:rStyle w:val="SmartLink1"/>
              </w:rPr>
            </w:pPr>
            <w:customXmlDelRangeStart w:id="2187" w:author="Anshika Gupta" w:date="2023-06-29T05:04:00Z"/>
            <w:sdt>
              <w:sdtPr>
                <w:rPr>
                  <w:rFonts w:asciiTheme="minorHAnsi" w:hAnsiTheme="minorHAnsi"/>
                  <w:color w:val="00B9BD" w:themeColor="hyperlink"/>
                  <w:sz w:val="20"/>
                  <w:szCs w:val="20"/>
                  <w:u w:val="single"/>
                  <w:shd w:val="clear" w:color="auto" w:fill="E1DFDD"/>
                </w:rPr>
                <w:id w:val="-935989111"/>
                <w14:checkbox>
                  <w14:checked w14:val="0"/>
                  <w14:checkedState w14:val="2612" w14:font="MS Gothic"/>
                  <w14:uncheckedState w14:val="2610" w14:font="MS Gothic"/>
                </w14:checkbox>
              </w:sdtPr>
              <w:sdtEndPr/>
              <w:sdtContent>
                <w:customXmlDelRangeEnd w:id="2187"/>
                <w:del w:id="2188" w:author="Anshika Gupta" w:date="2023-06-29T05:04:00Z">
                  <w:r w:rsidR="002B36C7" w:rsidRPr="00920780" w:rsidDel="00673D78">
                    <w:rPr>
                      <w:rFonts w:ascii="Segoe UI Symbol" w:hAnsi="Segoe UI Symbol" w:cs="Segoe UI Symbol"/>
                      <w:color w:val="4D4D4C"/>
                      <w:sz w:val="20"/>
                      <w:szCs w:val="20"/>
                    </w:rPr>
                    <w:delText>☐</w:delText>
                  </w:r>
                </w:del>
                <w:customXmlDelRangeStart w:id="2189" w:author="Anshika Gupta" w:date="2023-06-29T05:04:00Z"/>
              </w:sdtContent>
            </w:sdt>
            <w:customXmlDelRangeEnd w:id="2189"/>
            <w:del w:id="2190" w:author="Anshika Gupta" w:date="2023-06-29T05:04:00Z">
              <w:r w:rsidR="002B36C7" w:rsidRPr="00920780" w:rsidDel="00673D78">
                <w:rPr>
                  <w:color w:val="4D4D4C"/>
                  <w:sz w:val="20"/>
                  <w:szCs w:val="20"/>
                </w:rPr>
                <w:delText xml:space="preserve"> NO</w:delText>
              </w:r>
            </w:del>
          </w:p>
        </w:tc>
      </w:tr>
      <w:tr w:rsidR="002B36C7" w:rsidRPr="00A978AA" w:rsidDel="00673D78" w14:paraId="33063D9F" w14:textId="34DBC8B7" w:rsidTr="002B36C7">
        <w:trPr>
          <w:trHeight w:val="364"/>
          <w:del w:id="2191" w:author="Anshika Gupta" w:date="2023-06-29T05:04:00Z"/>
        </w:trPr>
        <w:tc>
          <w:tcPr>
            <w:tcW w:w="619" w:type="pct"/>
            <w:tcBorders>
              <w:top w:val="single" w:sz="4" w:space="0" w:color="auto"/>
              <w:bottom w:val="single" w:sz="4" w:space="0" w:color="auto"/>
              <w:right w:val="single" w:sz="4" w:space="0" w:color="auto"/>
            </w:tcBorders>
            <w:noWrap/>
            <w:vAlign w:val="top"/>
          </w:tcPr>
          <w:p w14:paraId="56F2205A" w14:textId="70F15199" w:rsidR="002B36C7" w:rsidRPr="00E420A9" w:rsidDel="00673D78" w:rsidRDefault="002B36C7" w:rsidP="00576EF7">
            <w:pPr>
              <w:pStyle w:val="TablesHeadingGSCyan"/>
              <w:framePr w:hSpace="0" w:wrap="auto" w:vAnchor="margin" w:hAnchor="text" w:yAlign="inline"/>
              <w:spacing w:line="276" w:lineRule="auto"/>
              <w:rPr>
                <w:del w:id="2192" w:author="Anshika Gupta" w:date="2023-06-29T05:04:00Z"/>
                <w:rStyle w:val="SmartLink1"/>
              </w:rPr>
            </w:pPr>
            <w:del w:id="2193" w:author="Anshika Gupta" w:date="2023-06-29T05:04:00Z">
              <w:r w:rsidRPr="00EA0B97" w:rsidDel="00673D78">
                <w:rPr>
                  <w:rStyle w:val="SmartLink1"/>
                  <w:szCs w:val="22"/>
                </w:rPr>
                <w:fldChar w:fldCharType="begin"/>
              </w:r>
              <w:r w:rsidRPr="00EA0B97" w:rsidDel="00673D78">
                <w:rPr>
                  <w:rStyle w:val="SmartLink1"/>
                  <w:szCs w:val="22"/>
                </w:rPr>
                <w:delInstrText xml:space="preserve"> REF _Ref136310490 \w \h </w:delInstrText>
              </w:r>
              <w:r w:rsidDel="00673D78">
                <w:rPr>
                  <w:rStyle w:val="SmartLink1"/>
                  <w:szCs w:val="22"/>
                </w:rPr>
                <w:delInstrText xml:space="preserve"> \* MERGEFORMAT </w:delInstrText>
              </w:r>
              <w:r w:rsidRPr="00EA0B97" w:rsidDel="00673D78">
                <w:rPr>
                  <w:rStyle w:val="SmartLink1"/>
                  <w:szCs w:val="22"/>
                </w:rPr>
              </w:r>
              <w:r w:rsidRPr="00EA0B97" w:rsidDel="00673D78">
                <w:rPr>
                  <w:rStyle w:val="SmartLink1"/>
                  <w:szCs w:val="22"/>
                </w:rPr>
                <w:fldChar w:fldCharType="separate"/>
              </w:r>
              <w:r w:rsidRPr="00EA0B97" w:rsidDel="00673D78">
                <w:rPr>
                  <w:rStyle w:val="SmartLink1"/>
                  <w:szCs w:val="22"/>
                </w:rPr>
                <w:delText>P.8.1.1 |</w:delText>
              </w:r>
              <w:r w:rsidRPr="00EA0B9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21CFFFE7" w14:textId="110AAA03" w:rsidR="002B36C7" w:rsidRPr="008B68D5" w:rsidDel="00673D78" w:rsidRDefault="002B36C7" w:rsidP="00576EF7">
            <w:pPr>
              <w:pStyle w:val="TablesHeadingGSCyan"/>
              <w:framePr w:hSpace="0" w:wrap="auto" w:vAnchor="margin" w:hAnchor="text" w:yAlign="inline"/>
              <w:rPr>
                <w:del w:id="2194" w:author="Anshika Gupta" w:date="2023-06-29T05:04:00Z"/>
                <w:caps w:val="0"/>
                <w:color w:val="4D4D4C"/>
                <w:sz w:val="20"/>
                <w:szCs w:val="20"/>
              </w:rPr>
            </w:pPr>
            <w:del w:id="2195" w:author="Anshika Gupta" w:date="2023-06-29T05:04:00Z">
              <w:r w:rsidRPr="003C6EA0" w:rsidDel="00673D78">
                <w:rPr>
                  <w:caps w:val="0"/>
                  <w:color w:val="4D4D4C"/>
                  <w:sz w:val="20"/>
                  <w:szCs w:val="20"/>
                </w:rPr>
                <w:delText>Does the project result in the discharge of wastewater that does not meet the required standard for beneficial reuse and could therefore negatively impact the environmental flow?</w:delText>
              </w:r>
            </w:del>
          </w:p>
        </w:tc>
        <w:tc>
          <w:tcPr>
            <w:tcW w:w="954" w:type="pct"/>
            <w:tcBorders>
              <w:top w:val="single" w:sz="4" w:space="0" w:color="auto"/>
              <w:left w:val="single" w:sz="4" w:space="0" w:color="auto"/>
              <w:bottom w:val="single" w:sz="4" w:space="0" w:color="auto"/>
            </w:tcBorders>
          </w:tcPr>
          <w:p w14:paraId="43990747" w14:textId="5740275F" w:rsidR="002B36C7" w:rsidRPr="005E36C8" w:rsidDel="00673D78" w:rsidRDefault="000B7AD7" w:rsidP="00576EF7">
            <w:pPr>
              <w:rPr>
                <w:del w:id="2196" w:author="Anshika Gupta" w:date="2023-06-29T05:04:00Z"/>
                <w:caps/>
                <w:sz w:val="20"/>
                <w:szCs w:val="20"/>
              </w:rPr>
            </w:pPr>
            <w:customXmlDelRangeStart w:id="2197" w:author="Anshika Gupta" w:date="2023-06-29T05:04:00Z"/>
            <w:sdt>
              <w:sdtPr>
                <w:rPr>
                  <w:caps/>
                  <w:sz w:val="20"/>
                  <w:szCs w:val="20"/>
                </w:rPr>
                <w:id w:val="1718079772"/>
                <w14:checkbox>
                  <w14:checked w14:val="0"/>
                  <w14:checkedState w14:val="2612" w14:font="MS Gothic"/>
                  <w14:uncheckedState w14:val="2610" w14:font="MS Gothic"/>
                </w14:checkbox>
              </w:sdtPr>
              <w:sdtEndPr/>
              <w:sdtContent>
                <w:customXmlDelRangeEnd w:id="2197"/>
                <w:del w:id="2198" w:author="Anshika Gupta" w:date="2023-06-29T05:04:00Z">
                  <w:r w:rsidR="002B36C7" w:rsidRPr="00920780" w:rsidDel="00673D78">
                    <w:rPr>
                      <w:rFonts w:ascii="Segoe UI Symbol" w:hAnsi="Segoe UI Symbol" w:cs="Segoe UI Symbol"/>
                      <w:caps/>
                      <w:sz w:val="20"/>
                      <w:szCs w:val="20"/>
                    </w:rPr>
                    <w:delText>☐</w:delText>
                  </w:r>
                </w:del>
                <w:customXmlDelRangeStart w:id="2199" w:author="Anshika Gupta" w:date="2023-06-29T05:04:00Z"/>
              </w:sdtContent>
            </w:sdt>
            <w:customXmlDelRangeEnd w:id="2199"/>
            <w:del w:id="2200" w:author="Anshika Gupta" w:date="2023-06-29T05:04:00Z">
              <w:r w:rsidR="002B36C7" w:rsidRPr="00EB74A5" w:rsidDel="00673D78">
                <w:rPr>
                  <w:caps/>
                  <w:sz w:val="20"/>
                  <w:szCs w:val="20"/>
                </w:rPr>
                <w:delText xml:space="preserve"> YES</w:delText>
              </w:r>
            </w:del>
          </w:p>
          <w:p w14:paraId="60B8F7C5" w14:textId="0AAD4925" w:rsidR="002B36C7" w:rsidRPr="00E420A9" w:rsidDel="00673D78" w:rsidRDefault="000B7AD7" w:rsidP="00576EF7">
            <w:pPr>
              <w:pStyle w:val="TablesHeadingGSCyan"/>
              <w:framePr w:hSpace="0" w:wrap="auto" w:vAnchor="margin" w:hAnchor="text" w:yAlign="inline"/>
              <w:spacing w:line="276" w:lineRule="auto"/>
              <w:rPr>
                <w:del w:id="2201" w:author="Anshika Gupta" w:date="2023-06-29T05:04:00Z"/>
                <w:rStyle w:val="SmartLink1"/>
              </w:rPr>
            </w:pPr>
            <w:customXmlDelRangeStart w:id="2202" w:author="Anshika Gupta" w:date="2023-06-29T05:04:00Z"/>
            <w:sdt>
              <w:sdtPr>
                <w:rPr>
                  <w:rFonts w:asciiTheme="minorHAnsi" w:hAnsiTheme="minorHAnsi"/>
                  <w:color w:val="00B9BD" w:themeColor="hyperlink"/>
                  <w:sz w:val="20"/>
                  <w:szCs w:val="20"/>
                  <w:u w:val="single"/>
                  <w:shd w:val="clear" w:color="auto" w:fill="E1DFDD"/>
                </w:rPr>
                <w:id w:val="2069215475"/>
                <w14:checkbox>
                  <w14:checked w14:val="0"/>
                  <w14:checkedState w14:val="2612" w14:font="MS Gothic"/>
                  <w14:uncheckedState w14:val="2610" w14:font="MS Gothic"/>
                </w14:checkbox>
              </w:sdtPr>
              <w:sdtEndPr/>
              <w:sdtContent>
                <w:customXmlDelRangeEnd w:id="2202"/>
                <w:del w:id="2203" w:author="Anshika Gupta" w:date="2023-06-29T05:04:00Z">
                  <w:r w:rsidR="002B36C7" w:rsidRPr="00920780" w:rsidDel="00673D78">
                    <w:rPr>
                      <w:rFonts w:ascii="Segoe UI Symbol" w:hAnsi="Segoe UI Symbol" w:cs="Segoe UI Symbol"/>
                      <w:color w:val="4D4D4C"/>
                      <w:sz w:val="20"/>
                      <w:szCs w:val="20"/>
                    </w:rPr>
                    <w:delText>☐</w:delText>
                  </w:r>
                </w:del>
                <w:customXmlDelRangeStart w:id="2204" w:author="Anshika Gupta" w:date="2023-06-29T05:04:00Z"/>
              </w:sdtContent>
            </w:sdt>
            <w:customXmlDelRangeEnd w:id="2204"/>
            <w:del w:id="2205" w:author="Anshika Gupta" w:date="2023-06-29T05:04:00Z">
              <w:r w:rsidR="002B36C7" w:rsidRPr="00920780" w:rsidDel="00673D78">
                <w:rPr>
                  <w:color w:val="4D4D4C"/>
                  <w:sz w:val="20"/>
                  <w:szCs w:val="20"/>
                </w:rPr>
                <w:delText xml:space="preserve"> NO</w:delText>
              </w:r>
            </w:del>
          </w:p>
        </w:tc>
      </w:tr>
      <w:tr w:rsidR="002B36C7" w:rsidRPr="00A978AA" w:rsidDel="00673D78" w14:paraId="5BD59D50" w14:textId="44E966BE" w:rsidTr="002B36C7">
        <w:trPr>
          <w:trHeight w:val="364"/>
          <w:del w:id="2206" w:author="Anshika Gupta" w:date="2023-06-29T05:04:00Z"/>
        </w:trPr>
        <w:tc>
          <w:tcPr>
            <w:tcW w:w="619" w:type="pct"/>
            <w:tcBorders>
              <w:top w:val="single" w:sz="4" w:space="0" w:color="auto"/>
              <w:bottom w:val="single" w:sz="4" w:space="0" w:color="auto"/>
              <w:right w:val="single" w:sz="4" w:space="0" w:color="auto"/>
            </w:tcBorders>
            <w:noWrap/>
            <w:vAlign w:val="top"/>
          </w:tcPr>
          <w:p w14:paraId="1176DCAC" w14:textId="1182D08F" w:rsidR="002B36C7" w:rsidRPr="00E420A9" w:rsidDel="00673D78" w:rsidRDefault="002B36C7" w:rsidP="00576EF7">
            <w:pPr>
              <w:pStyle w:val="TablesHeadingGSCyan"/>
              <w:framePr w:hSpace="0" w:wrap="auto" w:vAnchor="margin" w:hAnchor="text" w:yAlign="inline"/>
              <w:spacing w:line="276" w:lineRule="auto"/>
              <w:rPr>
                <w:del w:id="2207" w:author="Anshika Gupta" w:date="2023-06-29T05:04:00Z"/>
                <w:rStyle w:val="SmartLink1"/>
              </w:rPr>
            </w:pPr>
            <w:del w:id="2208" w:author="Anshika Gupta" w:date="2023-06-29T05:04:00Z">
              <w:r w:rsidRPr="00EA0B97" w:rsidDel="00673D78">
                <w:rPr>
                  <w:rStyle w:val="SmartLink1"/>
                  <w:szCs w:val="22"/>
                </w:rPr>
                <w:fldChar w:fldCharType="begin"/>
              </w:r>
              <w:r w:rsidRPr="00EA0B97" w:rsidDel="00673D78">
                <w:rPr>
                  <w:rStyle w:val="SmartLink1"/>
                  <w:szCs w:val="22"/>
                </w:rPr>
                <w:delInstrText xml:space="preserve"> REF _Ref136310490 \w \h </w:delInstrText>
              </w:r>
              <w:r w:rsidDel="00673D78">
                <w:rPr>
                  <w:rStyle w:val="SmartLink1"/>
                  <w:szCs w:val="22"/>
                </w:rPr>
                <w:delInstrText xml:space="preserve"> \* MERGEFORMAT </w:delInstrText>
              </w:r>
              <w:r w:rsidRPr="00EA0B97" w:rsidDel="00673D78">
                <w:rPr>
                  <w:rStyle w:val="SmartLink1"/>
                  <w:szCs w:val="22"/>
                </w:rPr>
              </w:r>
              <w:r w:rsidRPr="00EA0B97" w:rsidDel="00673D78">
                <w:rPr>
                  <w:rStyle w:val="SmartLink1"/>
                  <w:szCs w:val="22"/>
                </w:rPr>
                <w:fldChar w:fldCharType="separate"/>
              </w:r>
              <w:r w:rsidRPr="00EA0B97" w:rsidDel="00673D78">
                <w:rPr>
                  <w:rStyle w:val="SmartLink1"/>
                  <w:szCs w:val="22"/>
                </w:rPr>
                <w:delText>P.8.1.1 |</w:delText>
              </w:r>
              <w:r w:rsidRPr="00EA0B9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17FC7925" w14:textId="094164B3" w:rsidR="002B36C7" w:rsidRPr="003C6EA0" w:rsidDel="00673D78" w:rsidRDefault="002B36C7" w:rsidP="00576EF7">
            <w:pPr>
              <w:pStyle w:val="TablesHeadingGSCyan"/>
              <w:framePr w:hSpace="0" w:wrap="auto" w:vAnchor="margin" w:hAnchor="text" w:yAlign="inline"/>
              <w:rPr>
                <w:del w:id="2209" w:author="Anshika Gupta" w:date="2023-06-29T05:04:00Z"/>
                <w:caps w:val="0"/>
                <w:color w:val="4D4D4C"/>
                <w:sz w:val="20"/>
                <w:szCs w:val="20"/>
              </w:rPr>
            </w:pPr>
            <w:del w:id="2210" w:author="Anshika Gupta" w:date="2023-06-29T05:04:00Z">
              <w:r w:rsidRPr="00E264BE" w:rsidDel="00673D78">
                <w:rPr>
                  <w:caps w:val="0"/>
                  <w:color w:val="4D4D4C"/>
                  <w:sz w:val="20"/>
                  <w:szCs w:val="20"/>
                </w:rPr>
                <w:delText>Does the project have the potential risk to exceed the rate of recharge for the groundwater source?</w:delText>
              </w:r>
            </w:del>
          </w:p>
        </w:tc>
        <w:tc>
          <w:tcPr>
            <w:tcW w:w="954" w:type="pct"/>
            <w:tcBorders>
              <w:top w:val="single" w:sz="4" w:space="0" w:color="auto"/>
              <w:left w:val="single" w:sz="4" w:space="0" w:color="auto"/>
              <w:bottom w:val="single" w:sz="4" w:space="0" w:color="auto"/>
            </w:tcBorders>
          </w:tcPr>
          <w:p w14:paraId="4BC03EEE" w14:textId="0591985A" w:rsidR="002B36C7" w:rsidRPr="005E36C8" w:rsidDel="00673D78" w:rsidRDefault="000B7AD7" w:rsidP="00576EF7">
            <w:pPr>
              <w:rPr>
                <w:del w:id="2211" w:author="Anshika Gupta" w:date="2023-06-29T05:04:00Z"/>
                <w:caps/>
                <w:sz w:val="20"/>
                <w:szCs w:val="20"/>
              </w:rPr>
            </w:pPr>
            <w:customXmlDelRangeStart w:id="2212" w:author="Anshika Gupta" w:date="2023-06-29T05:04:00Z"/>
            <w:sdt>
              <w:sdtPr>
                <w:rPr>
                  <w:caps/>
                  <w:sz w:val="20"/>
                  <w:szCs w:val="20"/>
                </w:rPr>
                <w:id w:val="-2045596892"/>
                <w14:checkbox>
                  <w14:checked w14:val="0"/>
                  <w14:checkedState w14:val="2612" w14:font="MS Gothic"/>
                  <w14:uncheckedState w14:val="2610" w14:font="MS Gothic"/>
                </w14:checkbox>
              </w:sdtPr>
              <w:sdtEndPr/>
              <w:sdtContent>
                <w:customXmlDelRangeEnd w:id="2212"/>
                <w:del w:id="2213" w:author="Anshika Gupta" w:date="2023-06-29T05:04:00Z">
                  <w:r w:rsidR="002B36C7" w:rsidRPr="00920780" w:rsidDel="00673D78">
                    <w:rPr>
                      <w:rFonts w:ascii="Segoe UI Symbol" w:hAnsi="Segoe UI Symbol" w:cs="Segoe UI Symbol"/>
                      <w:caps/>
                      <w:sz w:val="20"/>
                      <w:szCs w:val="20"/>
                    </w:rPr>
                    <w:delText>☐</w:delText>
                  </w:r>
                </w:del>
                <w:customXmlDelRangeStart w:id="2214" w:author="Anshika Gupta" w:date="2023-06-29T05:04:00Z"/>
              </w:sdtContent>
            </w:sdt>
            <w:customXmlDelRangeEnd w:id="2214"/>
            <w:del w:id="2215" w:author="Anshika Gupta" w:date="2023-06-29T05:04:00Z">
              <w:r w:rsidR="002B36C7" w:rsidRPr="00EB74A5" w:rsidDel="00673D78">
                <w:rPr>
                  <w:caps/>
                  <w:sz w:val="20"/>
                  <w:szCs w:val="20"/>
                </w:rPr>
                <w:delText xml:space="preserve"> YES</w:delText>
              </w:r>
            </w:del>
          </w:p>
          <w:p w14:paraId="293B1D09" w14:textId="5670EAB8" w:rsidR="002B36C7" w:rsidRPr="00E420A9" w:rsidDel="00673D78" w:rsidRDefault="000B7AD7" w:rsidP="00576EF7">
            <w:pPr>
              <w:pStyle w:val="TablesHeadingGSCyan"/>
              <w:framePr w:hSpace="0" w:wrap="auto" w:vAnchor="margin" w:hAnchor="text" w:yAlign="inline"/>
              <w:spacing w:line="276" w:lineRule="auto"/>
              <w:rPr>
                <w:del w:id="2216" w:author="Anshika Gupta" w:date="2023-06-29T05:04:00Z"/>
                <w:rStyle w:val="SmartLink1"/>
              </w:rPr>
            </w:pPr>
            <w:customXmlDelRangeStart w:id="2217" w:author="Anshika Gupta" w:date="2023-06-29T05:04:00Z"/>
            <w:sdt>
              <w:sdtPr>
                <w:rPr>
                  <w:rFonts w:asciiTheme="minorHAnsi" w:hAnsiTheme="minorHAnsi"/>
                  <w:color w:val="00B9BD" w:themeColor="hyperlink"/>
                  <w:sz w:val="20"/>
                  <w:szCs w:val="20"/>
                  <w:u w:val="single"/>
                  <w:shd w:val="clear" w:color="auto" w:fill="E1DFDD"/>
                </w:rPr>
                <w:id w:val="-563251311"/>
                <w14:checkbox>
                  <w14:checked w14:val="0"/>
                  <w14:checkedState w14:val="2612" w14:font="MS Gothic"/>
                  <w14:uncheckedState w14:val="2610" w14:font="MS Gothic"/>
                </w14:checkbox>
              </w:sdtPr>
              <w:sdtEndPr/>
              <w:sdtContent>
                <w:customXmlDelRangeEnd w:id="2217"/>
                <w:del w:id="2218" w:author="Anshika Gupta" w:date="2023-06-29T05:04:00Z">
                  <w:r w:rsidR="002B36C7" w:rsidRPr="00920780" w:rsidDel="00673D78">
                    <w:rPr>
                      <w:rFonts w:ascii="Segoe UI Symbol" w:hAnsi="Segoe UI Symbol" w:cs="Segoe UI Symbol"/>
                      <w:color w:val="4D4D4C"/>
                      <w:sz w:val="20"/>
                      <w:szCs w:val="20"/>
                    </w:rPr>
                    <w:delText>☐</w:delText>
                  </w:r>
                </w:del>
                <w:customXmlDelRangeStart w:id="2219" w:author="Anshika Gupta" w:date="2023-06-29T05:04:00Z"/>
              </w:sdtContent>
            </w:sdt>
            <w:customXmlDelRangeEnd w:id="2219"/>
            <w:del w:id="2220" w:author="Anshika Gupta" w:date="2023-06-29T05:04:00Z">
              <w:r w:rsidR="002B36C7" w:rsidRPr="00920780" w:rsidDel="00673D78">
                <w:rPr>
                  <w:color w:val="4D4D4C"/>
                  <w:sz w:val="20"/>
                  <w:szCs w:val="20"/>
                </w:rPr>
                <w:delText xml:space="preserve"> NO</w:delText>
              </w:r>
            </w:del>
          </w:p>
        </w:tc>
      </w:tr>
      <w:tr w:rsidR="002B36C7" w:rsidRPr="00A978AA" w:rsidDel="00673D78" w14:paraId="133A4062" w14:textId="2545C2C9" w:rsidTr="002B36C7">
        <w:trPr>
          <w:trHeight w:val="364"/>
          <w:del w:id="2221" w:author="Anshika Gupta" w:date="2023-06-29T05:04:00Z"/>
        </w:trPr>
        <w:tc>
          <w:tcPr>
            <w:tcW w:w="619" w:type="pct"/>
            <w:tcBorders>
              <w:top w:val="single" w:sz="4" w:space="0" w:color="auto"/>
              <w:bottom w:val="single" w:sz="4" w:space="0" w:color="auto"/>
              <w:right w:val="single" w:sz="4" w:space="0" w:color="auto"/>
            </w:tcBorders>
            <w:noWrap/>
            <w:vAlign w:val="top"/>
          </w:tcPr>
          <w:p w14:paraId="2D00E500" w14:textId="4F9CE1EA" w:rsidR="002B36C7" w:rsidRPr="00E420A9" w:rsidDel="00673D78" w:rsidRDefault="002B36C7" w:rsidP="00576EF7">
            <w:pPr>
              <w:pStyle w:val="TablesHeadingGSCyan"/>
              <w:framePr w:hSpace="0" w:wrap="auto" w:vAnchor="margin" w:hAnchor="text" w:yAlign="inline"/>
              <w:spacing w:line="276" w:lineRule="auto"/>
              <w:rPr>
                <w:del w:id="2222" w:author="Anshika Gupta" w:date="2023-06-29T05:04:00Z"/>
                <w:rStyle w:val="SmartLink1"/>
              </w:rPr>
            </w:pPr>
            <w:del w:id="2223" w:author="Anshika Gupta" w:date="2023-06-29T05:04:00Z">
              <w:r w:rsidRPr="00EA0B97" w:rsidDel="00673D78">
                <w:rPr>
                  <w:rStyle w:val="SmartLink1"/>
                  <w:szCs w:val="22"/>
                </w:rPr>
                <w:fldChar w:fldCharType="begin"/>
              </w:r>
              <w:r w:rsidRPr="00EA0B97" w:rsidDel="00673D78">
                <w:rPr>
                  <w:rStyle w:val="SmartLink1"/>
                  <w:szCs w:val="22"/>
                </w:rPr>
                <w:delInstrText xml:space="preserve"> REF _Ref136310490 \w \h </w:delInstrText>
              </w:r>
              <w:r w:rsidDel="00673D78">
                <w:rPr>
                  <w:rStyle w:val="SmartLink1"/>
                  <w:szCs w:val="22"/>
                </w:rPr>
                <w:delInstrText xml:space="preserve"> \* MERGEFORMAT </w:delInstrText>
              </w:r>
              <w:r w:rsidRPr="00EA0B97" w:rsidDel="00673D78">
                <w:rPr>
                  <w:rStyle w:val="SmartLink1"/>
                  <w:szCs w:val="22"/>
                </w:rPr>
              </w:r>
              <w:r w:rsidRPr="00EA0B97" w:rsidDel="00673D78">
                <w:rPr>
                  <w:rStyle w:val="SmartLink1"/>
                  <w:szCs w:val="22"/>
                </w:rPr>
                <w:fldChar w:fldCharType="separate"/>
              </w:r>
              <w:r w:rsidRPr="00EA0B97" w:rsidDel="00673D78">
                <w:rPr>
                  <w:rStyle w:val="SmartLink1"/>
                  <w:szCs w:val="22"/>
                </w:rPr>
                <w:delText>P.8.1.1 |</w:delText>
              </w:r>
              <w:r w:rsidRPr="00EA0B97"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165DE9CC" w14:textId="4A16F2F6" w:rsidR="002B36C7" w:rsidRPr="003C6EA0" w:rsidDel="00673D78" w:rsidRDefault="002B36C7" w:rsidP="00576EF7">
            <w:pPr>
              <w:pStyle w:val="TablesHeadingGSCyan"/>
              <w:framePr w:hSpace="0" w:wrap="auto" w:vAnchor="margin" w:hAnchor="text" w:yAlign="inline"/>
              <w:rPr>
                <w:del w:id="2224" w:author="Anshika Gupta" w:date="2023-06-29T05:04:00Z"/>
                <w:caps w:val="0"/>
                <w:color w:val="4D4D4C"/>
                <w:sz w:val="20"/>
                <w:szCs w:val="20"/>
              </w:rPr>
            </w:pPr>
            <w:del w:id="2225" w:author="Anshika Gupta" w:date="2023-06-29T05:04:00Z">
              <w:r w:rsidRPr="00E264BE" w:rsidDel="00673D78">
                <w:rPr>
                  <w:caps w:val="0"/>
                  <w:color w:val="4D4D4C"/>
                  <w:sz w:val="20"/>
                  <w:szCs w:val="20"/>
                </w:rPr>
                <w:delText>Does the project involve any processes or activities that could contaminate the groundwater and render it unsuitable for use?</w:delText>
              </w:r>
            </w:del>
          </w:p>
        </w:tc>
        <w:tc>
          <w:tcPr>
            <w:tcW w:w="954" w:type="pct"/>
            <w:tcBorders>
              <w:top w:val="single" w:sz="4" w:space="0" w:color="auto"/>
              <w:left w:val="single" w:sz="4" w:space="0" w:color="auto"/>
              <w:bottom w:val="single" w:sz="4" w:space="0" w:color="auto"/>
            </w:tcBorders>
          </w:tcPr>
          <w:p w14:paraId="2BDF04D0" w14:textId="28B0D17A" w:rsidR="002B36C7" w:rsidRPr="005E36C8" w:rsidDel="00673D78" w:rsidRDefault="000B7AD7" w:rsidP="00576EF7">
            <w:pPr>
              <w:rPr>
                <w:del w:id="2226" w:author="Anshika Gupta" w:date="2023-06-29T05:04:00Z"/>
                <w:caps/>
                <w:sz w:val="20"/>
                <w:szCs w:val="20"/>
              </w:rPr>
            </w:pPr>
            <w:customXmlDelRangeStart w:id="2227" w:author="Anshika Gupta" w:date="2023-06-29T05:04:00Z"/>
            <w:sdt>
              <w:sdtPr>
                <w:rPr>
                  <w:caps/>
                  <w:sz w:val="20"/>
                  <w:szCs w:val="20"/>
                </w:rPr>
                <w:id w:val="-595406888"/>
                <w14:checkbox>
                  <w14:checked w14:val="0"/>
                  <w14:checkedState w14:val="2612" w14:font="MS Gothic"/>
                  <w14:uncheckedState w14:val="2610" w14:font="MS Gothic"/>
                </w14:checkbox>
              </w:sdtPr>
              <w:sdtEndPr/>
              <w:sdtContent>
                <w:customXmlDelRangeEnd w:id="2227"/>
                <w:del w:id="2228" w:author="Anshika Gupta" w:date="2023-06-29T05:04:00Z">
                  <w:r w:rsidR="002B36C7" w:rsidRPr="00920780" w:rsidDel="00673D78">
                    <w:rPr>
                      <w:rFonts w:ascii="Segoe UI Symbol" w:hAnsi="Segoe UI Symbol" w:cs="Segoe UI Symbol"/>
                      <w:caps/>
                      <w:sz w:val="20"/>
                      <w:szCs w:val="20"/>
                    </w:rPr>
                    <w:delText>☐</w:delText>
                  </w:r>
                </w:del>
                <w:customXmlDelRangeStart w:id="2229" w:author="Anshika Gupta" w:date="2023-06-29T05:04:00Z"/>
              </w:sdtContent>
            </w:sdt>
            <w:customXmlDelRangeEnd w:id="2229"/>
            <w:del w:id="2230" w:author="Anshika Gupta" w:date="2023-06-29T05:04:00Z">
              <w:r w:rsidR="002B36C7" w:rsidRPr="00EB74A5" w:rsidDel="00673D78">
                <w:rPr>
                  <w:caps/>
                  <w:sz w:val="20"/>
                  <w:szCs w:val="20"/>
                </w:rPr>
                <w:delText xml:space="preserve"> YES</w:delText>
              </w:r>
            </w:del>
          </w:p>
          <w:p w14:paraId="25C860E7" w14:textId="5CE3ABE1" w:rsidR="002B36C7" w:rsidRPr="00E420A9" w:rsidDel="00673D78" w:rsidRDefault="000B7AD7" w:rsidP="00576EF7">
            <w:pPr>
              <w:pStyle w:val="TablesHeadingGSCyan"/>
              <w:framePr w:hSpace="0" w:wrap="auto" w:vAnchor="margin" w:hAnchor="text" w:yAlign="inline"/>
              <w:spacing w:line="276" w:lineRule="auto"/>
              <w:rPr>
                <w:del w:id="2231" w:author="Anshika Gupta" w:date="2023-06-29T05:04:00Z"/>
                <w:rStyle w:val="SmartLink1"/>
              </w:rPr>
            </w:pPr>
            <w:customXmlDelRangeStart w:id="2232" w:author="Anshika Gupta" w:date="2023-06-29T05:04:00Z"/>
            <w:sdt>
              <w:sdtPr>
                <w:rPr>
                  <w:rFonts w:asciiTheme="minorHAnsi" w:hAnsiTheme="minorHAnsi"/>
                  <w:color w:val="00B9BD" w:themeColor="hyperlink"/>
                  <w:sz w:val="20"/>
                  <w:szCs w:val="20"/>
                  <w:u w:val="single"/>
                  <w:shd w:val="clear" w:color="auto" w:fill="E1DFDD"/>
                </w:rPr>
                <w:id w:val="167680852"/>
                <w14:checkbox>
                  <w14:checked w14:val="0"/>
                  <w14:checkedState w14:val="2612" w14:font="MS Gothic"/>
                  <w14:uncheckedState w14:val="2610" w14:font="MS Gothic"/>
                </w14:checkbox>
              </w:sdtPr>
              <w:sdtEndPr/>
              <w:sdtContent>
                <w:customXmlDelRangeEnd w:id="2232"/>
                <w:del w:id="2233" w:author="Anshika Gupta" w:date="2023-06-29T05:04:00Z">
                  <w:r w:rsidR="002B36C7" w:rsidRPr="00920780" w:rsidDel="00673D78">
                    <w:rPr>
                      <w:rFonts w:ascii="Segoe UI Symbol" w:hAnsi="Segoe UI Symbol" w:cs="Segoe UI Symbol"/>
                      <w:color w:val="4D4D4C"/>
                      <w:sz w:val="20"/>
                      <w:szCs w:val="20"/>
                    </w:rPr>
                    <w:delText>☐</w:delText>
                  </w:r>
                </w:del>
                <w:customXmlDelRangeStart w:id="2234" w:author="Anshika Gupta" w:date="2023-06-29T05:04:00Z"/>
              </w:sdtContent>
            </w:sdt>
            <w:customXmlDelRangeEnd w:id="2234"/>
            <w:del w:id="2235" w:author="Anshika Gupta" w:date="2023-06-29T05:04:00Z">
              <w:r w:rsidR="002B36C7" w:rsidRPr="00920780" w:rsidDel="00673D78">
                <w:rPr>
                  <w:color w:val="4D4D4C"/>
                  <w:sz w:val="20"/>
                  <w:szCs w:val="20"/>
                </w:rPr>
                <w:delText xml:space="preserve"> NO</w:delText>
              </w:r>
            </w:del>
          </w:p>
        </w:tc>
      </w:tr>
      <w:tr w:rsidR="002B36C7" w:rsidRPr="00A978AA" w:rsidDel="00673D78" w14:paraId="5F5AA04E" w14:textId="7602CDAF" w:rsidTr="002B36C7">
        <w:trPr>
          <w:trHeight w:val="364"/>
          <w:del w:id="2236" w:author="Anshika Gupta" w:date="2023-06-29T05:04:00Z"/>
        </w:trPr>
        <w:tc>
          <w:tcPr>
            <w:tcW w:w="5000" w:type="pct"/>
            <w:gridSpan w:val="3"/>
            <w:tcBorders>
              <w:top w:val="single" w:sz="4" w:space="0" w:color="auto"/>
              <w:bottom w:val="single" w:sz="4" w:space="0" w:color="auto"/>
            </w:tcBorders>
            <w:noWrap/>
            <w:vAlign w:val="top"/>
          </w:tcPr>
          <w:p w14:paraId="3CC4A780" w14:textId="11AEB282" w:rsidR="002B36C7" w:rsidRPr="00E420A9" w:rsidDel="00673D78" w:rsidRDefault="002B36C7" w:rsidP="00576EF7">
            <w:pPr>
              <w:pStyle w:val="TablesHeadingGSCyan"/>
              <w:framePr w:hSpace="0" w:wrap="auto" w:vAnchor="margin" w:hAnchor="text" w:yAlign="inline"/>
              <w:spacing w:line="276" w:lineRule="auto"/>
              <w:rPr>
                <w:del w:id="2237" w:author="Anshika Gupta" w:date="2023-06-29T05:04:00Z"/>
                <w:rStyle w:val="SmartLink1"/>
              </w:rPr>
            </w:pPr>
            <w:del w:id="2238"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Del="00673D78">
                <w:rPr>
                  <w:caps w:val="0"/>
                  <w:sz w:val="20"/>
                  <w:szCs w:val="22"/>
                </w:rPr>
                <w:delText xml:space="preserve">any of the </w:delText>
              </w:r>
              <w:r w:rsidRPr="00770304" w:rsidDel="00673D78">
                <w:rPr>
                  <w:caps w:val="0"/>
                  <w:sz w:val="20"/>
                  <w:szCs w:val="22"/>
                </w:rPr>
                <w:delText>question</w:delText>
              </w:r>
              <w:r w:rsidDel="00673D78">
                <w:rPr>
                  <w:caps w:val="0"/>
                  <w:sz w:val="20"/>
                  <w:szCs w:val="22"/>
                </w:rPr>
                <w:delText>s</w:delText>
              </w:r>
              <w:r w:rsidRPr="00770304" w:rsidDel="00673D78">
                <w:rPr>
                  <w:caps w:val="0"/>
                  <w:sz w:val="20"/>
                  <w:szCs w:val="22"/>
                </w:rPr>
                <w:delText xml:space="preserve">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A978AA" w:rsidDel="00673D78" w14:paraId="2E0C20CC" w14:textId="0514E92F" w:rsidTr="002B36C7">
        <w:trPr>
          <w:trHeight w:val="364"/>
          <w:del w:id="2239"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32C4C321" w14:textId="6499B612" w:rsidR="002B36C7" w:rsidRPr="00EA0B97" w:rsidDel="00673D78" w:rsidRDefault="002B36C7" w:rsidP="00576EF7">
            <w:pPr>
              <w:pStyle w:val="TablesHeadingGSCyan"/>
              <w:framePr w:hSpace="0" w:wrap="auto" w:vAnchor="margin" w:hAnchor="text" w:yAlign="inline"/>
              <w:spacing w:line="276" w:lineRule="auto"/>
              <w:rPr>
                <w:del w:id="2240" w:author="Anshika Gupta" w:date="2023-06-29T05:04:00Z"/>
                <w:rStyle w:val="SmartLink1"/>
                <w:color w:val="515151" w:themeColor="text1"/>
              </w:rPr>
            </w:pPr>
          </w:p>
          <w:p w14:paraId="417E86F4" w14:textId="77EAC859" w:rsidR="002B36C7" w:rsidRPr="00EA0B97" w:rsidDel="00673D78" w:rsidRDefault="002B36C7" w:rsidP="00576EF7">
            <w:pPr>
              <w:rPr>
                <w:del w:id="2241" w:author="Anshika Gupta" w:date="2023-06-29T05:04:00Z"/>
                <w:color w:val="515151" w:themeColor="text1"/>
              </w:rPr>
            </w:pPr>
          </w:p>
        </w:tc>
      </w:tr>
      <w:tr w:rsidR="002B36C7" w:rsidRPr="005E36C8" w:rsidDel="00673D78" w14:paraId="66B37E4F" w14:textId="6166F27C" w:rsidTr="002B36C7">
        <w:trPr>
          <w:trHeight w:val="364"/>
          <w:del w:id="2242" w:author="Anshika Gupta" w:date="2023-06-29T05:04:00Z"/>
        </w:trPr>
        <w:tc>
          <w:tcPr>
            <w:tcW w:w="5000" w:type="pct"/>
            <w:gridSpan w:val="3"/>
            <w:tcBorders>
              <w:top w:val="single" w:sz="4" w:space="0" w:color="auto"/>
              <w:bottom w:val="single" w:sz="4" w:space="0" w:color="auto"/>
            </w:tcBorders>
            <w:noWrap/>
            <w:vAlign w:val="top"/>
          </w:tcPr>
          <w:p w14:paraId="22530A01" w14:textId="240EA89A" w:rsidR="002B36C7" w:rsidRPr="005E36C8" w:rsidDel="00673D78" w:rsidRDefault="002B36C7" w:rsidP="00576EF7">
            <w:pPr>
              <w:rPr>
                <w:del w:id="2243" w:author="Anshika Gupta" w:date="2023-06-29T05:04:00Z"/>
                <w:caps/>
              </w:rPr>
            </w:pPr>
            <w:del w:id="2244"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10589558" w14:textId="5AA3318B" w:rsidTr="002B36C7">
        <w:trPr>
          <w:trHeight w:val="364"/>
          <w:del w:id="2245" w:author="Anshika Gupta" w:date="2023-06-29T05:04:00Z"/>
        </w:trPr>
        <w:tc>
          <w:tcPr>
            <w:tcW w:w="619" w:type="pct"/>
            <w:tcBorders>
              <w:top w:val="single" w:sz="4" w:space="0" w:color="auto"/>
              <w:bottom w:val="single" w:sz="4" w:space="0" w:color="auto"/>
              <w:right w:val="single" w:sz="4" w:space="0" w:color="auto"/>
            </w:tcBorders>
            <w:noWrap/>
            <w:vAlign w:val="top"/>
          </w:tcPr>
          <w:p w14:paraId="0F019483" w14:textId="291670BB" w:rsidR="002B36C7" w:rsidRPr="005E36C8" w:rsidDel="00673D78" w:rsidRDefault="002B36C7" w:rsidP="00576EF7">
            <w:pPr>
              <w:pStyle w:val="TablesHeadingGSCyan"/>
              <w:framePr w:hSpace="0" w:wrap="auto" w:vAnchor="margin" w:hAnchor="text" w:yAlign="inline"/>
              <w:rPr>
                <w:del w:id="2246" w:author="Anshika Gupta" w:date="2023-06-29T05:04:00Z"/>
                <w:caps w:val="0"/>
                <w:color w:val="4D4D4C"/>
                <w:sz w:val="20"/>
                <w:szCs w:val="22"/>
              </w:rPr>
            </w:pPr>
            <w:del w:id="2247" w:author="Anshika Gupta" w:date="2023-06-29T05:04:00Z">
              <w:r w:rsidRPr="00EA0B97" w:rsidDel="00673D78">
                <w:rPr>
                  <w:rStyle w:val="SmartLink1"/>
                  <w:szCs w:val="22"/>
                </w:rPr>
                <w:fldChar w:fldCharType="begin"/>
              </w:r>
              <w:r w:rsidRPr="00EA0B97" w:rsidDel="00673D78">
                <w:rPr>
                  <w:rStyle w:val="SmartLink1"/>
                  <w:szCs w:val="22"/>
                </w:rPr>
                <w:delInstrText xml:space="preserve"> REF _Ref136310490 \w \h </w:delInstrText>
              </w:r>
              <w:r w:rsidDel="00673D78">
                <w:rPr>
                  <w:rStyle w:val="SmartLink1"/>
                  <w:szCs w:val="22"/>
                </w:rPr>
                <w:delInstrText xml:space="preserve"> \* MERGEFORMAT </w:delInstrText>
              </w:r>
              <w:r w:rsidRPr="00EA0B97" w:rsidDel="00673D78">
                <w:rPr>
                  <w:rStyle w:val="SmartLink1"/>
                  <w:szCs w:val="22"/>
                </w:rPr>
              </w:r>
              <w:r w:rsidRPr="00EA0B97" w:rsidDel="00673D78">
                <w:rPr>
                  <w:rStyle w:val="SmartLink1"/>
                  <w:szCs w:val="22"/>
                </w:rPr>
                <w:fldChar w:fldCharType="separate"/>
              </w:r>
              <w:r w:rsidRPr="00EA0B97" w:rsidDel="00673D78">
                <w:rPr>
                  <w:rStyle w:val="SmartLink1"/>
                  <w:szCs w:val="22"/>
                </w:rPr>
                <w:delText>P.8.1.1 |</w:delText>
              </w:r>
              <w:r w:rsidRPr="00EA0B97"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tcPr>
          <w:p w14:paraId="4AAB2A13" w14:textId="40FF5D4A" w:rsidR="002B36C7" w:rsidRPr="005E36C8" w:rsidDel="00673D78" w:rsidRDefault="002B36C7" w:rsidP="00576EF7">
            <w:pPr>
              <w:pStyle w:val="TablesHeadingGSCyan"/>
              <w:framePr w:hSpace="0" w:wrap="auto" w:vAnchor="margin" w:hAnchor="text" w:yAlign="inline"/>
              <w:rPr>
                <w:del w:id="2248" w:author="Anshika Gupta" w:date="2023-06-29T05:04:00Z"/>
                <w:caps w:val="0"/>
                <w:color w:val="4D4D4C"/>
                <w:sz w:val="20"/>
                <w:szCs w:val="20"/>
              </w:rPr>
            </w:pPr>
            <w:del w:id="2249" w:author="Anshika Gupta" w:date="2023-06-29T05:04:00Z">
              <w:r w:rsidRPr="005E36C8" w:rsidDel="00673D78">
                <w:rPr>
                  <w:caps w:val="0"/>
                  <w:color w:val="4D4D4C"/>
                  <w:sz w:val="20"/>
                  <w:szCs w:val="20"/>
                </w:rPr>
                <w:delText>affect the natural or pre-existing pattern of watercourses, groundwater and/or the watershed(s) such as high seasonal flow variability, flooding potential, lack of aquatic connectivity or water scarcity</w:delText>
              </w:r>
              <w:r w:rsidDel="00673D78">
                <w:rPr>
                  <w:caps w:val="0"/>
                  <w:color w:val="4D4D4C"/>
                  <w:sz w:val="20"/>
                  <w:szCs w:val="20"/>
                </w:rPr>
                <w:delText>?</w:delText>
              </w:r>
            </w:del>
          </w:p>
        </w:tc>
        <w:tc>
          <w:tcPr>
            <w:tcW w:w="954" w:type="pct"/>
            <w:tcBorders>
              <w:top w:val="single" w:sz="4" w:space="0" w:color="auto"/>
              <w:left w:val="single" w:sz="4" w:space="0" w:color="auto"/>
              <w:bottom w:val="single" w:sz="4" w:space="0" w:color="auto"/>
            </w:tcBorders>
          </w:tcPr>
          <w:p w14:paraId="2379F57E" w14:textId="4842E717" w:rsidR="002B36C7" w:rsidRPr="005E36C8" w:rsidDel="00673D78" w:rsidRDefault="000B7AD7" w:rsidP="00576EF7">
            <w:pPr>
              <w:pStyle w:val="TablesHeadingGSCyan"/>
              <w:framePr w:hSpace="0" w:wrap="auto" w:vAnchor="margin" w:hAnchor="text" w:yAlign="inline"/>
              <w:spacing w:line="276" w:lineRule="auto"/>
              <w:rPr>
                <w:del w:id="2250" w:author="Anshika Gupta" w:date="2023-06-29T05:04:00Z"/>
                <w:caps w:val="0"/>
                <w:color w:val="4D4D4C"/>
                <w:sz w:val="20"/>
                <w:szCs w:val="20"/>
              </w:rPr>
            </w:pPr>
            <w:customXmlDelRangeStart w:id="2251" w:author="Anshika Gupta" w:date="2023-06-29T05:04:00Z"/>
            <w:sdt>
              <w:sdtPr>
                <w:rPr>
                  <w:caps w:val="0"/>
                  <w:sz w:val="20"/>
                  <w:szCs w:val="20"/>
                </w:rPr>
                <w:id w:val="-195776433"/>
                <w14:checkbox>
                  <w14:checked w14:val="0"/>
                  <w14:checkedState w14:val="2612" w14:font="MS Gothic"/>
                  <w14:uncheckedState w14:val="2610" w14:font="MS Gothic"/>
                </w14:checkbox>
              </w:sdtPr>
              <w:sdtEndPr/>
              <w:sdtContent>
                <w:customXmlDelRangeEnd w:id="2251"/>
                <w:del w:id="225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253" w:author="Anshika Gupta" w:date="2023-06-29T05:04:00Z"/>
              </w:sdtContent>
            </w:sdt>
            <w:customXmlDelRangeEnd w:id="2253"/>
            <w:del w:id="2254" w:author="Anshika Gupta" w:date="2023-06-29T05:04:00Z">
              <w:r w:rsidR="002B36C7" w:rsidRPr="005E36C8" w:rsidDel="00673D78">
                <w:rPr>
                  <w:caps w:val="0"/>
                  <w:color w:val="4D4D4C"/>
                  <w:sz w:val="20"/>
                  <w:szCs w:val="20"/>
                </w:rPr>
                <w:delText xml:space="preserve"> YES</w:delText>
              </w:r>
            </w:del>
          </w:p>
          <w:p w14:paraId="18CBAD68" w14:textId="42711E8D" w:rsidR="002B36C7" w:rsidRPr="005E36C8" w:rsidDel="00673D78" w:rsidRDefault="000B7AD7" w:rsidP="00576EF7">
            <w:pPr>
              <w:rPr>
                <w:del w:id="2255" w:author="Anshika Gupta" w:date="2023-06-29T05:04:00Z"/>
              </w:rPr>
            </w:pPr>
            <w:customXmlDelRangeStart w:id="2256" w:author="Anshika Gupta" w:date="2023-06-29T05:04:00Z"/>
            <w:sdt>
              <w:sdtPr>
                <w:rPr>
                  <w:caps/>
                  <w:sz w:val="20"/>
                  <w:szCs w:val="20"/>
                </w:rPr>
                <w:id w:val="416224361"/>
                <w14:checkbox>
                  <w14:checked w14:val="0"/>
                  <w14:checkedState w14:val="2612" w14:font="MS Gothic"/>
                  <w14:uncheckedState w14:val="2610" w14:font="MS Gothic"/>
                </w14:checkbox>
              </w:sdtPr>
              <w:sdtEndPr/>
              <w:sdtContent>
                <w:customXmlDelRangeEnd w:id="2256"/>
                <w:del w:id="2257" w:author="Anshika Gupta" w:date="2023-06-29T05:04:00Z">
                  <w:r w:rsidR="002B36C7" w:rsidRPr="005E36C8" w:rsidDel="00673D78">
                    <w:rPr>
                      <w:rFonts w:ascii="Segoe UI Symbol" w:hAnsi="Segoe UI Symbol" w:cs="Segoe UI Symbol"/>
                      <w:caps/>
                      <w:sz w:val="20"/>
                      <w:szCs w:val="20"/>
                    </w:rPr>
                    <w:delText>☐</w:delText>
                  </w:r>
                </w:del>
                <w:customXmlDelRangeStart w:id="2258" w:author="Anshika Gupta" w:date="2023-06-29T05:04:00Z"/>
              </w:sdtContent>
            </w:sdt>
            <w:customXmlDelRangeEnd w:id="2258"/>
            <w:del w:id="2259" w:author="Anshika Gupta" w:date="2023-06-29T05:04:00Z">
              <w:r w:rsidR="002B36C7" w:rsidRPr="005E36C8" w:rsidDel="00673D78">
                <w:rPr>
                  <w:caps/>
                  <w:sz w:val="20"/>
                  <w:szCs w:val="20"/>
                </w:rPr>
                <w:delText xml:space="preserve"> POTENTIALLY</w:delText>
              </w:r>
            </w:del>
          </w:p>
          <w:p w14:paraId="58C81EF5" w14:textId="370F224A" w:rsidR="002B36C7" w:rsidRPr="005E36C8" w:rsidDel="00673D78" w:rsidRDefault="000B7AD7" w:rsidP="00576EF7">
            <w:pPr>
              <w:pStyle w:val="TablesHeadingGSCyan"/>
              <w:framePr w:hSpace="0" w:wrap="auto" w:vAnchor="margin" w:hAnchor="text" w:yAlign="inline"/>
              <w:spacing w:line="276" w:lineRule="auto"/>
              <w:rPr>
                <w:del w:id="2260" w:author="Anshika Gupta" w:date="2023-06-29T05:04:00Z"/>
                <w:caps w:val="0"/>
                <w:color w:val="4D4D4C"/>
                <w:sz w:val="20"/>
                <w:szCs w:val="20"/>
              </w:rPr>
            </w:pPr>
            <w:customXmlDelRangeStart w:id="2261" w:author="Anshika Gupta" w:date="2023-06-29T05:04:00Z"/>
            <w:sdt>
              <w:sdtPr>
                <w:rPr>
                  <w:caps w:val="0"/>
                  <w:sz w:val="20"/>
                  <w:szCs w:val="20"/>
                </w:rPr>
                <w:id w:val="1135209825"/>
                <w14:checkbox>
                  <w14:checked w14:val="0"/>
                  <w14:checkedState w14:val="2612" w14:font="MS Gothic"/>
                  <w14:uncheckedState w14:val="2610" w14:font="MS Gothic"/>
                </w14:checkbox>
              </w:sdtPr>
              <w:sdtEndPr/>
              <w:sdtContent>
                <w:customXmlDelRangeEnd w:id="2261"/>
                <w:del w:id="226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263" w:author="Anshika Gupta" w:date="2023-06-29T05:04:00Z"/>
              </w:sdtContent>
            </w:sdt>
            <w:customXmlDelRangeEnd w:id="2263"/>
            <w:del w:id="2264" w:author="Anshika Gupta" w:date="2023-06-29T05:04:00Z">
              <w:r w:rsidR="002B36C7" w:rsidRPr="005E36C8" w:rsidDel="00673D78">
                <w:rPr>
                  <w:caps w:val="0"/>
                  <w:color w:val="4D4D4C"/>
                  <w:sz w:val="20"/>
                  <w:szCs w:val="20"/>
                </w:rPr>
                <w:delText xml:space="preserve"> NO</w:delText>
              </w:r>
            </w:del>
          </w:p>
        </w:tc>
      </w:tr>
      <w:tr w:rsidR="002B36C7" w:rsidRPr="005E36C8" w:rsidDel="00673D78" w14:paraId="313BA234" w14:textId="7A518915" w:rsidTr="002B36C7">
        <w:trPr>
          <w:trHeight w:val="364"/>
          <w:del w:id="2265" w:author="Anshika Gupta" w:date="2023-06-29T05:04:00Z"/>
        </w:trPr>
        <w:tc>
          <w:tcPr>
            <w:tcW w:w="619" w:type="pct"/>
            <w:tcBorders>
              <w:top w:val="single" w:sz="4" w:space="0" w:color="auto"/>
              <w:bottom w:val="single" w:sz="4" w:space="0" w:color="auto"/>
              <w:right w:val="single" w:sz="4" w:space="0" w:color="auto"/>
            </w:tcBorders>
            <w:noWrap/>
            <w:vAlign w:val="top"/>
          </w:tcPr>
          <w:p w14:paraId="3165F982" w14:textId="1D2F1E93" w:rsidR="002B36C7" w:rsidRPr="005E36C8" w:rsidDel="00673D78" w:rsidRDefault="002B36C7" w:rsidP="00576EF7">
            <w:pPr>
              <w:pStyle w:val="TablesHeadingGSCyan"/>
              <w:framePr w:hSpace="0" w:wrap="auto" w:vAnchor="margin" w:hAnchor="text" w:yAlign="inline"/>
              <w:rPr>
                <w:del w:id="2266" w:author="Anshika Gupta" w:date="2023-06-29T05:04:00Z"/>
                <w:caps w:val="0"/>
                <w:color w:val="4D4D4C"/>
                <w:sz w:val="20"/>
                <w:szCs w:val="22"/>
              </w:rPr>
            </w:pPr>
            <w:del w:id="2267" w:author="Anshika Gupta" w:date="2023-06-29T05:04:00Z">
              <w:r w:rsidRPr="00EA0B97" w:rsidDel="00673D78">
                <w:rPr>
                  <w:rStyle w:val="SmartLink1"/>
                  <w:szCs w:val="22"/>
                </w:rPr>
                <w:fldChar w:fldCharType="begin"/>
              </w:r>
              <w:r w:rsidRPr="00EA0B97" w:rsidDel="00673D78">
                <w:rPr>
                  <w:rStyle w:val="SmartLink1"/>
                  <w:szCs w:val="22"/>
                </w:rPr>
                <w:delInstrText xml:space="preserve"> REF _Ref136310490 \w \h </w:delInstrText>
              </w:r>
              <w:r w:rsidDel="00673D78">
                <w:rPr>
                  <w:rStyle w:val="SmartLink1"/>
                  <w:szCs w:val="22"/>
                </w:rPr>
                <w:delInstrText xml:space="preserve"> \* MERGEFORMAT </w:delInstrText>
              </w:r>
              <w:r w:rsidRPr="00EA0B97" w:rsidDel="00673D78">
                <w:rPr>
                  <w:rStyle w:val="SmartLink1"/>
                  <w:szCs w:val="22"/>
                </w:rPr>
              </w:r>
              <w:r w:rsidRPr="00EA0B97" w:rsidDel="00673D78">
                <w:rPr>
                  <w:rStyle w:val="SmartLink1"/>
                  <w:szCs w:val="22"/>
                </w:rPr>
                <w:fldChar w:fldCharType="separate"/>
              </w:r>
              <w:r w:rsidRPr="00EA0B97" w:rsidDel="00673D78">
                <w:rPr>
                  <w:rStyle w:val="SmartLink1"/>
                  <w:szCs w:val="22"/>
                </w:rPr>
                <w:delText>P.8.1.1 |</w:delText>
              </w:r>
              <w:r w:rsidRPr="00EA0B97"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tcPr>
          <w:p w14:paraId="3021ADF8" w14:textId="40939978" w:rsidR="002B36C7" w:rsidRPr="005E36C8" w:rsidDel="00673D78" w:rsidRDefault="002B36C7" w:rsidP="00576EF7">
            <w:pPr>
              <w:pStyle w:val="TablesHeadingGSCyan"/>
              <w:framePr w:hSpace="0" w:wrap="auto" w:vAnchor="margin" w:hAnchor="text" w:yAlign="inline"/>
              <w:rPr>
                <w:del w:id="2268" w:author="Anshika Gupta" w:date="2023-06-29T05:04:00Z"/>
                <w:caps w:val="0"/>
                <w:color w:val="4D4D4C"/>
                <w:sz w:val="20"/>
                <w:szCs w:val="20"/>
              </w:rPr>
            </w:pPr>
            <w:del w:id="2269" w:author="Anshika Gupta" w:date="2023-06-29T05:04:00Z">
              <w:r w:rsidDel="00673D78">
                <w:rPr>
                  <w:caps w:val="0"/>
                  <w:color w:val="4D4D4C"/>
                  <w:sz w:val="20"/>
                  <w:szCs w:val="20"/>
                </w:rPr>
                <w:delText xml:space="preserve">Wastewater discharge of quality </w:delText>
              </w:r>
              <w:r w:rsidRPr="001C1CBE" w:rsidDel="00673D78">
                <w:rPr>
                  <w:caps w:val="0"/>
                  <w:color w:val="4D4D4C"/>
                  <w:sz w:val="20"/>
                  <w:szCs w:val="20"/>
                </w:rPr>
                <w:delText>that does not meet the required standard</w:delText>
              </w:r>
              <w:r w:rsidDel="00673D78">
                <w:rPr>
                  <w:caps w:val="0"/>
                  <w:color w:val="4D4D4C"/>
                  <w:sz w:val="20"/>
                  <w:szCs w:val="20"/>
                </w:rPr>
                <w:delText xml:space="preserve"> for beneficial reuse?</w:delText>
              </w:r>
            </w:del>
          </w:p>
        </w:tc>
        <w:tc>
          <w:tcPr>
            <w:tcW w:w="954" w:type="pct"/>
            <w:tcBorders>
              <w:top w:val="single" w:sz="4" w:space="0" w:color="auto"/>
              <w:left w:val="single" w:sz="4" w:space="0" w:color="auto"/>
              <w:bottom w:val="single" w:sz="4" w:space="0" w:color="auto"/>
            </w:tcBorders>
          </w:tcPr>
          <w:p w14:paraId="171BD059" w14:textId="4025D099" w:rsidR="002B36C7" w:rsidRPr="005E36C8" w:rsidDel="00673D78" w:rsidRDefault="000B7AD7" w:rsidP="00576EF7">
            <w:pPr>
              <w:pStyle w:val="TablesHeadingGSCyan"/>
              <w:framePr w:hSpace="0" w:wrap="auto" w:vAnchor="margin" w:hAnchor="text" w:yAlign="inline"/>
              <w:spacing w:line="276" w:lineRule="auto"/>
              <w:rPr>
                <w:del w:id="2270" w:author="Anshika Gupta" w:date="2023-06-29T05:04:00Z"/>
                <w:caps w:val="0"/>
                <w:color w:val="4D4D4C"/>
                <w:sz w:val="20"/>
                <w:szCs w:val="20"/>
              </w:rPr>
            </w:pPr>
            <w:customXmlDelRangeStart w:id="2271" w:author="Anshika Gupta" w:date="2023-06-29T05:04:00Z"/>
            <w:sdt>
              <w:sdtPr>
                <w:rPr>
                  <w:caps w:val="0"/>
                  <w:sz w:val="20"/>
                  <w:szCs w:val="20"/>
                </w:rPr>
                <w:id w:val="776059557"/>
                <w14:checkbox>
                  <w14:checked w14:val="0"/>
                  <w14:checkedState w14:val="2612" w14:font="MS Gothic"/>
                  <w14:uncheckedState w14:val="2610" w14:font="MS Gothic"/>
                </w14:checkbox>
              </w:sdtPr>
              <w:sdtEndPr/>
              <w:sdtContent>
                <w:customXmlDelRangeEnd w:id="2271"/>
                <w:del w:id="227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273" w:author="Anshika Gupta" w:date="2023-06-29T05:04:00Z"/>
              </w:sdtContent>
            </w:sdt>
            <w:customXmlDelRangeEnd w:id="2273"/>
            <w:del w:id="2274" w:author="Anshika Gupta" w:date="2023-06-29T05:04:00Z">
              <w:r w:rsidR="002B36C7" w:rsidRPr="005E36C8" w:rsidDel="00673D78">
                <w:rPr>
                  <w:caps w:val="0"/>
                  <w:color w:val="4D4D4C"/>
                  <w:sz w:val="20"/>
                  <w:szCs w:val="20"/>
                </w:rPr>
                <w:delText xml:space="preserve"> YES</w:delText>
              </w:r>
            </w:del>
          </w:p>
          <w:p w14:paraId="2114A43A" w14:textId="6EB80DEC" w:rsidR="002B36C7" w:rsidRPr="005E36C8" w:rsidDel="00673D78" w:rsidRDefault="000B7AD7" w:rsidP="00576EF7">
            <w:pPr>
              <w:rPr>
                <w:del w:id="2275" w:author="Anshika Gupta" w:date="2023-06-29T05:04:00Z"/>
              </w:rPr>
            </w:pPr>
            <w:customXmlDelRangeStart w:id="2276" w:author="Anshika Gupta" w:date="2023-06-29T05:04:00Z"/>
            <w:sdt>
              <w:sdtPr>
                <w:rPr>
                  <w:caps/>
                  <w:sz w:val="20"/>
                  <w:szCs w:val="20"/>
                </w:rPr>
                <w:id w:val="-1490555710"/>
                <w14:checkbox>
                  <w14:checked w14:val="0"/>
                  <w14:checkedState w14:val="2612" w14:font="MS Gothic"/>
                  <w14:uncheckedState w14:val="2610" w14:font="MS Gothic"/>
                </w14:checkbox>
              </w:sdtPr>
              <w:sdtEndPr/>
              <w:sdtContent>
                <w:customXmlDelRangeEnd w:id="2276"/>
                <w:del w:id="2277" w:author="Anshika Gupta" w:date="2023-06-29T05:04:00Z">
                  <w:r w:rsidR="002B36C7" w:rsidRPr="005E36C8" w:rsidDel="00673D78">
                    <w:rPr>
                      <w:rFonts w:ascii="Segoe UI Symbol" w:hAnsi="Segoe UI Symbol" w:cs="Segoe UI Symbol"/>
                      <w:caps/>
                      <w:sz w:val="20"/>
                      <w:szCs w:val="20"/>
                    </w:rPr>
                    <w:delText>☐</w:delText>
                  </w:r>
                </w:del>
                <w:customXmlDelRangeStart w:id="2278" w:author="Anshika Gupta" w:date="2023-06-29T05:04:00Z"/>
              </w:sdtContent>
            </w:sdt>
            <w:customXmlDelRangeEnd w:id="2278"/>
            <w:del w:id="2279" w:author="Anshika Gupta" w:date="2023-06-29T05:04:00Z">
              <w:r w:rsidR="002B36C7" w:rsidRPr="005E36C8" w:rsidDel="00673D78">
                <w:rPr>
                  <w:caps/>
                  <w:sz w:val="20"/>
                  <w:szCs w:val="20"/>
                </w:rPr>
                <w:delText xml:space="preserve"> POTENTIALLY</w:delText>
              </w:r>
            </w:del>
          </w:p>
          <w:p w14:paraId="2FECF9E5" w14:textId="617255C6" w:rsidR="002B36C7" w:rsidDel="00673D78" w:rsidRDefault="000B7AD7" w:rsidP="00576EF7">
            <w:pPr>
              <w:pStyle w:val="TablesHeadingGSCyan"/>
              <w:framePr w:hSpace="0" w:wrap="auto" w:vAnchor="margin" w:hAnchor="text" w:yAlign="inline"/>
              <w:spacing w:line="276" w:lineRule="auto"/>
              <w:rPr>
                <w:del w:id="2280" w:author="Anshika Gupta" w:date="2023-06-29T05:04:00Z"/>
                <w:caps w:val="0"/>
                <w:color w:val="4D4D4C"/>
                <w:sz w:val="20"/>
                <w:szCs w:val="20"/>
              </w:rPr>
            </w:pPr>
            <w:customXmlDelRangeStart w:id="2281" w:author="Anshika Gupta" w:date="2023-06-29T05:04:00Z"/>
            <w:sdt>
              <w:sdtPr>
                <w:rPr>
                  <w:caps w:val="0"/>
                  <w:sz w:val="20"/>
                  <w:szCs w:val="20"/>
                </w:rPr>
                <w:id w:val="1012273258"/>
                <w14:checkbox>
                  <w14:checked w14:val="0"/>
                  <w14:checkedState w14:val="2612" w14:font="MS Gothic"/>
                  <w14:uncheckedState w14:val="2610" w14:font="MS Gothic"/>
                </w14:checkbox>
              </w:sdtPr>
              <w:sdtEndPr/>
              <w:sdtContent>
                <w:customXmlDelRangeEnd w:id="2281"/>
                <w:del w:id="228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283" w:author="Anshika Gupta" w:date="2023-06-29T05:04:00Z"/>
              </w:sdtContent>
            </w:sdt>
            <w:customXmlDelRangeEnd w:id="2283"/>
            <w:del w:id="2284" w:author="Anshika Gupta" w:date="2023-06-29T05:04:00Z">
              <w:r w:rsidR="002B36C7" w:rsidRPr="005E36C8" w:rsidDel="00673D78">
                <w:rPr>
                  <w:caps w:val="0"/>
                  <w:color w:val="4D4D4C"/>
                  <w:sz w:val="20"/>
                  <w:szCs w:val="20"/>
                </w:rPr>
                <w:delText xml:space="preserve"> NO</w:delText>
              </w:r>
            </w:del>
          </w:p>
        </w:tc>
      </w:tr>
      <w:tr w:rsidR="002B36C7" w:rsidRPr="005E36C8" w:rsidDel="00673D78" w14:paraId="622DED81" w14:textId="53B24DAF" w:rsidTr="002B36C7">
        <w:trPr>
          <w:trHeight w:val="364"/>
          <w:del w:id="2285" w:author="Anshika Gupta" w:date="2023-06-29T05:04:00Z"/>
        </w:trPr>
        <w:tc>
          <w:tcPr>
            <w:tcW w:w="619" w:type="pct"/>
            <w:tcBorders>
              <w:top w:val="single" w:sz="4" w:space="0" w:color="auto"/>
              <w:bottom w:val="single" w:sz="4" w:space="0" w:color="auto"/>
              <w:right w:val="single" w:sz="4" w:space="0" w:color="auto"/>
            </w:tcBorders>
            <w:noWrap/>
            <w:vAlign w:val="top"/>
          </w:tcPr>
          <w:p w14:paraId="57CA80D4" w14:textId="35A2BDBA" w:rsidR="002B36C7" w:rsidRPr="005E36C8" w:rsidDel="00673D78" w:rsidRDefault="002B36C7" w:rsidP="00576EF7">
            <w:pPr>
              <w:pStyle w:val="TablesHeadingGSCyan"/>
              <w:framePr w:hSpace="0" w:wrap="auto" w:vAnchor="margin" w:hAnchor="text" w:yAlign="inline"/>
              <w:rPr>
                <w:del w:id="2286" w:author="Anshika Gupta" w:date="2023-06-29T05:04:00Z"/>
                <w:caps w:val="0"/>
                <w:color w:val="4D4D4C"/>
                <w:sz w:val="20"/>
                <w:szCs w:val="22"/>
              </w:rPr>
            </w:pPr>
            <w:del w:id="2287" w:author="Anshika Gupta" w:date="2023-06-29T05:04:00Z">
              <w:r w:rsidRPr="00EA0B97" w:rsidDel="00673D78">
                <w:rPr>
                  <w:rStyle w:val="SmartLink1"/>
                  <w:szCs w:val="22"/>
                </w:rPr>
                <w:fldChar w:fldCharType="begin"/>
              </w:r>
              <w:r w:rsidRPr="00EA0B97" w:rsidDel="00673D78">
                <w:rPr>
                  <w:rStyle w:val="SmartLink1"/>
                  <w:szCs w:val="22"/>
                </w:rPr>
                <w:delInstrText xml:space="preserve"> REF _Ref136310490 \w \h </w:delInstrText>
              </w:r>
              <w:r w:rsidDel="00673D78">
                <w:rPr>
                  <w:rStyle w:val="SmartLink1"/>
                  <w:szCs w:val="22"/>
                </w:rPr>
                <w:delInstrText xml:space="preserve"> \* MERGEFORMAT </w:delInstrText>
              </w:r>
              <w:r w:rsidRPr="00EA0B97" w:rsidDel="00673D78">
                <w:rPr>
                  <w:rStyle w:val="SmartLink1"/>
                  <w:szCs w:val="22"/>
                </w:rPr>
              </w:r>
              <w:r w:rsidRPr="00EA0B97" w:rsidDel="00673D78">
                <w:rPr>
                  <w:rStyle w:val="SmartLink1"/>
                  <w:szCs w:val="22"/>
                </w:rPr>
                <w:fldChar w:fldCharType="separate"/>
              </w:r>
              <w:r w:rsidRPr="00EA0B97" w:rsidDel="00673D78">
                <w:rPr>
                  <w:rStyle w:val="SmartLink1"/>
                  <w:szCs w:val="22"/>
                </w:rPr>
                <w:delText>P.8.1.1 |</w:delText>
              </w:r>
              <w:r w:rsidRPr="00EA0B97"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tcPr>
          <w:p w14:paraId="0EBD19FD" w14:textId="4668AD73" w:rsidR="002B36C7" w:rsidRPr="005E36C8" w:rsidDel="00673D78" w:rsidRDefault="002B36C7" w:rsidP="00576EF7">
            <w:pPr>
              <w:pStyle w:val="TablesHeadingGSCyan"/>
              <w:framePr w:hSpace="0" w:wrap="auto" w:vAnchor="margin" w:hAnchor="text" w:yAlign="inline"/>
              <w:rPr>
                <w:del w:id="2288" w:author="Anshika Gupta" w:date="2023-06-29T05:04:00Z"/>
                <w:caps w:val="0"/>
                <w:color w:val="4D4D4C"/>
                <w:sz w:val="20"/>
                <w:szCs w:val="20"/>
              </w:rPr>
            </w:pPr>
            <w:del w:id="2289" w:author="Anshika Gupta" w:date="2023-06-29T05:04:00Z">
              <w:r w:rsidRPr="005E36C8" w:rsidDel="00673D78">
                <w:rPr>
                  <w:caps w:val="0"/>
                  <w:color w:val="4D4D4C"/>
                  <w:sz w:val="20"/>
                  <w:szCs w:val="20"/>
                </w:rPr>
                <w:delText>significant extraction, diversion of ground water? For example, construction of dams, reservoirs, river basin developments, groundwater extraction</w:delText>
              </w:r>
            </w:del>
          </w:p>
        </w:tc>
        <w:tc>
          <w:tcPr>
            <w:tcW w:w="954" w:type="pct"/>
            <w:tcBorders>
              <w:top w:val="single" w:sz="4" w:space="0" w:color="auto"/>
              <w:left w:val="single" w:sz="4" w:space="0" w:color="auto"/>
              <w:bottom w:val="single" w:sz="4" w:space="0" w:color="auto"/>
            </w:tcBorders>
          </w:tcPr>
          <w:p w14:paraId="079AB1A4" w14:textId="1F15878E" w:rsidR="002B36C7" w:rsidRPr="005E36C8" w:rsidDel="00673D78" w:rsidRDefault="000B7AD7" w:rsidP="00576EF7">
            <w:pPr>
              <w:pStyle w:val="TablesHeadingGSCyan"/>
              <w:framePr w:hSpace="0" w:wrap="auto" w:vAnchor="margin" w:hAnchor="text" w:yAlign="inline"/>
              <w:spacing w:line="276" w:lineRule="auto"/>
              <w:rPr>
                <w:del w:id="2290" w:author="Anshika Gupta" w:date="2023-06-29T05:04:00Z"/>
                <w:caps w:val="0"/>
                <w:color w:val="4D4D4C"/>
                <w:sz w:val="20"/>
                <w:szCs w:val="20"/>
              </w:rPr>
            </w:pPr>
            <w:customXmlDelRangeStart w:id="2291" w:author="Anshika Gupta" w:date="2023-06-29T05:04:00Z"/>
            <w:sdt>
              <w:sdtPr>
                <w:rPr>
                  <w:caps w:val="0"/>
                  <w:sz w:val="20"/>
                  <w:szCs w:val="20"/>
                </w:rPr>
                <w:id w:val="-1782799274"/>
                <w14:checkbox>
                  <w14:checked w14:val="0"/>
                  <w14:checkedState w14:val="2612" w14:font="MS Gothic"/>
                  <w14:uncheckedState w14:val="2610" w14:font="MS Gothic"/>
                </w14:checkbox>
              </w:sdtPr>
              <w:sdtEndPr/>
              <w:sdtContent>
                <w:customXmlDelRangeEnd w:id="2291"/>
                <w:del w:id="2292"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293" w:author="Anshika Gupta" w:date="2023-06-29T05:04:00Z"/>
              </w:sdtContent>
            </w:sdt>
            <w:customXmlDelRangeEnd w:id="2293"/>
            <w:del w:id="2294" w:author="Anshika Gupta" w:date="2023-06-29T05:04:00Z">
              <w:r w:rsidR="002B36C7" w:rsidRPr="005E36C8" w:rsidDel="00673D78">
                <w:rPr>
                  <w:caps w:val="0"/>
                  <w:color w:val="4D4D4C"/>
                  <w:sz w:val="20"/>
                  <w:szCs w:val="20"/>
                </w:rPr>
                <w:delText xml:space="preserve"> YES</w:delText>
              </w:r>
            </w:del>
          </w:p>
          <w:p w14:paraId="549D92EE" w14:textId="56E0A707" w:rsidR="002B36C7" w:rsidRPr="005E36C8" w:rsidDel="00673D78" w:rsidRDefault="000B7AD7" w:rsidP="00576EF7">
            <w:pPr>
              <w:rPr>
                <w:del w:id="2295" w:author="Anshika Gupta" w:date="2023-06-29T05:04:00Z"/>
              </w:rPr>
            </w:pPr>
            <w:customXmlDelRangeStart w:id="2296" w:author="Anshika Gupta" w:date="2023-06-29T05:04:00Z"/>
            <w:sdt>
              <w:sdtPr>
                <w:rPr>
                  <w:caps/>
                  <w:sz w:val="20"/>
                  <w:szCs w:val="20"/>
                </w:rPr>
                <w:id w:val="-559559598"/>
                <w14:checkbox>
                  <w14:checked w14:val="0"/>
                  <w14:checkedState w14:val="2612" w14:font="MS Gothic"/>
                  <w14:uncheckedState w14:val="2610" w14:font="MS Gothic"/>
                </w14:checkbox>
              </w:sdtPr>
              <w:sdtEndPr/>
              <w:sdtContent>
                <w:customXmlDelRangeEnd w:id="2296"/>
                <w:del w:id="2297" w:author="Anshika Gupta" w:date="2023-06-29T05:04:00Z">
                  <w:r w:rsidR="002B36C7" w:rsidRPr="005E36C8" w:rsidDel="00673D78">
                    <w:rPr>
                      <w:rFonts w:ascii="Segoe UI Symbol" w:hAnsi="Segoe UI Symbol" w:cs="Segoe UI Symbol"/>
                      <w:caps/>
                      <w:sz w:val="20"/>
                      <w:szCs w:val="20"/>
                    </w:rPr>
                    <w:delText>☐</w:delText>
                  </w:r>
                </w:del>
                <w:customXmlDelRangeStart w:id="2298" w:author="Anshika Gupta" w:date="2023-06-29T05:04:00Z"/>
              </w:sdtContent>
            </w:sdt>
            <w:customXmlDelRangeEnd w:id="2298"/>
            <w:del w:id="2299" w:author="Anshika Gupta" w:date="2023-06-29T05:04:00Z">
              <w:r w:rsidR="002B36C7" w:rsidRPr="005E36C8" w:rsidDel="00673D78">
                <w:rPr>
                  <w:caps/>
                  <w:sz w:val="20"/>
                  <w:szCs w:val="20"/>
                </w:rPr>
                <w:delText xml:space="preserve"> POTENTIALLY</w:delText>
              </w:r>
            </w:del>
          </w:p>
          <w:p w14:paraId="3C1A90B3" w14:textId="32D5EB58" w:rsidR="002B36C7" w:rsidRPr="005E36C8" w:rsidDel="00673D78" w:rsidRDefault="000B7AD7" w:rsidP="00576EF7">
            <w:pPr>
              <w:pStyle w:val="TablesHeadingGSCyan"/>
              <w:framePr w:hSpace="0" w:wrap="auto" w:vAnchor="margin" w:hAnchor="text" w:yAlign="inline"/>
              <w:spacing w:line="276" w:lineRule="auto"/>
              <w:rPr>
                <w:del w:id="2300" w:author="Anshika Gupta" w:date="2023-06-29T05:04:00Z"/>
                <w:caps w:val="0"/>
                <w:color w:val="4D4D4C"/>
                <w:sz w:val="20"/>
                <w:szCs w:val="20"/>
              </w:rPr>
            </w:pPr>
            <w:customXmlDelRangeStart w:id="2301" w:author="Anshika Gupta" w:date="2023-06-29T05:04:00Z"/>
            <w:sdt>
              <w:sdtPr>
                <w:rPr>
                  <w:caps w:val="0"/>
                  <w:sz w:val="20"/>
                  <w:szCs w:val="20"/>
                </w:rPr>
                <w:id w:val="-877165839"/>
                <w14:checkbox>
                  <w14:checked w14:val="0"/>
                  <w14:checkedState w14:val="2612" w14:font="MS Gothic"/>
                  <w14:uncheckedState w14:val="2610" w14:font="MS Gothic"/>
                </w14:checkbox>
              </w:sdtPr>
              <w:sdtEndPr/>
              <w:sdtContent>
                <w:customXmlDelRangeEnd w:id="2301"/>
                <w:del w:id="2302" w:author="Anshika Gupta" w:date="2023-06-29T05:04:00Z">
                  <w:r w:rsidR="002B36C7" w:rsidDel="00673D78">
                    <w:rPr>
                      <w:rFonts w:ascii="MS Gothic" w:eastAsia="MS Gothic" w:hAnsi="MS Gothic" w:hint="eastAsia"/>
                      <w:caps w:val="0"/>
                      <w:color w:val="4D4D4C"/>
                      <w:sz w:val="20"/>
                      <w:szCs w:val="20"/>
                    </w:rPr>
                    <w:delText>☐</w:delText>
                  </w:r>
                </w:del>
                <w:customXmlDelRangeStart w:id="2303" w:author="Anshika Gupta" w:date="2023-06-29T05:04:00Z"/>
              </w:sdtContent>
            </w:sdt>
            <w:customXmlDelRangeEnd w:id="2303"/>
            <w:del w:id="2304" w:author="Anshika Gupta" w:date="2023-06-29T05:04:00Z">
              <w:r w:rsidR="002B36C7" w:rsidRPr="005E36C8" w:rsidDel="00673D78">
                <w:rPr>
                  <w:caps w:val="0"/>
                  <w:color w:val="4D4D4C"/>
                  <w:sz w:val="20"/>
                  <w:szCs w:val="20"/>
                </w:rPr>
                <w:delText xml:space="preserve"> NO</w:delText>
              </w:r>
            </w:del>
          </w:p>
        </w:tc>
      </w:tr>
      <w:tr w:rsidR="002B36C7" w:rsidRPr="005E36C8" w:rsidDel="00673D78" w14:paraId="577D3A43" w14:textId="306F055C" w:rsidTr="002B36C7">
        <w:trPr>
          <w:trHeight w:val="364"/>
          <w:del w:id="2305" w:author="Anshika Gupta" w:date="2023-06-29T05:04:00Z"/>
        </w:trPr>
        <w:tc>
          <w:tcPr>
            <w:tcW w:w="619" w:type="pct"/>
            <w:tcBorders>
              <w:top w:val="single" w:sz="4" w:space="0" w:color="auto"/>
              <w:bottom w:val="single" w:sz="4" w:space="0" w:color="auto"/>
              <w:right w:val="single" w:sz="4" w:space="0" w:color="auto"/>
            </w:tcBorders>
            <w:noWrap/>
            <w:vAlign w:val="top"/>
          </w:tcPr>
          <w:p w14:paraId="16FD5CD6" w14:textId="36E0F898" w:rsidR="002B36C7" w:rsidRPr="00EA0B97" w:rsidDel="00673D78" w:rsidRDefault="002B36C7" w:rsidP="00576EF7">
            <w:pPr>
              <w:pStyle w:val="TablesHeadingGSCyan"/>
              <w:framePr w:hSpace="0" w:wrap="auto" w:vAnchor="margin" w:hAnchor="text" w:yAlign="inline"/>
              <w:rPr>
                <w:del w:id="2306" w:author="Anshika Gupta" w:date="2023-06-29T05:04:00Z"/>
                <w:rStyle w:val="SmartLink1"/>
                <w:szCs w:val="22"/>
              </w:rPr>
            </w:pPr>
            <w:del w:id="2307" w:author="Anshika Gupta" w:date="2023-06-29T05:04:00Z">
              <w:r w:rsidDel="00673D78">
                <w:rPr>
                  <w:rStyle w:val="SmartLink1"/>
                  <w:szCs w:val="22"/>
                </w:rPr>
                <w:fldChar w:fldCharType="begin"/>
              </w:r>
              <w:r w:rsidDel="00673D78">
                <w:rPr>
                  <w:rStyle w:val="SmartLink1"/>
                  <w:szCs w:val="22"/>
                </w:rPr>
                <w:delInstrText xml:space="preserve"> REF _Ref136311230 \w \h </w:delInstrText>
              </w:r>
              <w:r w:rsidDel="00673D78">
                <w:rPr>
                  <w:rStyle w:val="SmartLink1"/>
                  <w:szCs w:val="22"/>
                </w:rPr>
              </w:r>
              <w:r w:rsidDel="00673D78">
                <w:rPr>
                  <w:rStyle w:val="SmartLink1"/>
                  <w:szCs w:val="22"/>
                </w:rPr>
                <w:fldChar w:fldCharType="separate"/>
              </w:r>
              <w:r w:rsidDel="00673D78">
                <w:rPr>
                  <w:rStyle w:val="SmartLink1"/>
                  <w:szCs w:val="22"/>
                </w:rPr>
                <w:delText>P.8.1.2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tcPr>
          <w:p w14:paraId="10DF3199" w14:textId="73E105CE" w:rsidR="002B36C7" w:rsidRPr="005E36C8" w:rsidDel="00673D78" w:rsidRDefault="002B36C7" w:rsidP="00576EF7">
            <w:pPr>
              <w:pStyle w:val="TablesHeadingGSCyan"/>
              <w:framePr w:hSpace="0" w:wrap="auto" w:vAnchor="margin" w:hAnchor="text" w:yAlign="inline"/>
              <w:rPr>
                <w:del w:id="2308" w:author="Anshika Gupta" w:date="2023-06-29T05:04:00Z"/>
                <w:caps w:val="0"/>
                <w:color w:val="4D4D4C"/>
                <w:sz w:val="20"/>
                <w:szCs w:val="20"/>
              </w:rPr>
            </w:pPr>
            <w:del w:id="2309" w:author="Anshika Gupta" w:date="2023-06-29T05:04:00Z">
              <w:r w:rsidRPr="00025A8A" w:rsidDel="00673D78">
                <w:rPr>
                  <w:caps w:val="0"/>
                  <w:color w:val="4D4D4C"/>
                  <w:sz w:val="20"/>
                  <w:szCs w:val="20"/>
                </w:rPr>
                <w:delText>Are opinions and recommendations of an Expert Stakeholder(s) sought and demonstrated as being included in the project design?</w:delText>
              </w:r>
            </w:del>
          </w:p>
        </w:tc>
        <w:tc>
          <w:tcPr>
            <w:tcW w:w="954" w:type="pct"/>
            <w:tcBorders>
              <w:top w:val="single" w:sz="4" w:space="0" w:color="auto"/>
              <w:left w:val="single" w:sz="4" w:space="0" w:color="auto"/>
              <w:bottom w:val="single" w:sz="4" w:space="0" w:color="auto"/>
            </w:tcBorders>
          </w:tcPr>
          <w:p w14:paraId="5D7E625E" w14:textId="12028C71" w:rsidR="002B36C7" w:rsidRPr="00025A8A" w:rsidDel="00673D78" w:rsidRDefault="000B7AD7" w:rsidP="00576EF7">
            <w:pPr>
              <w:pStyle w:val="TablesHeadingGSCyan"/>
              <w:framePr w:hSpace="0" w:wrap="auto" w:vAnchor="margin" w:hAnchor="text" w:yAlign="inline"/>
              <w:rPr>
                <w:del w:id="2310" w:author="Anshika Gupta" w:date="2023-06-29T05:04:00Z"/>
                <w:caps w:val="0"/>
                <w:color w:val="4D4D4C"/>
                <w:sz w:val="20"/>
                <w:szCs w:val="20"/>
              </w:rPr>
            </w:pPr>
            <w:customXmlDelRangeStart w:id="2311" w:author="Anshika Gupta" w:date="2023-06-29T05:04:00Z"/>
            <w:sdt>
              <w:sdtPr>
                <w:rPr>
                  <w:caps w:val="0"/>
                  <w:sz w:val="20"/>
                  <w:szCs w:val="20"/>
                </w:rPr>
                <w:id w:val="-95938374"/>
                <w14:checkbox>
                  <w14:checked w14:val="0"/>
                  <w14:checkedState w14:val="2612" w14:font="MS Gothic"/>
                  <w14:uncheckedState w14:val="2610" w14:font="MS Gothic"/>
                </w14:checkbox>
              </w:sdtPr>
              <w:sdtEndPr/>
              <w:sdtContent>
                <w:customXmlDelRangeEnd w:id="2311"/>
                <w:del w:id="2312" w:author="Anshika Gupta" w:date="2023-06-29T05:04:00Z">
                  <w:r w:rsidR="002B36C7" w:rsidDel="00673D78">
                    <w:rPr>
                      <w:rFonts w:ascii="MS Gothic" w:eastAsia="MS Gothic" w:hAnsi="MS Gothic" w:hint="eastAsia"/>
                      <w:caps w:val="0"/>
                      <w:color w:val="4D4D4C"/>
                      <w:sz w:val="20"/>
                      <w:szCs w:val="20"/>
                    </w:rPr>
                    <w:delText>☐</w:delText>
                  </w:r>
                </w:del>
                <w:customXmlDelRangeStart w:id="2313" w:author="Anshika Gupta" w:date="2023-06-29T05:04:00Z"/>
              </w:sdtContent>
            </w:sdt>
            <w:customXmlDelRangeEnd w:id="2313"/>
            <w:del w:id="2314" w:author="Anshika Gupta" w:date="2023-06-29T05:04:00Z">
              <w:r w:rsidR="002B36C7" w:rsidRPr="00025A8A" w:rsidDel="00673D78">
                <w:rPr>
                  <w:caps w:val="0"/>
                  <w:color w:val="4D4D4C"/>
                  <w:sz w:val="20"/>
                  <w:szCs w:val="20"/>
                </w:rPr>
                <w:delText xml:space="preserve"> YES</w:delText>
              </w:r>
            </w:del>
          </w:p>
          <w:p w14:paraId="54909B4C" w14:textId="2F5C5F10" w:rsidR="002B36C7" w:rsidRPr="00025A8A" w:rsidDel="00673D78" w:rsidRDefault="000B7AD7" w:rsidP="00576EF7">
            <w:pPr>
              <w:pStyle w:val="TablesHeadingGSCyan"/>
              <w:framePr w:hSpace="0" w:wrap="auto" w:vAnchor="margin" w:hAnchor="text" w:yAlign="inline"/>
              <w:rPr>
                <w:del w:id="2315" w:author="Anshika Gupta" w:date="2023-06-29T05:04:00Z"/>
                <w:caps w:val="0"/>
                <w:color w:val="4D4D4C"/>
                <w:sz w:val="20"/>
                <w:szCs w:val="20"/>
              </w:rPr>
            </w:pPr>
            <w:customXmlDelRangeStart w:id="2316" w:author="Anshika Gupta" w:date="2023-06-29T05:04:00Z"/>
            <w:sdt>
              <w:sdtPr>
                <w:rPr>
                  <w:caps w:val="0"/>
                  <w:sz w:val="20"/>
                  <w:szCs w:val="20"/>
                </w:rPr>
                <w:id w:val="-4826432"/>
                <w14:checkbox>
                  <w14:checked w14:val="0"/>
                  <w14:checkedState w14:val="2612" w14:font="MS Gothic"/>
                  <w14:uncheckedState w14:val="2610" w14:font="MS Gothic"/>
                </w14:checkbox>
              </w:sdtPr>
              <w:sdtEndPr/>
              <w:sdtContent>
                <w:customXmlDelRangeEnd w:id="2316"/>
                <w:del w:id="2317" w:author="Anshika Gupta" w:date="2023-06-29T05:04:00Z">
                  <w:r w:rsidR="002B36C7" w:rsidDel="00673D78">
                    <w:rPr>
                      <w:rFonts w:ascii="MS Gothic" w:eastAsia="MS Gothic" w:hAnsi="MS Gothic" w:hint="eastAsia"/>
                      <w:caps w:val="0"/>
                      <w:color w:val="4D4D4C"/>
                      <w:sz w:val="20"/>
                      <w:szCs w:val="20"/>
                    </w:rPr>
                    <w:delText>☐</w:delText>
                  </w:r>
                </w:del>
                <w:customXmlDelRangeStart w:id="2318" w:author="Anshika Gupta" w:date="2023-06-29T05:04:00Z"/>
              </w:sdtContent>
            </w:sdt>
            <w:customXmlDelRangeEnd w:id="2318"/>
            <w:del w:id="2319" w:author="Anshika Gupta" w:date="2023-06-29T05:04:00Z">
              <w:r w:rsidR="002B36C7" w:rsidRPr="00025A8A" w:rsidDel="00673D78">
                <w:rPr>
                  <w:caps w:val="0"/>
                  <w:color w:val="4D4D4C"/>
                  <w:sz w:val="20"/>
                  <w:szCs w:val="20"/>
                </w:rPr>
                <w:delText xml:space="preserve"> NO</w:delText>
              </w:r>
            </w:del>
          </w:p>
          <w:p w14:paraId="4AA282B5" w14:textId="6894D2FC" w:rsidR="002B36C7" w:rsidDel="00673D78" w:rsidRDefault="000B7AD7" w:rsidP="00576EF7">
            <w:pPr>
              <w:pStyle w:val="TablesHeadingGSCyan"/>
              <w:framePr w:hSpace="0" w:wrap="auto" w:vAnchor="margin" w:hAnchor="text" w:yAlign="inline"/>
              <w:spacing w:line="276" w:lineRule="auto"/>
              <w:rPr>
                <w:del w:id="2320" w:author="Anshika Gupta" w:date="2023-06-29T05:04:00Z"/>
                <w:caps w:val="0"/>
                <w:color w:val="4D4D4C"/>
                <w:sz w:val="20"/>
                <w:szCs w:val="20"/>
              </w:rPr>
            </w:pPr>
            <w:customXmlDelRangeStart w:id="2321" w:author="Anshika Gupta" w:date="2023-06-29T05:04:00Z"/>
            <w:sdt>
              <w:sdtPr>
                <w:rPr>
                  <w:caps w:val="0"/>
                  <w:sz w:val="20"/>
                  <w:szCs w:val="20"/>
                </w:rPr>
                <w:id w:val="1394467150"/>
                <w14:checkbox>
                  <w14:checked w14:val="0"/>
                  <w14:checkedState w14:val="2612" w14:font="MS Gothic"/>
                  <w14:uncheckedState w14:val="2610" w14:font="MS Gothic"/>
                </w14:checkbox>
              </w:sdtPr>
              <w:sdtEndPr/>
              <w:sdtContent>
                <w:customXmlDelRangeEnd w:id="2321"/>
                <w:del w:id="2322" w:author="Anshika Gupta" w:date="2023-06-29T05:04:00Z">
                  <w:r w:rsidR="002B36C7" w:rsidDel="00673D78">
                    <w:rPr>
                      <w:rFonts w:ascii="MS Gothic" w:eastAsia="MS Gothic" w:hAnsi="MS Gothic" w:hint="eastAsia"/>
                      <w:caps w:val="0"/>
                      <w:color w:val="4D4D4C"/>
                      <w:sz w:val="20"/>
                      <w:szCs w:val="20"/>
                    </w:rPr>
                    <w:delText>☐</w:delText>
                  </w:r>
                </w:del>
                <w:customXmlDelRangeStart w:id="2323" w:author="Anshika Gupta" w:date="2023-06-29T05:04:00Z"/>
              </w:sdtContent>
            </w:sdt>
            <w:customXmlDelRangeEnd w:id="2323"/>
            <w:del w:id="2324" w:author="Anshika Gupta" w:date="2023-06-29T05:04:00Z">
              <w:r w:rsidR="002B36C7" w:rsidRPr="00025A8A" w:rsidDel="00673D78">
                <w:rPr>
                  <w:caps w:val="0"/>
                  <w:color w:val="4D4D4C"/>
                  <w:sz w:val="20"/>
                  <w:szCs w:val="20"/>
                </w:rPr>
                <w:delText xml:space="preserve"> NA</w:delText>
              </w:r>
            </w:del>
          </w:p>
        </w:tc>
      </w:tr>
      <w:tr w:rsidR="002B36C7" w:rsidRPr="005E36C8" w:rsidDel="00673D78" w14:paraId="431C177D" w14:textId="0B288F20" w:rsidTr="002B36C7">
        <w:trPr>
          <w:trHeight w:val="364"/>
          <w:del w:id="2325" w:author="Anshika Gupta" w:date="2023-06-29T05:04:00Z"/>
        </w:trPr>
        <w:tc>
          <w:tcPr>
            <w:tcW w:w="5000" w:type="pct"/>
            <w:gridSpan w:val="3"/>
            <w:tcBorders>
              <w:top w:val="single" w:sz="4" w:space="0" w:color="auto"/>
              <w:bottom w:val="single" w:sz="4" w:space="0" w:color="auto"/>
            </w:tcBorders>
            <w:noWrap/>
            <w:vAlign w:val="top"/>
          </w:tcPr>
          <w:p w14:paraId="7A30F461" w14:textId="6EF369A3" w:rsidR="002B36C7" w:rsidRPr="005E36C8" w:rsidDel="00673D78" w:rsidRDefault="002B36C7" w:rsidP="00576EF7">
            <w:pPr>
              <w:pStyle w:val="TablesHeadingGSCyan"/>
              <w:framePr w:hSpace="0" w:wrap="auto" w:vAnchor="margin" w:hAnchor="text" w:yAlign="inline"/>
              <w:spacing w:line="276" w:lineRule="auto"/>
              <w:rPr>
                <w:del w:id="2326" w:author="Anshika Gupta" w:date="2023-06-29T05:04:00Z"/>
                <w:caps w:val="0"/>
                <w:color w:val="4D4D4C"/>
                <w:sz w:val="20"/>
                <w:szCs w:val="20"/>
              </w:rPr>
            </w:pPr>
            <w:del w:id="2327" w:author="Anshika Gupta" w:date="2023-06-29T05:04:00Z">
              <w:r w:rsidRPr="00FB2690"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7F926F2D" w14:textId="4FB550A9" w:rsidTr="002B36C7">
        <w:trPr>
          <w:trHeight w:val="364"/>
          <w:del w:id="2328"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27BDDFC4" w14:textId="2E076A4F" w:rsidR="002B36C7" w:rsidRPr="00345F88" w:rsidDel="00673D78" w:rsidRDefault="002B36C7" w:rsidP="00576EF7">
            <w:pPr>
              <w:pStyle w:val="TablesHeadingGSCyan"/>
              <w:framePr w:hSpace="0" w:wrap="auto" w:vAnchor="margin" w:hAnchor="text" w:yAlign="inline"/>
              <w:spacing w:line="276" w:lineRule="auto"/>
              <w:rPr>
                <w:del w:id="2329" w:author="Anshika Gupta" w:date="2023-06-29T05:04:00Z"/>
                <w:caps w:val="0"/>
                <w:color w:val="515151" w:themeColor="text1"/>
                <w:sz w:val="20"/>
                <w:szCs w:val="20"/>
              </w:rPr>
            </w:pPr>
          </w:p>
          <w:p w14:paraId="3A3E3560" w14:textId="6D862E91" w:rsidR="002B36C7" w:rsidRPr="00345F88" w:rsidDel="00673D78" w:rsidRDefault="002B36C7" w:rsidP="00576EF7">
            <w:pPr>
              <w:rPr>
                <w:del w:id="2330" w:author="Anshika Gupta" w:date="2023-06-29T05:04:00Z"/>
                <w:color w:val="515151" w:themeColor="text1"/>
              </w:rPr>
            </w:pPr>
          </w:p>
        </w:tc>
      </w:tr>
      <w:tr w:rsidR="002B36C7" w:rsidRPr="00A978AA" w:rsidDel="00673D78" w14:paraId="73D61DC4" w14:textId="06E260F0" w:rsidTr="002B36C7">
        <w:trPr>
          <w:trHeight w:val="364"/>
          <w:del w:id="2331" w:author="Anshika Gupta" w:date="2023-06-29T05:04:00Z"/>
        </w:trPr>
        <w:tc>
          <w:tcPr>
            <w:tcW w:w="5000" w:type="pct"/>
            <w:gridSpan w:val="3"/>
            <w:tcBorders>
              <w:top w:val="single" w:sz="4" w:space="0" w:color="auto"/>
              <w:bottom w:val="single" w:sz="4" w:space="0" w:color="auto"/>
            </w:tcBorders>
            <w:noWrap/>
            <w:vAlign w:val="top"/>
          </w:tcPr>
          <w:p w14:paraId="2FC0003E" w14:textId="537D3EE3" w:rsidR="002B36C7" w:rsidRPr="00A978AA" w:rsidDel="00673D78" w:rsidRDefault="002B36C7" w:rsidP="00576EF7">
            <w:pPr>
              <w:pStyle w:val="TablesHeadingGSCyan"/>
              <w:framePr w:hSpace="0" w:wrap="auto" w:vAnchor="margin" w:hAnchor="text" w:yAlign="inline"/>
              <w:spacing w:line="276" w:lineRule="auto"/>
              <w:rPr>
                <w:del w:id="2332" w:author="Anshika Gupta" w:date="2023-06-29T05:04:00Z"/>
                <w:i/>
                <w:iCs/>
                <w:caps w:val="0"/>
                <w:color w:val="4D4D4C"/>
                <w:sz w:val="20"/>
                <w:szCs w:val="20"/>
              </w:rPr>
            </w:pPr>
            <w:del w:id="2333" w:author="Anshika Gupta" w:date="2023-06-29T05:04:00Z">
              <w:r w:rsidRPr="00282DAE" w:rsidDel="00673D78">
                <w:rPr>
                  <w:rStyle w:val="SmartLink1"/>
                </w:rPr>
                <w:fldChar w:fldCharType="begin"/>
              </w:r>
              <w:r w:rsidRPr="00282DAE" w:rsidDel="00673D78">
                <w:rPr>
                  <w:rStyle w:val="SmartLink1"/>
                </w:rPr>
                <w:delInstrText xml:space="preserve"> REF _Ref136312305 \w \h </w:delInstrText>
              </w:r>
              <w:r w:rsidDel="00673D78">
                <w:rPr>
                  <w:rStyle w:val="SmartLink1"/>
                </w:rPr>
                <w:delInstrText xml:space="preserve"> \* MERGEFORMAT </w:delInstrText>
              </w:r>
              <w:r w:rsidRPr="00282DAE" w:rsidDel="00673D78">
                <w:rPr>
                  <w:rStyle w:val="SmartLink1"/>
                </w:rPr>
              </w:r>
              <w:r w:rsidRPr="00282DAE" w:rsidDel="00673D78">
                <w:rPr>
                  <w:rStyle w:val="SmartLink1"/>
                </w:rPr>
                <w:fldChar w:fldCharType="separate"/>
              </w:r>
              <w:r w:rsidRPr="00282DAE" w:rsidDel="00673D78">
                <w:rPr>
                  <w:rStyle w:val="SmartLink1"/>
                </w:rPr>
                <w:delText>P.8.2 |</w:delText>
              </w:r>
              <w:r w:rsidRPr="00282DAE" w:rsidDel="00673D78">
                <w:rPr>
                  <w:rStyle w:val="SmartLink1"/>
                </w:rPr>
                <w:fldChar w:fldCharType="end"/>
              </w:r>
              <w:r w:rsidRPr="00282DAE" w:rsidDel="00673D78">
                <w:rPr>
                  <w:rStyle w:val="SmartLink1"/>
                </w:rPr>
                <w:fldChar w:fldCharType="begin"/>
              </w:r>
              <w:r w:rsidRPr="00282DAE" w:rsidDel="00673D78">
                <w:rPr>
                  <w:rStyle w:val="SmartLink1"/>
                </w:rPr>
                <w:delInstrText xml:space="preserve"> REF _Ref136312313 \h </w:delInstrText>
              </w:r>
              <w:r w:rsidDel="00673D78">
                <w:rPr>
                  <w:rStyle w:val="SmartLink1"/>
                </w:rPr>
                <w:delInstrText xml:space="preserve"> \* MERGEFORMAT </w:delInstrText>
              </w:r>
              <w:r w:rsidRPr="00282DAE" w:rsidDel="00673D78">
                <w:rPr>
                  <w:rStyle w:val="SmartLink1"/>
                </w:rPr>
              </w:r>
              <w:r w:rsidRPr="00282DAE" w:rsidDel="00673D78">
                <w:rPr>
                  <w:rStyle w:val="SmartLink1"/>
                </w:rPr>
                <w:fldChar w:fldCharType="separate"/>
              </w:r>
              <w:r w:rsidRPr="00282DAE" w:rsidDel="00673D78">
                <w:rPr>
                  <w:rStyle w:val="SmartLink1"/>
                </w:rPr>
                <w:delText>Erosion and/or Water Body Instability</w:delText>
              </w:r>
              <w:r w:rsidRPr="00282DAE" w:rsidDel="00673D78">
                <w:rPr>
                  <w:rStyle w:val="SmartLink1"/>
                </w:rPr>
                <w:fldChar w:fldCharType="end"/>
              </w:r>
            </w:del>
          </w:p>
        </w:tc>
      </w:tr>
      <w:tr w:rsidR="002B36C7" w:rsidRPr="00A978AA" w:rsidDel="00673D78" w14:paraId="4340D581" w14:textId="444CDDEB" w:rsidTr="002B36C7">
        <w:trPr>
          <w:trHeight w:val="364"/>
          <w:del w:id="2334" w:author="Anshika Gupta" w:date="2023-06-29T05:04:00Z"/>
        </w:trPr>
        <w:tc>
          <w:tcPr>
            <w:tcW w:w="619" w:type="pct"/>
            <w:tcBorders>
              <w:top w:val="single" w:sz="4" w:space="0" w:color="auto"/>
              <w:bottom w:val="single" w:sz="4" w:space="0" w:color="auto"/>
              <w:right w:val="single" w:sz="4" w:space="0" w:color="auto"/>
            </w:tcBorders>
            <w:noWrap/>
            <w:vAlign w:val="top"/>
          </w:tcPr>
          <w:p w14:paraId="7840E0D6" w14:textId="4FD744A7" w:rsidR="002B36C7" w:rsidRPr="00282DAE" w:rsidDel="00673D78" w:rsidRDefault="002B36C7" w:rsidP="00576EF7">
            <w:pPr>
              <w:pStyle w:val="TablesHeadingGSCyan"/>
              <w:framePr w:hSpace="0" w:wrap="auto" w:vAnchor="margin" w:hAnchor="text" w:yAlign="inline"/>
              <w:spacing w:line="276" w:lineRule="auto"/>
              <w:rPr>
                <w:del w:id="2335" w:author="Anshika Gupta" w:date="2023-06-29T05:04:00Z"/>
                <w:rStyle w:val="SmartLink1"/>
              </w:rPr>
            </w:pPr>
            <w:del w:id="2336" w:author="Anshika Gupta" w:date="2023-06-29T05:04:00Z">
              <w:r w:rsidRPr="00EE46BF" w:rsidDel="00673D78">
                <w:rPr>
                  <w:rStyle w:val="SmartLink1"/>
                  <w:szCs w:val="22"/>
                </w:rPr>
                <w:fldChar w:fldCharType="begin"/>
              </w:r>
              <w:r w:rsidRPr="00EE46BF" w:rsidDel="00673D78">
                <w:rPr>
                  <w:rStyle w:val="SmartLink1"/>
                  <w:szCs w:val="22"/>
                </w:rPr>
                <w:delInstrText xml:space="preserve"> REF _Ref136314885 \w \h </w:delInstrText>
              </w:r>
              <w:r w:rsidDel="00673D78">
                <w:rPr>
                  <w:rStyle w:val="SmartLink1"/>
                  <w:szCs w:val="22"/>
                </w:rPr>
                <w:delInstrText xml:space="preserve"> \* MERGEFORMAT </w:delInstrText>
              </w:r>
              <w:r w:rsidRPr="00EE46BF" w:rsidDel="00673D78">
                <w:rPr>
                  <w:rStyle w:val="SmartLink1"/>
                  <w:szCs w:val="22"/>
                </w:rPr>
              </w:r>
              <w:r w:rsidRPr="00EE46BF" w:rsidDel="00673D78">
                <w:rPr>
                  <w:rStyle w:val="SmartLink1"/>
                  <w:szCs w:val="22"/>
                </w:rPr>
                <w:fldChar w:fldCharType="separate"/>
              </w:r>
              <w:r w:rsidRPr="00EE46BF" w:rsidDel="00673D78">
                <w:rPr>
                  <w:rStyle w:val="SmartLink1"/>
                  <w:szCs w:val="22"/>
                </w:rPr>
                <w:delText>P.8.2.1 |</w:delText>
              </w:r>
              <w:r w:rsidRPr="00EE46BF"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6BFE5CAA" w14:textId="6F443D71" w:rsidR="002B36C7" w:rsidRPr="00282DAE" w:rsidDel="00673D78" w:rsidRDefault="002B36C7" w:rsidP="00576EF7">
            <w:pPr>
              <w:pStyle w:val="TablesHeadingGSCyan"/>
              <w:framePr w:hSpace="0" w:wrap="auto" w:vAnchor="margin" w:hAnchor="text" w:yAlign="inline"/>
              <w:rPr>
                <w:del w:id="2337" w:author="Anshika Gupta" w:date="2023-06-29T05:04:00Z"/>
                <w:rStyle w:val="SmartLink1"/>
              </w:rPr>
            </w:pPr>
            <w:del w:id="2338" w:author="Anshika Gupta" w:date="2023-06-29T05:04:00Z">
              <w:r w:rsidRPr="00A97FAE" w:rsidDel="00673D78">
                <w:rPr>
                  <w:caps w:val="0"/>
                  <w:color w:val="4D4D4C"/>
                  <w:sz w:val="20"/>
                  <w:szCs w:val="20"/>
                </w:rPr>
                <w:delText>Does the project have a risk of negatively impacting the catchment and has it been assessed and addressed?</w:delText>
              </w:r>
            </w:del>
          </w:p>
        </w:tc>
        <w:tc>
          <w:tcPr>
            <w:tcW w:w="954" w:type="pct"/>
            <w:tcBorders>
              <w:top w:val="single" w:sz="4" w:space="0" w:color="auto"/>
              <w:left w:val="single" w:sz="4" w:space="0" w:color="auto"/>
              <w:bottom w:val="single" w:sz="4" w:space="0" w:color="auto"/>
            </w:tcBorders>
          </w:tcPr>
          <w:p w14:paraId="1835C764" w14:textId="2C4159F6" w:rsidR="002B36C7" w:rsidRPr="00025A8A" w:rsidDel="00673D78" w:rsidRDefault="000B7AD7" w:rsidP="00576EF7">
            <w:pPr>
              <w:pStyle w:val="TablesHeadingGSCyan"/>
              <w:framePr w:hSpace="0" w:wrap="auto" w:vAnchor="margin" w:hAnchor="text" w:yAlign="inline"/>
              <w:rPr>
                <w:del w:id="2339" w:author="Anshika Gupta" w:date="2023-06-29T05:04:00Z"/>
                <w:caps w:val="0"/>
                <w:color w:val="4D4D4C"/>
                <w:sz w:val="20"/>
                <w:szCs w:val="20"/>
              </w:rPr>
            </w:pPr>
            <w:customXmlDelRangeStart w:id="2340" w:author="Anshika Gupta" w:date="2023-06-29T05:04:00Z"/>
            <w:sdt>
              <w:sdtPr>
                <w:rPr>
                  <w:caps w:val="0"/>
                  <w:sz w:val="20"/>
                  <w:szCs w:val="20"/>
                </w:rPr>
                <w:id w:val="-1587993888"/>
                <w14:checkbox>
                  <w14:checked w14:val="0"/>
                  <w14:checkedState w14:val="2612" w14:font="MS Gothic"/>
                  <w14:uncheckedState w14:val="2610" w14:font="MS Gothic"/>
                </w14:checkbox>
              </w:sdtPr>
              <w:sdtEndPr/>
              <w:sdtContent>
                <w:customXmlDelRangeEnd w:id="2340"/>
                <w:del w:id="2341" w:author="Anshika Gupta" w:date="2023-06-29T05:04:00Z">
                  <w:r w:rsidR="002B36C7" w:rsidDel="00673D78">
                    <w:rPr>
                      <w:rFonts w:ascii="MS Gothic" w:eastAsia="MS Gothic" w:hAnsi="MS Gothic" w:hint="eastAsia"/>
                      <w:caps w:val="0"/>
                      <w:color w:val="4D4D4C"/>
                      <w:sz w:val="20"/>
                      <w:szCs w:val="20"/>
                    </w:rPr>
                    <w:delText>☐</w:delText>
                  </w:r>
                </w:del>
                <w:customXmlDelRangeStart w:id="2342" w:author="Anshika Gupta" w:date="2023-06-29T05:04:00Z"/>
              </w:sdtContent>
            </w:sdt>
            <w:customXmlDelRangeEnd w:id="2342"/>
            <w:del w:id="2343" w:author="Anshika Gupta" w:date="2023-06-29T05:04:00Z">
              <w:r w:rsidR="002B36C7" w:rsidRPr="00025A8A" w:rsidDel="00673D78">
                <w:rPr>
                  <w:caps w:val="0"/>
                  <w:color w:val="4D4D4C"/>
                  <w:sz w:val="20"/>
                  <w:szCs w:val="20"/>
                </w:rPr>
                <w:delText xml:space="preserve"> YES</w:delText>
              </w:r>
            </w:del>
          </w:p>
          <w:p w14:paraId="622F14E1" w14:textId="0796EE9E" w:rsidR="002B36C7" w:rsidRPr="00771784" w:rsidDel="00673D78" w:rsidRDefault="000B7AD7" w:rsidP="00576EF7">
            <w:pPr>
              <w:pStyle w:val="TablesHeadingGSCyan"/>
              <w:framePr w:hSpace="0" w:wrap="auto" w:vAnchor="margin" w:hAnchor="text" w:yAlign="inline"/>
              <w:rPr>
                <w:del w:id="2344" w:author="Anshika Gupta" w:date="2023-06-29T05:04:00Z"/>
                <w:rStyle w:val="SmartLink1"/>
                <w:caps w:val="0"/>
                <w:color w:val="4D4D4C"/>
                <w:szCs w:val="20"/>
              </w:rPr>
            </w:pPr>
            <w:customXmlDelRangeStart w:id="2345" w:author="Anshika Gupta" w:date="2023-06-29T05:04:00Z"/>
            <w:sdt>
              <w:sdtPr>
                <w:rPr>
                  <w:rFonts w:asciiTheme="minorHAnsi" w:hAnsiTheme="minorHAnsi"/>
                  <w:caps w:val="0"/>
                  <w:color w:val="00B9BD" w:themeColor="hyperlink"/>
                  <w:sz w:val="20"/>
                  <w:szCs w:val="20"/>
                  <w:u w:val="single"/>
                  <w:shd w:val="clear" w:color="auto" w:fill="E1DFDD"/>
                </w:rPr>
                <w:id w:val="784861683"/>
                <w14:checkbox>
                  <w14:checked w14:val="0"/>
                  <w14:checkedState w14:val="2612" w14:font="MS Gothic"/>
                  <w14:uncheckedState w14:val="2610" w14:font="MS Gothic"/>
                </w14:checkbox>
              </w:sdtPr>
              <w:sdtEndPr/>
              <w:sdtContent>
                <w:customXmlDelRangeEnd w:id="2345"/>
                <w:del w:id="2346" w:author="Anshika Gupta" w:date="2023-06-29T05:04:00Z">
                  <w:r w:rsidR="002B36C7" w:rsidDel="00673D78">
                    <w:rPr>
                      <w:rFonts w:ascii="MS Gothic" w:eastAsia="MS Gothic" w:hAnsi="MS Gothic" w:hint="eastAsia"/>
                      <w:caps w:val="0"/>
                      <w:color w:val="4D4D4C"/>
                      <w:sz w:val="20"/>
                      <w:szCs w:val="20"/>
                    </w:rPr>
                    <w:delText>☐</w:delText>
                  </w:r>
                </w:del>
                <w:customXmlDelRangeStart w:id="2347" w:author="Anshika Gupta" w:date="2023-06-29T05:04:00Z"/>
              </w:sdtContent>
            </w:sdt>
            <w:customXmlDelRangeEnd w:id="2347"/>
            <w:del w:id="2348" w:author="Anshika Gupta" w:date="2023-06-29T05:04:00Z">
              <w:r w:rsidR="002B36C7" w:rsidRPr="00025A8A" w:rsidDel="00673D78">
                <w:rPr>
                  <w:caps w:val="0"/>
                  <w:color w:val="4D4D4C"/>
                  <w:sz w:val="20"/>
                  <w:szCs w:val="20"/>
                </w:rPr>
                <w:delText xml:space="preserve"> NO</w:delText>
              </w:r>
            </w:del>
          </w:p>
        </w:tc>
      </w:tr>
      <w:tr w:rsidR="002B36C7" w:rsidRPr="00A978AA" w:rsidDel="00673D78" w14:paraId="50901830" w14:textId="7DA7484B" w:rsidTr="002B36C7">
        <w:trPr>
          <w:trHeight w:val="364"/>
          <w:del w:id="2349" w:author="Anshika Gupta" w:date="2023-06-29T05:04:00Z"/>
        </w:trPr>
        <w:tc>
          <w:tcPr>
            <w:tcW w:w="5000" w:type="pct"/>
            <w:gridSpan w:val="3"/>
            <w:tcBorders>
              <w:top w:val="single" w:sz="4" w:space="0" w:color="auto"/>
              <w:bottom w:val="single" w:sz="4" w:space="0" w:color="auto"/>
            </w:tcBorders>
            <w:noWrap/>
            <w:vAlign w:val="top"/>
          </w:tcPr>
          <w:p w14:paraId="294B8092" w14:textId="0A4E6C8E" w:rsidR="002B36C7" w:rsidDel="00673D78" w:rsidRDefault="002B36C7" w:rsidP="00576EF7">
            <w:pPr>
              <w:pStyle w:val="TablesHeadingGSCyan"/>
              <w:framePr w:hSpace="0" w:wrap="auto" w:vAnchor="margin" w:hAnchor="text" w:yAlign="inline"/>
              <w:rPr>
                <w:del w:id="2350" w:author="Anshika Gupta" w:date="2023-06-29T05:04:00Z"/>
                <w:caps w:val="0"/>
                <w:color w:val="4D4D4C"/>
                <w:sz w:val="20"/>
                <w:szCs w:val="20"/>
              </w:rPr>
            </w:pPr>
            <w:del w:id="2351"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A978AA" w:rsidDel="00673D78" w14:paraId="336C1C1D" w14:textId="0635DD8E" w:rsidTr="002B36C7">
        <w:trPr>
          <w:trHeight w:val="364"/>
          <w:del w:id="2352"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42FCB74A" w14:textId="158D54BE" w:rsidR="002B36C7" w:rsidRPr="00053E0D" w:rsidDel="00673D78" w:rsidRDefault="002B36C7" w:rsidP="00576EF7">
            <w:pPr>
              <w:pStyle w:val="TablesHeadingGSCyan"/>
              <w:framePr w:hSpace="0" w:wrap="auto" w:vAnchor="margin" w:hAnchor="text" w:yAlign="inline"/>
              <w:rPr>
                <w:del w:id="2353" w:author="Anshika Gupta" w:date="2023-06-29T05:04:00Z"/>
                <w:caps w:val="0"/>
                <w:color w:val="515151" w:themeColor="text1"/>
                <w:sz w:val="20"/>
                <w:szCs w:val="20"/>
              </w:rPr>
            </w:pPr>
          </w:p>
          <w:p w14:paraId="74106127" w14:textId="69F8BB49" w:rsidR="002B36C7" w:rsidRPr="00053E0D" w:rsidDel="00673D78" w:rsidRDefault="002B36C7" w:rsidP="00576EF7">
            <w:pPr>
              <w:rPr>
                <w:del w:id="2354" w:author="Anshika Gupta" w:date="2023-06-29T05:04:00Z"/>
                <w:color w:val="515151" w:themeColor="text1"/>
              </w:rPr>
            </w:pPr>
          </w:p>
        </w:tc>
      </w:tr>
      <w:tr w:rsidR="002B36C7" w:rsidRPr="005E36C8" w:rsidDel="00673D78" w14:paraId="131D917F" w14:textId="3DD90C55" w:rsidTr="002B36C7">
        <w:trPr>
          <w:trHeight w:val="364"/>
          <w:del w:id="2355" w:author="Anshika Gupta" w:date="2023-06-29T05:04:00Z"/>
        </w:trPr>
        <w:tc>
          <w:tcPr>
            <w:tcW w:w="5000" w:type="pct"/>
            <w:gridSpan w:val="3"/>
            <w:tcBorders>
              <w:top w:val="single" w:sz="4" w:space="0" w:color="auto"/>
              <w:bottom w:val="single" w:sz="4" w:space="0" w:color="auto"/>
            </w:tcBorders>
            <w:noWrap/>
            <w:vAlign w:val="top"/>
          </w:tcPr>
          <w:p w14:paraId="557F639E" w14:textId="0659CB4D" w:rsidR="002B36C7" w:rsidRPr="005E36C8" w:rsidDel="00673D78" w:rsidRDefault="002B36C7" w:rsidP="00576EF7">
            <w:pPr>
              <w:rPr>
                <w:del w:id="2356" w:author="Anshika Gupta" w:date="2023-06-29T05:04:00Z"/>
                <w:caps/>
                <w:sz w:val="20"/>
                <w:szCs w:val="20"/>
              </w:rPr>
            </w:pPr>
            <w:del w:id="2357"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43403318" w14:textId="5BFC34CD" w:rsidTr="002B36C7">
        <w:trPr>
          <w:trHeight w:val="364"/>
          <w:del w:id="2358" w:author="Anshika Gupta" w:date="2023-06-29T05:04:00Z"/>
        </w:trPr>
        <w:tc>
          <w:tcPr>
            <w:tcW w:w="619" w:type="pct"/>
            <w:tcBorders>
              <w:top w:val="single" w:sz="4" w:space="0" w:color="auto"/>
              <w:bottom w:val="single" w:sz="4" w:space="0" w:color="auto"/>
              <w:right w:val="single" w:sz="4" w:space="0" w:color="auto"/>
            </w:tcBorders>
            <w:noWrap/>
            <w:vAlign w:val="top"/>
          </w:tcPr>
          <w:p w14:paraId="70637A98" w14:textId="6E936FD7" w:rsidR="002B36C7" w:rsidDel="00673D78" w:rsidRDefault="002B36C7" w:rsidP="00576EF7">
            <w:pPr>
              <w:pStyle w:val="TablesHeadingGSCyan"/>
              <w:framePr w:hSpace="0" w:wrap="auto" w:vAnchor="margin" w:hAnchor="text" w:yAlign="inline"/>
              <w:spacing w:line="276" w:lineRule="auto"/>
              <w:rPr>
                <w:del w:id="2359" w:author="Anshika Gupta" w:date="2023-06-29T05:04:00Z"/>
                <w:rStyle w:val="SmartLink1"/>
                <w:szCs w:val="20"/>
              </w:rPr>
            </w:pPr>
            <w:del w:id="2360" w:author="Anshika Gupta" w:date="2023-06-29T05:04:00Z">
              <w:r w:rsidRPr="00BD2909" w:rsidDel="00673D78">
                <w:rPr>
                  <w:rStyle w:val="SmartLink1"/>
                  <w:szCs w:val="20"/>
                </w:rPr>
                <w:fldChar w:fldCharType="begin"/>
              </w:r>
              <w:r w:rsidRPr="00BD2909" w:rsidDel="00673D78">
                <w:rPr>
                  <w:rStyle w:val="SmartLink1"/>
                  <w:szCs w:val="20"/>
                </w:rPr>
                <w:delInstrText xml:space="preserve"> REF _Ref136345886 \w \h  \* MERGEFORMAT </w:delInstrText>
              </w:r>
              <w:r w:rsidRPr="00BD2909" w:rsidDel="00673D78">
                <w:rPr>
                  <w:rStyle w:val="SmartLink1"/>
                  <w:szCs w:val="20"/>
                </w:rPr>
              </w:r>
              <w:r w:rsidRPr="00BD2909" w:rsidDel="00673D78">
                <w:rPr>
                  <w:rStyle w:val="SmartLink1"/>
                  <w:szCs w:val="20"/>
                </w:rPr>
                <w:fldChar w:fldCharType="separate"/>
              </w:r>
              <w:r w:rsidRPr="00BD2909" w:rsidDel="00673D78">
                <w:rPr>
                  <w:rStyle w:val="SmartLink1"/>
                  <w:szCs w:val="20"/>
                </w:rPr>
                <w:delText>P.8.2.2 |</w:delText>
              </w:r>
              <w:r w:rsidRPr="00BD2909" w:rsidDel="00673D78">
                <w:rPr>
                  <w:rStyle w:val="SmartLink1"/>
                  <w:szCs w:val="20"/>
                </w:rPr>
                <w:fldChar w:fldCharType="end"/>
              </w:r>
            </w:del>
          </w:p>
          <w:p w14:paraId="336301AB" w14:textId="29367608" w:rsidR="002B36C7" w:rsidRPr="00BD2909" w:rsidDel="00673D78" w:rsidRDefault="002B36C7" w:rsidP="00B43921">
            <w:pPr>
              <w:pStyle w:val="ListParagraph"/>
              <w:numPr>
                <w:ilvl w:val="0"/>
                <w:numId w:val="23"/>
              </w:numPr>
              <w:spacing w:after="60" w:line="276" w:lineRule="auto"/>
              <w:contextualSpacing w:val="0"/>
              <w:rPr>
                <w:del w:id="2361" w:author="Anshika Gupta" w:date="2023-06-29T05:04:00Z"/>
              </w:rPr>
            </w:pPr>
          </w:p>
          <w:p w14:paraId="7843DF0D" w14:textId="1497E5E2" w:rsidR="002B36C7" w:rsidRPr="005E36C8" w:rsidDel="00673D78" w:rsidRDefault="002B36C7" w:rsidP="00576EF7">
            <w:pPr>
              <w:pStyle w:val="TablesHeadingGSCyan"/>
              <w:framePr w:hSpace="0" w:wrap="auto" w:vAnchor="margin" w:hAnchor="text" w:yAlign="inline"/>
              <w:spacing w:line="276" w:lineRule="auto"/>
              <w:rPr>
                <w:del w:id="2362" w:author="Anshika Gupta" w:date="2023-06-29T05:04:00Z"/>
                <w:caps w:val="0"/>
                <w:color w:val="4D4D4C"/>
                <w:sz w:val="20"/>
                <w:szCs w:val="22"/>
              </w:rPr>
            </w:pPr>
            <w:del w:id="2363" w:author="Anshika Gupta" w:date="2023-06-29T05:04:00Z">
              <w:r w:rsidRPr="00BD2909" w:rsidDel="00673D78">
                <w:rPr>
                  <w:rStyle w:val="SmartLink1"/>
                  <w:szCs w:val="20"/>
                </w:rPr>
                <w:fldChar w:fldCharType="begin"/>
              </w:r>
              <w:r w:rsidRPr="00BD2909" w:rsidDel="00673D78">
                <w:rPr>
                  <w:rStyle w:val="SmartLink1"/>
                  <w:szCs w:val="20"/>
                </w:rPr>
                <w:delInstrText xml:space="preserve"> REF _Ref136345901 \w \h  \* MERGEFORMAT </w:delInstrText>
              </w:r>
              <w:r w:rsidRPr="00BD2909" w:rsidDel="00673D78">
                <w:rPr>
                  <w:rStyle w:val="SmartLink1"/>
                  <w:szCs w:val="20"/>
                </w:rPr>
              </w:r>
              <w:r w:rsidRPr="00BD2909" w:rsidDel="00673D78">
                <w:rPr>
                  <w:rStyle w:val="SmartLink1"/>
                  <w:szCs w:val="20"/>
                </w:rPr>
                <w:fldChar w:fldCharType="separate"/>
              </w:r>
              <w:r w:rsidRPr="00BD2909" w:rsidDel="00673D78">
                <w:rPr>
                  <w:rStyle w:val="SmartLink1"/>
                  <w:szCs w:val="20"/>
                </w:rPr>
                <w:delText>P.8.2.5 |</w:delText>
              </w:r>
              <w:r w:rsidRPr="00BD2909" w:rsidDel="00673D78">
                <w:rPr>
                  <w:rStyle w:val="SmartLink1"/>
                  <w:szCs w:val="20"/>
                </w:rPr>
                <w:fldChar w:fldCharType="end"/>
              </w:r>
            </w:del>
          </w:p>
        </w:tc>
        <w:tc>
          <w:tcPr>
            <w:tcW w:w="3427" w:type="pct"/>
            <w:tcBorders>
              <w:top w:val="single" w:sz="4" w:space="0" w:color="auto"/>
              <w:bottom w:val="single" w:sz="4" w:space="0" w:color="auto"/>
              <w:right w:val="single" w:sz="4" w:space="0" w:color="auto"/>
            </w:tcBorders>
          </w:tcPr>
          <w:p w14:paraId="5ED0DF12" w14:textId="0FA25109" w:rsidR="002B36C7" w:rsidDel="00673D78" w:rsidRDefault="002B36C7" w:rsidP="00576EF7">
            <w:pPr>
              <w:pStyle w:val="TablesHeadingGSCyan"/>
              <w:framePr w:hSpace="0" w:wrap="auto" w:vAnchor="margin" w:hAnchor="text" w:yAlign="inline"/>
              <w:rPr>
                <w:del w:id="2364" w:author="Anshika Gupta" w:date="2023-06-29T05:04:00Z"/>
                <w:caps w:val="0"/>
                <w:color w:val="4D4D4C"/>
                <w:sz w:val="20"/>
                <w:szCs w:val="20"/>
              </w:rPr>
            </w:pPr>
            <w:del w:id="2365" w:author="Anshika Gupta" w:date="2023-06-29T05:04:00Z">
              <w:r w:rsidRPr="005E36C8" w:rsidDel="00673D78">
                <w:rPr>
                  <w:caps w:val="0"/>
                  <w:color w:val="4D4D4C"/>
                  <w:sz w:val="20"/>
                  <w:szCs w:val="20"/>
                </w:rPr>
                <w:delText>negatively impact on the catchment area?</w:delText>
              </w:r>
            </w:del>
          </w:p>
          <w:p w14:paraId="0E0A9E5E" w14:textId="610B79F8" w:rsidR="002B36C7" w:rsidRPr="00395B4D" w:rsidDel="00673D78" w:rsidRDefault="002B36C7" w:rsidP="00576EF7">
            <w:pPr>
              <w:rPr>
                <w:del w:id="2366" w:author="Anshika Gupta" w:date="2023-06-29T05:04:00Z"/>
              </w:rPr>
            </w:pPr>
          </w:p>
          <w:p w14:paraId="486A340B" w14:textId="08D5C4F1" w:rsidR="002B36C7" w:rsidRPr="00395B4D" w:rsidDel="00673D78" w:rsidRDefault="002B36C7" w:rsidP="00576EF7">
            <w:pPr>
              <w:rPr>
                <w:del w:id="2367" w:author="Anshika Gupta" w:date="2023-06-29T05:04:00Z"/>
                <w:i/>
                <w:iCs/>
              </w:rPr>
            </w:pPr>
            <w:del w:id="2368" w:author="Anshika Gupta" w:date="2023-06-29T05:04:00Z">
              <w:r w:rsidRPr="00395B4D" w:rsidDel="00673D78">
                <w:rPr>
                  <w:i/>
                  <w:iCs/>
                  <w:sz w:val="20"/>
                  <w:szCs w:val="22"/>
                </w:rPr>
                <w:delText>If yes, Erosion prevention measures, including soil and slope protection measures, must be implemented before project commencement. These measures should involve natural terracing, infiltration strips, permanent ground cover, hedge and tree rows, and effective slope length assessment. Regular reassessment of these measures is necessary.</w:delText>
              </w:r>
            </w:del>
          </w:p>
        </w:tc>
        <w:tc>
          <w:tcPr>
            <w:tcW w:w="954" w:type="pct"/>
            <w:tcBorders>
              <w:top w:val="single" w:sz="4" w:space="0" w:color="auto"/>
              <w:left w:val="single" w:sz="4" w:space="0" w:color="auto"/>
              <w:bottom w:val="single" w:sz="4" w:space="0" w:color="auto"/>
            </w:tcBorders>
          </w:tcPr>
          <w:p w14:paraId="2D5B772B" w14:textId="62792EF0" w:rsidR="002B36C7" w:rsidRPr="005E36C8" w:rsidDel="00673D78" w:rsidRDefault="000B7AD7" w:rsidP="00576EF7">
            <w:pPr>
              <w:pStyle w:val="TablesHeadingGSCyan"/>
              <w:framePr w:hSpace="0" w:wrap="auto" w:vAnchor="margin" w:hAnchor="text" w:yAlign="inline"/>
              <w:spacing w:line="276" w:lineRule="auto"/>
              <w:rPr>
                <w:del w:id="2369" w:author="Anshika Gupta" w:date="2023-06-29T05:04:00Z"/>
                <w:caps w:val="0"/>
                <w:color w:val="4D4D4C"/>
                <w:sz w:val="20"/>
                <w:szCs w:val="20"/>
              </w:rPr>
            </w:pPr>
            <w:customXmlDelRangeStart w:id="2370" w:author="Anshika Gupta" w:date="2023-06-29T05:04:00Z"/>
            <w:sdt>
              <w:sdtPr>
                <w:rPr>
                  <w:caps w:val="0"/>
                  <w:sz w:val="20"/>
                  <w:szCs w:val="20"/>
                </w:rPr>
                <w:id w:val="-1591071445"/>
                <w14:checkbox>
                  <w14:checked w14:val="0"/>
                  <w14:checkedState w14:val="2612" w14:font="MS Gothic"/>
                  <w14:uncheckedState w14:val="2610" w14:font="MS Gothic"/>
                </w14:checkbox>
              </w:sdtPr>
              <w:sdtEndPr/>
              <w:sdtContent>
                <w:customXmlDelRangeEnd w:id="2370"/>
                <w:del w:id="237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372" w:author="Anshika Gupta" w:date="2023-06-29T05:04:00Z"/>
              </w:sdtContent>
            </w:sdt>
            <w:customXmlDelRangeEnd w:id="2372"/>
            <w:del w:id="2373" w:author="Anshika Gupta" w:date="2023-06-29T05:04:00Z">
              <w:r w:rsidR="002B36C7" w:rsidRPr="005E36C8" w:rsidDel="00673D78">
                <w:rPr>
                  <w:caps w:val="0"/>
                  <w:color w:val="4D4D4C"/>
                  <w:sz w:val="20"/>
                  <w:szCs w:val="20"/>
                </w:rPr>
                <w:delText xml:space="preserve"> YES</w:delText>
              </w:r>
            </w:del>
          </w:p>
          <w:p w14:paraId="28F7790D" w14:textId="4B761C18" w:rsidR="002B36C7" w:rsidRPr="005E36C8" w:rsidDel="00673D78" w:rsidRDefault="000B7AD7" w:rsidP="00576EF7">
            <w:pPr>
              <w:rPr>
                <w:del w:id="2374" w:author="Anshika Gupta" w:date="2023-06-29T05:04:00Z"/>
              </w:rPr>
            </w:pPr>
            <w:customXmlDelRangeStart w:id="2375" w:author="Anshika Gupta" w:date="2023-06-29T05:04:00Z"/>
            <w:sdt>
              <w:sdtPr>
                <w:rPr>
                  <w:caps/>
                  <w:sz w:val="20"/>
                  <w:szCs w:val="20"/>
                </w:rPr>
                <w:id w:val="333735203"/>
                <w14:checkbox>
                  <w14:checked w14:val="0"/>
                  <w14:checkedState w14:val="2612" w14:font="MS Gothic"/>
                  <w14:uncheckedState w14:val="2610" w14:font="MS Gothic"/>
                </w14:checkbox>
              </w:sdtPr>
              <w:sdtEndPr/>
              <w:sdtContent>
                <w:customXmlDelRangeEnd w:id="2375"/>
                <w:del w:id="2376" w:author="Anshika Gupta" w:date="2023-06-29T05:04:00Z">
                  <w:r w:rsidR="002B36C7" w:rsidRPr="005E36C8" w:rsidDel="00673D78">
                    <w:rPr>
                      <w:rFonts w:ascii="Segoe UI Symbol" w:hAnsi="Segoe UI Symbol" w:cs="Segoe UI Symbol"/>
                      <w:caps/>
                      <w:sz w:val="20"/>
                      <w:szCs w:val="20"/>
                    </w:rPr>
                    <w:delText>☐</w:delText>
                  </w:r>
                </w:del>
                <w:customXmlDelRangeStart w:id="2377" w:author="Anshika Gupta" w:date="2023-06-29T05:04:00Z"/>
              </w:sdtContent>
            </w:sdt>
            <w:customXmlDelRangeEnd w:id="2377"/>
            <w:del w:id="2378" w:author="Anshika Gupta" w:date="2023-06-29T05:04:00Z">
              <w:r w:rsidR="002B36C7" w:rsidRPr="005E36C8" w:rsidDel="00673D78">
                <w:rPr>
                  <w:caps/>
                  <w:sz w:val="20"/>
                  <w:szCs w:val="20"/>
                </w:rPr>
                <w:delText xml:space="preserve"> POTENTIALLY</w:delText>
              </w:r>
            </w:del>
          </w:p>
          <w:p w14:paraId="38EBA5B0" w14:textId="69CF97B7" w:rsidR="002B36C7" w:rsidRPr="005E36C8" w:rsidDel="00673D78" w:rsidRDefault="000B7AD7" w:rsidP="00576EF7">
            <w:pPr>
              <w:pStyle w:val="TablesHeadingGSCyan"/>
              <w:framePr w:hSpace="0" w:wrap="auto" w:vAnchor="margin" w:hAnchor="text" w:yAlign="inline"/>
              <w:spacing w:line="276" w:lineRule="auto"/>
              <w:rPr>
                <w:del w:id="2379" w:author="Anshika Gupta" w:date="2023-06-29T05:04:00Z"/>
                <w:caps w:val="0"/>
                <w:color w:val="4D4D4C"/>
                <w:sz w:val="20"/>
                <w:szCs w:val="20"/>
              </w:rPr>
            </w:pPr>
            <w:customXmlDelRangeStart w:id="2380" w:author="Anshika Gupta" w:date="2023-06-29T05:04:00Z"/>
            <w:sdt>
              <w:sdtPr>
                <w:rPr>
                  <w:caps w:val="0"/>
                  <w:sz w:val="20"/>
                  <w:szCs w:val="20"/>
                </w:rPr>
                <w:id w:val="1086588188"/>
                <w14:checkbox>
                  <w14:checked w14:val="0"/>
                  <w14:checkedState w14:val="2612" w14:font="MS Gothic"/>
                  <w14:uncheckedState w14:val="2610" w14:font="MS Gothic"/>
                </w14:checkbox>
              </w:sdtPr>
              <w:sdtEndPr/>
              <w:sdtContent>
                <w:customXmlDelRangeEnd w:id="2380"/>
                <w:del w:id="238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382" w:author="Anshika Gupta" w:date="2023-06-29T05:04:00Z"/>
              </w:sdtContent>
            </w:sdt>
            <w:customXmlDelRangeEnd w:id="2382"/>
            <w:del w:id="2383" w:author="Anshika Gupta" w:date="2023-06-29T05:04:00Z">
              <w:r w:rsidR="002B36C7" w:rsidRPr="005E36C8" w:rsidDel="00673D78">
                <w:rPr>
                  <w:caps w:val="0"/>
                  <w:color w:val="4D4D4C"/>
                  <w:sz w:val="20"/>
                  <w:szCs w:val="20"/>
                </w:rPr>
                <w:delText xml:space="preserve"> NO</w:delText>
              </w:r>
            </w:del>
          </w:p>
        </w:tc>
      </w:tr>
      <w:tr w:rsidR="002B36C7" w:rsidRPr="005E36C8" w:rsidDel="00673D78" w14:paraId="0B3B36D4" w14:textId="423199F1" w:rsidTr="002B36C7">
        <w:trPr>
          <w:trHeight w:val="364"/>
          <w:del w:id="2384" w:author="Anshika Gupta" w:date="2023-06-29T05:04:00Z"/>
        </w:trPr>
        <w:tc>
          <w:tcPr>
            <w:tcW w:w="619" w:type="pct"/>
            <w:tcBorders>
              <w:top w:val="single" w:sz="4" w:space="0" w:color="auto"/>
              <w:bottom w:val="single" w:sz="4" w:space="0" w:color="auto"/>
              <w:right w:val="single" w:sz="4" w:space="0" w:color="auto"/>
            </w:tcBorders>
            <w:noWrap/>
            <w:vAlign w:val="top"/>
          </w:tcPr>
          <w:p w14:paraId="10F4F79D" w14:textId="4173AE82" w:rsidR="002B36C7" w:rsidRPr="00BD2909" w:rsidDel="00673D78" w:rsidRDefault="002B36C7" w:rsidP="00576EF7">
            <w:pPr>
              <w:pStyle w:val="TablesHeadingGSCyan"/>
              <w:framePr w:hSpace="0" w:wrap="auto" w:vAnchor="margin" w:hAnchor="text" w:yAlign="inline"/>
              <w:spacing w:line="276" w:lineRule="auto"/>
              <w:rPr>
                <w:del w:id="2385" w:author="Anshika Gupta" w:date="2023-06-29T05:04:00Z"/>
                <w:rStyle w:val="SmartLink1"/>
                <w:szCs w:val="20"/>
              </w:rPr>
            </w:pPr>
            <w:del w:id="2386" w:author="Anshika Gupta" w:date="2023-06-29T05:04:00Z">
              <w:r w:rsidDel="00673D78">
                <w:rPr>
                  <w:rStyle w:val="SmartLink1"/>
                  <w:szCs w:val="20"/>
                </w:rPr>
                <w:fldChar w:fldCharType="begin"/>
              </w:r>
              <w:r w:rsidDel="00673D78">
                <w:rPr>
                  <w:rStyle w:val="SmartLink1"/>
                  <w:szCs w:val="20"/>
                </w:rPr>
                <w:delInstrText xml:space="preserve"> REF _Ref136346120 \w \h </w:delInstrText>
              </w:r>
              <w:r w:rsidDel="00673D78">
                <w:rPr>
                  <w:rStyle w:val="SmartLink1"/>
                  <w:szCs w:val="20"/>
                </w:rPr>
              </w:r>
              <w:r w:rsidDel="00673D78">
                <w:rPr>
                  <w:rStyle w:val="SmartLink1"/>
                  <w:szCs w:val="20"/>
                </w:rPr>
                <w:fldChar w:fldCharType="separate"/>
              </w:r>
              <w:r w:rsidDel="00673D78">
                <w:rPr>
                  <w:rStyle w:val="SmartLink1"/>
                  <w:szCs w:val="20"/>
                </w:rPr>
                <w:delText>P.8.2.6 |</w:delText>
              </w:r>
              <w:r w:rsidDel="00673D78">
                <w:rPr>
                  <w:rStyle w:val="SmartLink1"/>
                  <w:szCs w:val="20"/>
                </w:rPr>
                <w:fldChar w:fldCharType="end"/>
              </w:r>
            </w:del>
          </w:p>
        </w:tc>
        <w:tc>
          <w:tcPr>
            <w:tcW w:w="3427" w:type="pct"/>
            <w:tcBorders>
              <w:top w:val="single" w:sz="4" w:space="0" w:color="auto"/>
              <w:bottom w:val="single" w:sz="4" w:space="0" w:color="auto"/>
              <w:right w:val="single" w:sz="4" w:space="0" w:color="auto"/>
            </w:tcBorders>
          </w:tcPr>
          <w:p w14:paraId="20CBF7FC" w14:textId="6059B579" w:rsidR="002B36C7" w:rsidRPr="005E36C8" w:rsidDel="00673D78" w:rsidRDefault="002B36C7" w:rsidP="00576EF7">
            <w:pPr>
              <w:pStyle w:val="TablesHeadingGSCyan"/>
              <w:framePr w:hSpace="0" w:wrap="auto" w:vAnchor="margin" w:hAnchor="text" w:yAlign="inline"/>
              <w:rPr>
                <w:del w:id="2387" w:author="Anshika Gupta" w:date="2023-06-29T05:04:00Z"/>
                <w:caps w:val="0"/>
                <w:color w:val="4D4D4C"/>
                <w:sz w:val="20"/>
                <w:szCs w:val="20"/>
              </w:rPr>
            </w:pPr>
            <w:del w:id="2388" w:author="Anshika Gupta" w:date="2023-06-29T05:04:00Z">
              <w:r w:rsidRPr="00025A8A" w:rsidDel="00673D78">
                <w:rPr>
                  <w:caps w:val="0"/>
                  <w:color w:val="4D4D4C"/>
                  <w:sz w:val="20"/>
                  <w:szCs w:val="20"/>
                </w:rPr>
                <w:delText>Are opinions and recommendations of an Expert Stakeholder(s) sought and demonstrated as being included in the project design?</w:delText>
              </w:r>
            </w:del>
          </w:p>
        </w:tc>
        <w:tc>
          <w:tcPr>
            <w:tcW w:w="954" w:type="pct"/>
            <w:tcBorders>
              <w:top w:val="single" w:sz="4" w:space="0" w:color="auto"/>
              <w:left w:val="single" w:sz="4" w:space="0" w:color="auto"/>
              <w:bottom w:val="single" w:sz="4" w:space="0" w:color="auto"/>
            </w:tcBorders>
          </w:tcPr>
          <w:p w14:paraId="4BF54FFE" w14:textId="3C057F79" w:rsidR="002B36C7" w:rsidRPr="00025A8A" w:rsidDel="00673D78" w:rsidRDefault="000B7AD7" w:rsidP="00576EF7">
            <w:pPr>
              <w:pStyle w:val="TablesHeadingGSCyan"/>
              <w:framePr w:hSpace="0" w:wrap="auto" w:vAnchor="margin" w:hAnchor="text" w:yAlign="inline"/>
              <w:rPr>
                <w:del w:id="2389" w:author="Anshika Gupta" w:date="2023-06-29T05:04:00Z"/>
                <w:caps w:val="0"/>
                <w:color w:val="4D4D4C"/>
                <w:sz w:val="20"/>
                <w:szCs w:val="20"/>
              </w:rPr>
            </w:pPr>
            <w:customXmlDelRangeStart w:id="2390" w:author="Anshika Gupta" w:date="2023-06-29T05:04:00Z"/>
            <w:sdt>
              <w:sdtPr>
                <w:rPr>
                  <w:caps w:val="0"/>
                  <w:sz w:val="20"/>
                  <w:szCs w:val="20"/>
                </w:rPr>
                <w:id w:val="722715085"/>
                <w14:checkbox>
                  <w14:checked w14:val="0"/>
                  <w14:checkedState w14:val="2612" w14:font="MS Gothic"/>
                  <w14:uncheckedState w14:val="2610" w14:font="MS Gothic"/>
                </w14:checkbox>
              </w:sdtPr>
              <w:sdtEndPr/>
              <w:sdtContent>
                <w:customXmlDelRangeEnd w:id="2390"/>
                <w:del w:id="2391" w:author="Anshika Gupta" w:date="2023-06-29T05:04:00Z">
                  <w:r w:rsidR="002B36C7" w:rsidDel="00673D78">
                    <w:rPr>
                      <w:rFonts w:ascii="MS Gothic" w:eastAsia="MS Gothic" w:hAnsi="MS Gothic" w:hint="eastAsia"/>
                      <w:caps w:val="0"/>
                      <w:color w:val="4D4D4C"/>
                      <w:sz w:val="20"/>
                      <w:szCs w:val="20"/>
                    </w:rPr>
                    <w:delText>☐</w:delText>
                  </w:r>
                </w:del>
                <w:customXmlDelRangeStart w:id="2392" w:author="Anshika Gupta" w:date="2023-06-29T05:04:00Z"/>
              </w:sdtContent>
            </w:sdt>
            <w:customXmlDelRangeEnd w:id="2392"/>
            <w:del w:id="2393" w:author="Anshika Gupta" w:date="2023-06-29T05:04:00Z">
              <w:r w:rsidR="002B36C7" w:rsidRPr="00025A8A" w:rsidDel="00673D78">
                <w:rPr>
                  <w:caps w:val="0"/>
                  <w:color w:val="4D4D4C"/>
                  <w:sz w:val="20"/>
                  <w:szCs w:val="20"/>
                </w:rPr>
                <w:delText xml:space="preserve"> YES</w:delText>
              </w:r>
            </w:del>
          </w:p>
          <w:p w14:paraId="1D0AAE20" w14:textId="5FA0C7D7" w:rsidR="002B36C7" w:rsidRPr="00025A8A" w:rsidDel="00673D78" w:rsidRDefault="000B7AD7" w:rsidP="00576EF7">
            <w:pPr>
              <w:pStyle w:val="TablesHeadingGSCyan"/>
              <w:framePr w:hSpace="0" w:wrap="auto" w:vAnchor="margin" w:hAnchor="text" w:yAlign="inline"/>
              <w:rPr>
                <w:del w:id="2394" w:author="Anshika Gupta" w:date="2023-06-29T05:04:00Z"/>
                <w:caps w:val="0"/>
                <w:color w:val="4D4D4C"/>
                <w:sz w:val="20"/>
                <w:szCs w:val="20"/>
              </w:rPr>
            </w:pPr>
            <w:customXmlDelRangeStart w:id="2395" w:author="Anshika Gupta" w:date="2023-06-29T05:04:00Z"/>
            <w:sdt>
              <w:sdtPr>
                <w:rPr>
                  <w:caps w:val="0"/>
                  <w:sz w:val="20"/>
                  <w:szCs w:val="20"/>
                </w:rPr>
                <w:id w:val="1037861362"/>
                <w14:checkbox>
                  <w14:checked w14:val="0"/>
                  <w14:checkedState w14:val="2612" w14:font="MS Gothic"/>
                  <w14:uncheckedState w14:val="2610" w14:font="MS Gothic"/>
                </w14:checkbox>
              </w:sdtPr>
              <w:sdtEndPr/>
              <w:sdtContent>
                <w:customXmlDelRangeEnd w:id="2395"/>
                <w:del w:id="2396" w:author="Anshika Gupta" w:date="2023-06-29T05:04:00Z">
                  <w:r w:rsidR="002B36C7" w:rsidDel="00673D78">
                    <w:rPr>
                      <w:rFonts w:ascii="MS Gothic" w:eastAsia="MS Gothic" w:hAnsi="MS Gothic" w:hint="eastAsia"/>
                      <w:caps w:val="0"/>
                      <w:color w:val="4D4D4C"/>
                      <w:sz w:val="20"/>
                      <w:szCs w:val="20"/>
                    </w:rPr>
                    <w:delText>☐</w:delText>
                  </w:r>
                </w:del>
                <w:customXmlDelRangeStart w:id="2397" w:author="Anshika Gupta" w:date="2023-06-29T05:04:00Z"/>
              </w:sdtContent>
            </w:sdt>
            <w:customXmlDelRangeEnd w:id="2397"/>
            <w:del w:id="2398" w:author="Anshika Gupta" w:date="2023-06-29T05:04:00Z">
              <w:r w:rsidR="002B36C7" w:rsidRPr="00025A8A" w:rsidDel="00673D78">
                <w:rPr>
                  <w:caps w:val="0"/>
                  <w:color w:val="4D4D4C"/>
                  <w:sz w:val="20"/>
                  <w:szCs w:val="20"/>
                </w:rPr>
                <w:delText xml:space="preserve"> NO</w:delText>
              </w:r>
            </w:del>
          </w:p>
          <w:p w14:paraId="3DC6B5DA" w14:textId="0E432D68" w:rsidR="002B36C7" w:rsidDel="00673D78" w:rsidRDefault="000B7AD7" w:rsidP="00576EF7">
            <w:pPr>
              <w:pStyle w:val="TablesHeadingGSCyan"/>
              <w:framePr w:hSpace="0" w:wrap="auto" w:vAnchor="margin" w:hAnchor="text" w:yAlign="inline"/>
              <w:spacing w:line="276" w:lineRule="auto"/>
              <w:rPr>
                <w:del w:id="2399" w:author="Anshika Gupta" w:date="2023-06-29T05:04:00Z"/>
                <w:caps w:val="0"/>
                <w:color w:val="4D4D4C"/>
                <w:sz w:val="20"/>
                <w:szCs w:val="20"/>
              </w:rPr>
            </w:pPr>
            <w:customXmlDelRangeStart w:id="2400" w:author="Anshika Gupta" w:date="2023-06-29T05:04:00Z"/>
            <w:sdt>
              <w:sdtPr>
                <w:rPr>
                  <w:caps w:val="0"/>
                  <w:sz w:val="20"/>
                  <w:szCs w:val="20"/>
                </w:rPr>
                <w:id w:val="-1994022224"/>
                <w14:checkbox>
                  <w14:checked w14:val="0"/>
                  <w14:checkedState w14:val="2612" w14:font="MS Gothic"/>
                  <w14:uncheckedState w14:val="2610" w14:font="MS Gothic"/>
                </w14:checkbox>
              </w:sdtPr>
              <w:sdtEndPr/>
              <w:sdtContent>
                <w:customXmlDelRangeEnd w:id="2400"/>
                <w:del w:id="2401" w:author="Anshika Gupta" w:date="2023-06-29T05:04:00Z">
                  <w:r w:rsidR="002B36C7" w:rsidDel="00673D78">
                    <w:rPr>
                      <w:rFonts w:ascii="MS Gothic" w:eastAsia="MS Gothic" w:hAnsi="MS Gothic" w:hint="eastAsia"/>
                      <w:caps w:val="0"/>
                      <w:color w:val="4D4D4C"/>
                      <w:sz w:val="20"/>
                      <w:szCs w:val="20"/>
                    </w:rPr>
                    <w:delText>☐</w:delText>
                  </w:r>
                </w:del>
                <w:customXmlDelRangeStart w:id="2402" w:author="Anshika Gupta" w:date="2023-06-29T05:04:00Z"/>
              </w:sdtContent>
            </w:sdt>
            <w:customXmlDelRangeEnd w:id="2402"/>
            <w:del w:id="2403" w:author="Anshika Gupta" w:date="2023-06-29T05:04:00Z">
              <w:r w:rsidR="002B36C7" w:rsidRPr="00025A8A" w:rsidDel="00673D78">
                <w:rPr>
                  <w:caps w:val="0"/>
                  <w:color w:val="4D4D4C"/>
                  <w:sz w:val="20"/>
                  <w:szCs w:val="20"/>
                </w:rPr>
                <w:delText xml:space="preserve"> NA</w:delText>
              </w:r>
            </w:del>
          </w:p>
        </w:tc>
      </w:tr>
      <w:tr w:rsidR="002B36C7" w:rsidRPr="005E36C8" w:rsidDel="00673D78" w14:paraId="65F43722" w14:textId="5CA4F2B2" w:rsidTr="002B36C7">
        <w:trPr>
          <w:trHeight w:val="364"/>
          <w:del w:id="2404" w:author="Anshika Gupta" w:date="2023-06-29T05:04:00Z"/>
        </w:trPr>
        <w:tc>
          <w:tcPr>
            <w:tcW w:w="5000" w:type="pct"/>
            <w:gridSpan w:val="3"/>
            <w:tcBorders>
              <w:top w:val="single" w:sz="4" w:space="0" w:color="auto"/>
              <w:bottom w:val="single" w:sz="4" w:space="0" w:color="auto"/>
            </w:tcBorders>
            <w:noWrap/>
            <w:vAlign w:val="top"/>
          </w:tcPr>
          <w:p w14:paraId="79B31331" w14:textId="4E383062" w:rsidR="002B36C7" w:rsidRPr="005E36C8" w:rsidDel="00673D78" w:rsidRDefault="002B36C7" w:rsidP="00576EF7">
            <w:pPr>
              <w:pStyle w:val="TablesHeadingGSCyan"/>
              <w:framePr w:hSpace="0" w:wrap="auto" w:vAnchor="margin" w:hAnchor="text" w:yAlign="inline"/>
              <w:spacing w:line="276" w:lineRule="auto"/>
              <w:rPr>
                <w:del w:id="2405" w:author="Anshika Gupta" w:date="2023-06-29T05:04:00Z"/>
                <w:caps w:val="0"/>
                <w:color w:val="4D4D4C"/>
                <w:sz w:val="20"/>
                <w:szCs w:val="20"/>
              </w:rPr>
            </w:pPr>
            <w:del w:id="2406" w:author="Anshika Gupta" w:date="2023-06-29T05:04:00Z">
              <w:r w:rsidRPr="00FB2690"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213E2D1D" w14:textId="4395308F" w:rsidTr="002B36C7">
        <w:trPr>
          <w:trHeight w:val="364"/>
          <w:del w:id="2407"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64F408C3" w14:textId="3EFF815D" w:rsidR="002B36C7" w:rsidDel="00673D78" w:rsidRDefault="002B36C7" w:rsidP="00576EF7">
            <w:pPr>
              <w:pStyle w:val="TablesHeadingGSCyan"/>
              <w:framePr w:hSpace="0" w:wrap="auto" w:vAnchor="margin" w:hAnchor="text" w:yAlign="inline"/>
              <w:spacing w:line="276" w:lineRule="auto"/>
              <w:rPr>
                <w:del w:id="2408" w:author="Anshika Gupta" w:date="2023-06-29T05:04:00Z"/>
                <w:caps w:val="0"/>
                <w:color w:val="515151" w:themeColor="text1"/>
                <w:sz w:val="20"/>
                <w:szCs w:val="20"/>
              </w:rPr>
            </w:pPr>
          </w:p>
          <w:p w14:paraId="010112E3" w14:textId="6B12996F" w:rsidR="002B36C7" w:rsidRPr="009910B7" w:rsidDel="00673D78" w:rsidRDefault="002B36C7" w:rsidP="00576EF7">
            <w:pPr>
              <w:rPr>
                <w:del w:id="2409" w:author="Anshika Gupta" w:date="2023-06-29T05:04:00Z"/>
              </w:rPr>
            </w:pPr>
          </w:p>
        </w:tc>
      </w:tr>
      <w:tr w:rsidR="002B36C7" w:rsidRPr="00A978AA" w:rsidDel="00673D78" w14:paraId="0DBD4DFF" w14:textId="1A229178" w:rsidTr="002B36C7">
        <w:trPr>
          <w:trHeight w:val="364"/>
          <w:del w:id="2410" w:author="Anshika Gupta" w:date="2023-06-29T05:04:00Z"/>
        </w:trPr>
        <w:tc>
          <w:tcPr>
            <w:tcW w:w="5000" w:type="pct"/>
            <w:gridSpan w:val="3"/>
            <w:tcBorders>
              <w:top w:val="single" w:sz="4" w:space="0" w:color="auto"/>
              <w:bottom w:val="single" w:sz="4" w:space="0" w:color="auto"/>
            </w:tcBorders>
            <w:noWrap/>
            <w:vAlign w:val="top"/>
          </w:tcPr>
          <w:p w14:paraId="6955702D" w14:textId="665D08AC" w:rsidR="002B36C7" w:rsidRPr="00E11E87" w:rsidDel="00673D78" w:rsidRDefault="002B36C7" w:rsidP="00576EF7">
            <w:pPr>
              <w:pStyle w:val="TablesHeadingGSCyan"/>
              <w:framePr w:hSpace="0" w:wrap="auto" w:vAnchor="margin" w:hAnchor="text" w:yAlign="inline"/>
              <w:spacing w:line="276" w:lineRule="auto"/>
              <w:rPr>
                <w:del w:id="2411" w:author="Anshika Gupta" w:date="2023-06-29T05:04:00Z"/>
                <w:b/>
                <w:bCs/>
                <w:caps w:val="0"/>
                <w:color w:val="4D4D4C"/>
              </w:rPr>
            </w:pPr>
            <w:del w:id="2412" w:author="Anshika Gupta" w:date="2023-06-29T05:04:00Z">
              <w:r w:rsidRPr="00E11E87" w:rsidDel="00673D78">
                <w:rPr>
                  <w:rStyle w:val="SmartLink1"/>
                  <w:b/>
                  <w:bCs/>
                </w:rPr>
                <w:fldChar w:fldCharType="begin"/>
              </w:r>
              <w:r w:rsidRPr="00E11E87" w:rsidDel="00673D78">
                <w:rPr>
                  <w:rStyle w:val="SmartLink1"/>
                  <w:b/>
                  <w:bCs/>
                </w:rPr>
                <w:delInstrText xml:space="preserve"> REF _Ref136346139 \w \h  \* MERGEFORMAT </w:delInstrText>
              </w:r>
              <w:r w:rsidRPr="00E11E87" w:rsidDel="00673D78">
                <w:rPr>
                  <w:rStyle w:val="SmartLink1"/>
                  <w:b/>
                  <w:bCs/>
                </w:rPr>
              </w:r>
              <w:r w:rsidRPr="00E11E87" w:rsidDel="00673D78">
                <w:rPr>
                  <w:rStyle w:val="SmartLink1"/>
                  <w:b/>
                  <w:bCs/>
                </w:rPr>
                <w:fldChar w:fldCharType="separate"/>
              </w:r>
              <w:r w:rsidRPr="00E11E87" w:rsidDel="00673D78">
                <w:rPr>
                  <w:rStyle w:val="SmartLink1"/>
                  <w:b/>
                  <w:bCs/>
                </w:rPr>
                <w:delText>P.9 |</w:delText>
              </w:r>
              <w:r w:rsidRPr="00E11E87" w:rsidDel="00673D78">
                <w:rPr>
                  <w:rStyle w:val="SmartLink1"/>
                  <w:b/>
                  <w:bCs/>
                </w:rPr>
                <w:fldChar w:fldCharType="end"/>
              </w:r>
              <w:r w:rsidRPr="00E11E87" w:rsidDel="00673D78">
                <w:rPr>
                  <w:rStyle w:val="SmartLink1"/>
                  <w:b/>
                  <w:bCs/>
                </w:rPr>
                <w:fldChar w:fldCharType="begin"/>
              </w:r>
              <w:r w:rsidRPr="00E11E87" w:rsidDel="00673D78">
                <w:rPr>
                  <w:rStyle w:val="SmartLink1"/>
                  <w:b/>
                  <w:bCs/>
                </w:rPr>
                <w:delInstrText xml:space="preserve"> REF _Ref136346147 \h  \* MERGEFORMAT </w:delInstrText>
              </w:r>
              <w:r w:rsidRPr="00E11E87" w:rsidDel="00673D78">
                <w:rPr>
                  <w:rStyle w:val="SmartLink1"/>
                  <w:b/>
                  <w:bCs/>
                </w:rPr>
              </w:r>
              <w:r w:rsidRPr="00E11E87" w:rsidDel="00673D78">
                <w:rPr>
                  <w:rStyle w:val="SmartLink1"/>
                  <w:b/>
                  <w:bCs/>
                </w:rPr>
                <w:fldChar w:fldCharType="separate"/>
              </w:r>
              <w:r w:rsidRPr="00E11E87" w:rsidDel="00673D78">
                <w:rPr>
                  <w:rStyle w:val="SmartLink1"/>
                  <w:b/>
                  <w:bCs/>
                </w:rPr>
                <w:delText>Environment, ecology and land use</w:delText>
              </w:r>
              <w:r w:rsidRPr="00E11E87" w:rsidDel="00673D78">
                <w:rPr>
                  <w:rStyle w:val="SmartLink1"/>
                  <w:b/>
                  <w:bCs/>
                </w:rPr>
                <w:fldChar w:fldCharType="end"/>
              </w:r>
            </w:del>
          </w:p>
        </w:tc>
      </w:tr>
      <w:tr w:rsidR="002B36C7" w:rsidRPr="00A978AA" w:rsidDel="00673D78" w14:paraId="0BE02907" w14:textId="3A0353CB" w:rsidTr="002B36C7">
        <w:trPr>
          <w:trHeight w:val="364"/>
          <w:del w:id="2413" w:author="Anshika Gupta" w:date="2023-06-29T05:04:00Z"/>
        </w:trPr>
        <w:tc>
          <w:tcPr>
            <w:tcW w:w="5000" w:type="pct"/>
            <w:gridSpan w:val="3"/>
            <w:tcBorders>
              <w:top w:val="single" w:sz="4" w:space="0" w:color="auto"/>
              <w:bottom w:val="single" w:sz="4" w:space="0" w:color="auto"/>
            </w:tcBorders>
            <w:noWrap/>
            <w:vAlign w:val="top"/>
          </w:tcPr>
          <w:p w14:paraId="3265F120" w14:textId="46B21CB0" w:rsidR="002B36C7" w:rsidRPr="00A3070F" w:rsidDel="00673D78" w:rsidRDefault="002B36C7" w:rsidP="00576EF7">
            <w:pPr>
              <w:pStyle w:val="TablesHeadingGSCyan"/>
              <w:framePr w:hSpace="0" w:wrap="auto" w:vAnchor="margin" w:hAnchor="text" w:yAlign="inline"/>
              <w:spacing w:line="276" w:lineRule="auto"/>
              <w:rPr>
                <w:del w:id="2414" w:author="Anshika Gupta" w:date="2023-06-29T05:04:00Z"/>
                <w:b/>
                <w:bCs/>
                <w:i/>
                <w:iCs/>
                <w:caps w:val="0"/>
                <w:color w:val="4D4D4C"/>
              </w:rPr>
            </w:pPr>
            <w:del w:id="2415" w:author="Anshika Gupta" w:date="2023-06-29T05:04:00Z">
              <w:r w:rsidRPr="00A3070F" w:rsidDel="00673D78">
                <w:rPr>
                  <w:rStyle w:val="SmartLink1"/>
                </w:rPr>
                <w:fldChar w:fldCharType="begin"/>
              </w:r>
              <w:r w:rsidRPr="00A3070F" w:rsidDel="00673D78">
                <w:rPr>
                  <w:rStyle w:val="SmartLink1"/>
                </w:rPr>
                <w:delInstrText xml:space="preserve"> REF _Ref136346218 \r \h  \* MERGEFORMAT </w:delInstrText>
              </w:r>
              <w:r w:rsidRPr="00A3070F" w:rsidDel="00673D78">
                <w:rPr>
                  <w:rStyle w:val="SmartLink1"/>
                </w:rPr>
              </w:r>
              <w:r w:rsidRPr="00A3070F" w:rsidDel="00673D78">
                <w:rPr>
                  <w:rStyle w:val="SmartLink1"/>
                </w:rPr>
                <w:fldChar w:fldCharType="separate"/>
              </w:r>
              <w:r w:rsidRPr="00A3070F" w:rsidDel="00673D78">
                <w:rPr>
                  <w:rStyle w:val="SmartLink1"/>
                </w:rPr>
                <w:delText>P.9.1 |</w:delText>
              </w:r>
              <w:r w:rsidRPr="00A3070F" w:rsidDel="00673D78">
                <w:rPr>
                  <w:rStyle w:val="SmartLink1"/>
                </w:rPr>
                <w:fldChar w:fldCharType="end"/>
              </w:r>
              <w:r w:rsidRPr="00A3070F" w:rsidDel="00673D78">
                <w:rPr>
                  <w:rStyle w:val="SmartLink1"/>
                </w:rPr>
                <w:fldChar w:fldCharType="begin"/>
              </w:r>
              <w:r w:rsidRPr="00A3070F" w:rsidDel="00673D78">
                <w:rPr>
                  <w:rStyle w:val="SmartLink1"/>
                </w:rPr>
                <w:delInstrText xml:space="preserve"> REF _Ref136346204 \h  \* MERGEFORMAT </w:delInstrText>
              </w:r>
              <w:r w:rsidRPr="00A3070F" w:rsidDel="00673D78">
                <w:rPr>
                  <w:rStyle w:val="SmartLink1"/>
                </w:rPr>
              </w:r>
              <w:r w:rsidRPr="00A3070F" w:rsidDel="00673D78">
                <w:rPr>
                  <w:rStyle w:val="SmartLink1"/>
                </w:rPr>
                <w:fldChar w:fldCharType="separate"/>
              </w:r>
              <w:r w:rsidRPr="00A3070F" w:rsidDel="00673D78">
                <w:rPr>
                  <w:rStyle w:val="SmartLink1"/>
                </w:rPr>
                <w:delText>Landscape Modification and Soil</w:delText>
              </w:r>
              <w:r w:rsidRPr="00A3070F" w:rsidDel="00673D78">
                <w:rPr>
                  <w:rStyle w:val="SmartLink1"/>
                </w:rPr>
                <w:fldChar w:fldCharType="end"/>
              </w:r>
            </w:del>
          </w:p>
        </w:tc>
      </w:tr>
      <w:tr w:rsidR="002B36C7" w:rsidRPr="00A978AA" w:rsidDel="00673D78" w14:paraId="75C1BC9E" w14:textId="11F5BE66" w:rsidTr="002B36C7">
        <w:trPr>
          <w:trHeight w:val="364"/>
          <w:del w:id="2416" w:author="Anshika Gupta" w:date="2023-06-29T05:04:00Z"/>
        </w:trPr>
        <w:tc>
          <w:tcPr>
            <w:tcW w:w="619" w:type="pct"/>
            <w:tcBorders>
              <w:top w:val="single" w:sz="4" w:space="0" w:color="auto"/>
              <w:bottom w:val="single" w:sz="4" w:space="0" w:color="auto"/>
              <w:right w:val="single" w:sz="4" w:space="0" w:color="auto"/>
            </w:tcBorders>
            <w:noWrap/>
            <w:vAlign w:val="top"/>
          </w:tcPr>
          <w:p w14:paraId="3192A133" w14:textId="6BF27CBE" w:rsidR="002B36C7" w:rsidDel="00673D78" w:rsidRDefault="002B36C7" w:rsidP="00576EF7">
            <w:pPr>
              <w:pStyle w:val="TablesHeadingGSCyan"/>
              <w:framePr w:hSpace="0" w:wrap="auto" w:vAnchor="margin" w:hAnchor="text" w:yAlign="inline"/>
              <w:spacing w:line="276" w:lineRule="auto"/>
              <w:rPr>
                <w:del w:id="2417" w:author="Anshika Gupta" w:date="2023-06-29T05:04:00Z"/>
                <w:rStyle w:val="SmartLink1"/>
                <w:szCs w:val="22"/>
              </w:rPr>
            </w:pPr>
            <w:del w:id="2418" w:author="Anshika Gupta" w:date="2023-06-29T05:04:00Z">
              <w:r w:rsidRPr="00414FB9" w:rsidDel="00673D78">
                <w:rPr>
                  <w:rStyle w:val="SmartLink1"/>
                  <w:szCs w:val="22"/>
                </w:rPr>
                <w:fldChar w:fldCharType="begin"/>
              </w:r>
              <w:r w:rsidRPr="00414FB9" w:rsidDel="00673D78">
                <w:rPr>
                  <w:rStyle w:val="SmartLink1"/>
                  <w:szCs w:val="22"/>
                </w:rPr>
                <w:delInstrText xml:space="preserve"> REF _Ref136346474 \r \h </w:delInstrText>
              </w:r>
              <w:r w:rsidDel="00673D78">
                <w:rPr>
                  <w:rStyle w:val="SmartLink1"/>
                  <w:szCs w:val="22"/>
                </w:rPr>
                <w:delInstrText xml:space="preserve"> \* MERGEFORMAT </w:delInstrText>
              </w:r>
              <w:r w:rsidRPr="00414FB9" w:rsidDel="00673D78">
                <w:rPr>
                  <w:rStyle w:val="SmartLink1"/>
                  <w:szCs w:val="22"/>
                </w:rPr>
              </w:r>
              <w:r w:rsidRPr="00414FB9" w:rsidDel="00673D78">
                <w:rPr>
                  <w:rStyle w:val="SmartLink1"/>
                  <w:szCs w:val="22"/>
                </w:rPr>
                <w:fldChar w:fldCharType="separate"/>
              </w:r>
              <w:r w:rsidRPr="00414FB9" w:rsidDel="00673D78">
                <w:rPr>
                  <w:rStyle w:val="SmartLink1"/>
                  <w:szCs w:val="22"/>
                </w:rPr>
                <w:delText>P.9.1.1 |</w:delText>
              </w:r>
              <w:r w:rsidRPr="00414FB9" w:rsidDel="00673D78">
                <w:rPr>
                  <w:rStyle w:val="SmartLink1"/>
                  <w:szCs w:val="22"/>
                </w:rPr>
                <w:fldChar w:fldCharType="end"/>
              </w:r>
            </w:del>
          </w:p>
          <w:p w14:paraId="613EE915" w14:textId="6ACFA20A" w:rsidR="002B36C7" w:rsidDel="00673D78" w:rsidRDefault="002B36C7" w:rsidP="00576EF7">
            <w:pPr>
              <w:rPr>
                <w:del w:id="2419" w:author="Anshika Gupta" w:date="2023-06-29T05:04:00Z"/>
              </w:rPr>
            </w:pPr>
            <w:del w:id="2420" w:author="Anshika Gupta" w:date="2023-06-29T05:04:00Z">
              <w:r w:rsidDel="00673D78">
                <w:delText>-</w:delText>
              </w:r>
            </w:del>
          </w:p>
          <w:p w14:paraId="4580B660" w14:textId="02BE6D11" w:rsidR="002B36C7" w:rsidRPr="001F2255" w:rsidDel="00673D78" w:rsidRDefault="002B36C7" w:rsidP="00576EF7">
            <w:pPr>
              <w:pStyle w:val="TablesHeadingGSCyan"/>
              <w:framePr w:hSpace="0" w:wrap="auto" w:vAnchor="margin" w:hAnchor="text" w:yAlign="inline"/>
              <w:spacing w:line="276" w:lineRule="auto"/>
              <w:rPr>
                <w:del w:id="2421" w:author="Anshika Gupta" w:date="2023-06-29T05:04:00Z"/>
              </w:rPr>
            </w:pPr>
            <w:del w:id="2422" w:author="Anshika Gupta" w:date="2023-06-29T05:04:00Z">
              <w:r w:rsidRPr="00CE0033" w:rsidDel="00673D78">
                <w:rPr>
                  <w:rStyle w:val="SmartLink1"/>
                </w:rPr>
                <w:fldChar w:fldCharType="begin"/>
              </w:r>
              <w:r w:rsidRPr="00CE0033" w:rsidDel="00673D78">
                <w:rPr>
                  <w:rStyle w:val="SmartLink1"/>
                </w:rPr>
                <w:delInstrText xml:space="preserve"> REF _Ref136347014 \w \h  \* MERGEFORMAT </w:delInstrText>
              </w:r>
              <w:r w:rsidRPr="00CE0033" w:rsidDel="00673D78">
                <w:rPr>
                  <w:rStyle w:val="SmartLink1"/>
                </w:rPr>
              </w:r>
              <w:r w:rsidRPr="00CE0033" w:rsidDel="00673D78">
                <w:rPr>
                  <w:rStyle w:val="SmartLink1"/>
                </w:rPr>
                <w:fldChar w:fldCharType="separate"/>
              </w:r>
              <w:r w:rsidRPr="00CE0033" w:rsidDel="00673D78">
                <w:rPr>
                  <w:rStyle w:val="SmartLink1"/>
                </w:rPr>
                <w:delText>P.9.1.3 |</w:delText>
              </w:r>
              <w:r w:rsidRPr="00CE0033" w:rsidDel="00673D78">
                <w:rPr>
                  <w:rStyle w:val="SmartLink1"/>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75E1625B" w14:textId="44738B6E" w:rsidR="002B36C7" w:rsidDel="00673D78" w:rsidRDefault="002B36C7" w:rsidP="00576EF7">
            <w:pPr>
              <w:pStyle w:val="TablesHeadingGSCyan"/>
              <w:framePr w:hSpace="0" w:wrap="auto" w:vAnchor="margin" w:hAnchor="text" w:yAlign="inline"/>
              <w:rPr>
                <w:del w:id="2423" w:author="Anshika Gupta" w:date="2023-06-29T05:04:00Z"/>
                <w:caps w:val="0"/>
                <w:color w:val="4D4D4C"/>
                <w:sz w:val="20"/>
                <w:szCs w:val="20"/>
              </w:rPr>
            </w:pPr>
            <w:del w:id="2424" w:author="Anshika Gupta" w:date="2023-06-29T05:04:00Z">
              <w:r w:rsidRPr="00B765FB" w:rsidDel="00673D78">
                <w:rPr>
                  <w:caps w:val="0"/>
                  <w:color w:val="4D4D4C"/>
                  <w:sz w:val="20"/>
                  <w:szCs w:val="20"/>
                </w:rPr>
                <w:delText>Is there any risk of soil resource degradation or loss of ecosystem services provided by soils in the project?</w:delText>
              </w:r>
            </w:del>
          </w:p>
          <w:p w14:paraId="628722F6" w14:textId="1FB8C1D8" w:rsidR="002B36C7" w:rsidDel="00673D78" w:rsidRDefault="002B36C7" w:rsidP="00576EF7">
            <w:pPr>
              <w:rPr>
                <w:del w:id="2425" w:author="Anshika Gupta" w:date="2023-06-29T05:04:00Z"/>
              </w:rPr>
            </w:pPr>
          </w:p>
          <w:p w14:paraId="75551267" w14:textId="0E134FE2" w:rsidR="002B36C7" w:rsidRPr="001F2255" w:rsidDel="00673D78" w:rsidRDefault="002B36C7" w:rsidP="00576EF7">
            <w:pPr>
              <w:rPr>
                <w:del w:id="2426" w:author="Anshika Gupta" w:date="2023-06-29T05:04:00Z"/>
                <w:i/>
                <w:iCs/>
                <w:sz w:val="20"/>
                <w:szCs w:val="20"/>
              </w:rPr>
            </w:pPr>
            <w:del w:id="2427" w:author="Anshika Gupta" w:date="2023-06-29T05:04:00Z">
              <w:r w:rsidRPr="001F2255" w:rsidDel="00673D78">
                <w:rPr>
                  <w:i/>
                  <w:iCs/>
                  <w:sz w:val="20"/>
                  <w:szCs w:val="20"/>
                </w:rPr>
                <w:delText>If yes, the project shall maintain healthy soils by minimi</w:delText>
              </w:r>
              <w:r w:rsidR="0004797B" w:rsidDel="00673D78">
                <w:rPr>
                  <w:i/>
                  <w:iCs/>
                  <w:sz w:val="20"/>
                  <w:szCs w:val="20"/>
                </w:rPr>
                <w:delText>s</w:delText>
              </w:r>
              <w:r w:rsidRPr="001F2255" w:rsidDel="00673D78">
                <w:rPr>
                  <w:i/>
                  <w:iCs/>
                  <w:sz w:val="20"/>
                  <w:szCs w:val="20"/>
                </w:rPr>
                <w:delText>ing negative impacts on soil health, productivity, structure, and water retention. Steps to minimi</w:delText>
              </w:r>
              <w:r w:rsidR="0004797B" w:rsidDel="00673D78">
                <w:rPr>
                  <w:i/>
                  <w:iCs/>
                  <w:sz w:val="20"/>
                  <w:szCs w:val="20"/>
                </w:rPr>
                <w:delText>s</w:delText>
              </w:r>
              <w:r w:rsidRPr="001F2255" w:rsidDel="00673D78">
                <w:rPr>
                  <w:i/>
                  <w:iCs/>
                  <w:sz w:val="20"/>
                  <w:szCs w:val="20"/>
                </w:rPr>
                <w:delText>e soil degradation include crop rotation, composting, using N-fixing plants, and reducing tillage and ecologically harmful substances.</w:delText>
              </w:r>
            </w:del>
          </w:p>
        </w:tc>
        <w:tc>
          <w:tcPr>
            <w:tcW w:w="954" w:type="pct"/>
            <w:tcBorders>
              <w:top w:val="single" w:sz="4" w:space="0" w:color="auto"/>
              <w:left w:val="single" w:sz="4" w:space="0" w:color="auto"/>
              <w:bottom w:val="single" w:sz="4" w:space="0" w:color="auto"/>
            </w:tcBorders>
          </w:tcPr>
          <w:p w14:paraId="5BAFEDDB" w14:textId="08382949" w:rsidR="002B36C7" w:rsidRPr="00025A8A" w:rsidDel="00673D78" w:rsidRDefault="000B7AD7" w:rsidP="00576EF7">
            <w:pPr>
              <w:pStyle w:val="TablesHeadingGSCyan"/>
              <w:framePr w:hSpace="0" w:wrap="auto" w:vAnchor="margin" w:hAnchor="text" w:yAlign="inline"/>
              <w:rPr>
                <w:del w:id="2428" w:author="Anshika Gupta" w:date="2023-06-29T05:04:00Z"/>
                <w:caps w:val="0"/>
                <w:color w:val="4D4D4C"/>
                <w:sz w:val="20"/>
                <w:szCs w:val="20"/>
              </w:rPr>
            </w:pPr>
            <w:customXmlDelRangeStart w:id="2429" w:author="Anshika Gupta" w:date="2023-06-29T05:04:00Z"/>
            <w:sdt>
              <w:sdtPr>
                <w:rPr>
                  <w:caps w:val="0"/>
                  <w:sz w:val="20"/>
                  <w:szCs w:val="20"/>
                </w:rPr>
                <w:id w:val="1820075345"/>
                <w14:checkbox>
                  <w14:checked w14:val="0"/>
                  <w14:checkedState w14:val="2612" w14:font="MS Gothic"/>
                  <w14:uncheckedState w14:val="2610" w14:font="MS Gothic"/>
                </w14:checkbox>
              </w:sdtPr>
              <w:sdtEndPr/>
              <w:sdtContent>
                <w:customXmlDelRangeEnd w:id="2429"/>
                <w:del w:id="2430" w:author="Anshika Gupta" w:date="2023-06-29T05:04:00Z">
                  <w:r w:rsidR="002B36C7" w:rsidDel="00673D78">
                    <w:rPr>
                      <w:rFonts w:ascii="MS Gothic" w:eastAsia="MS Gothic" w:hAnsi="MS Gothic" w:hint="eastAsia"/>
                      <w:caps w:val="0"/>
                      <w:color w:val="4D4D4C"/>
                      <w:sz w:val="20"/>
                      <w:szCs w:val="20"/>
                    </w:rPr>
                    <w:delText>☐</w:delText>
                  </w:r>
                </w:del>
                <w:customXmlDelRangeStart w:id="2431" w:author="Anshika Gupta" w:date="2023-06-29T05:04:00Z"/>
              </w:sdtContent>
            </w:sdt>
            <w:customXmlDelRangeEnd w:id="2431"/>
            <w:del w:id="2432" w:author="Anshika Gupta" w:date="2023-06-29T05:04:00Z">
              <w:r w:rsidR="002B36C7" w:rsidRPr="00025A8A" w:rsidDel="00673D78">
                <w:rPr>
                  <w:caps w:val="0"/>
                  <w:color w:val="4D4D4C"/>
                  <w:sz w:val="20"/>
                  <w:szCs w:val="20"/>
                </w:rPr>
                <w:delText xml:space="preserve"> YES</w:delText>
              </w:r>
            </w:del>
          </w:p>
          <w:p w14:paraId="0744CEE4" w14:textId="4D5005A7" w:rsidR="002B36C7" w:rsidRPr="00534A8D" w:rsidDel="00673D78" w:rsidRDefault="000B7AD7" w:rsidP="00576EF7">
            <w:pPr>
              <w:pStyle w:val="TablesHeadingGSCyan"/>
              <w:framePr w:hSpace="0" w:wrap="auto" w:vAnchor="margin" w:hAnchor="text" w:yAlign="inline"/>
              <w:rPr>
                <w:del w:id="2433" w:author="Anshika Gupta" w:date="2023-06-29T05:04:00Z"/>
                <w:rStyle w:val="SmartLink1"/>
                <w:caps w:val="0"/>
                <w:color w:val="4D4D4C"/>
                <w:szCs w:val="20"/>
              </w:rPr>
            </w:pPr>
            <w:customXmlDelRangeStart w:id="2434" w:author="Anshika Gupta" w:date="2023-06-29T05:04:00Z"/>
            <w:sdt>
              <w:sdtPr>
                <w:rPr>
                  <w:rFonts w:asciiTheme="minorHAnsi" w:hAnsiTheme="minorHAnsi"/>
                  <w:caps w:val="0"/>
                  <w:color w:val="00B9BD" w:themeColor="hyperlink"/>
                  <w:sz w:val="20"/>
                  <w:szCs w:val="20"/>
                  <w:u w:val="single"/>
                  <w:shd w:val="clear" w:color="auto" w:fill="E1DFDD"/>
                </w:rPr>
                <w:id w:val="-558638412"/>
                <w14:checkbox>
                  <w14:checked w14:val="0"/>
                  <w14:checkedState w14:val="2612" w14:font="MS Gothic"/>
                  <w14:uncheckedState w14:val="2610" w14:font="MS Gothic"/>
                </w14:checkbox>
              </w:sdtPr>
              <w:sdtEndPr/>
              <w:sdtContent>
                <w:customXmlDelRangeEnd w:id="2434"/>
                <w:del w:id="2435" w:author="Anshika Gupta" w:date="2023-06-29T05:04:00Z">
                  <w:r w:rsidR="002B36C7" w:rsidDel="00673D78">
                    <w:rPr>
                      <w:rFonts w:ascii="MS Gothic" w:eastAsia="MS Gothic" w:hAnsi="MS Gothic" w:hint="eastAsia"/>
                      <w:caps w:val="0"/>
                      <w:color w:val="4D4D4C"/>
                      <w:sz w:val="20"/>
                      <w:szCs w:val="20"/>
                    </w:rPr>
                    <w:delText>☐</w:delText>
                  </w:r>
                </w:del>
                <w:customXmlDelRangeStart w:id="2436" w:author="Anshika Gupta" w:date="2023-06-29T05:04:00Z"/>
              </w:sdtContent>
            </w:sdt>
            <w:customXmlDelRangeEnd w:id="2436"/>
            <w:del w:id="2437" w:author="Anshika Gupta" w:date="2023-06-29T05:04:00Z">
              <w:r w:rsidR="002B36C7" w:rsidRPr="00025A8A" w:rsidDel="00673D78">
                <w:rPr>
                  <w:caps w:val="0"/>
                  <w:color w:val="4D4D4C"/>
                  <w:sz w:val="20"/>
                  <w:szCs w:val="20"/>
                </w:rPr>
                <w:delText xml:space="preserve"> NO</w:delText>
              </w:r>
            </w:del>
          </w:p>
        </w:tc>
      </w:tr>
      <w:tr w:rsidR="002B36C7" w:rsidRPr="00A978AA" w:rsidDel="00673D78" w14:paraId="29C29E0E" w14:textId="59F17C68" w:rsidTr="002B36C7">
        <w:trPr>
          <w:trHeight w:val="601"/>
          <w:del w:id="2438" w:author="Anshika Gupta" w:date="2023-06-29T05:04:00Z"/>
        </w:trPr>
        <w:tc>
          <w:tcPr>
            <w:tcW w:w="5000" w:type="pct"/>
            <w:gridSpan w:val="3"/>
            <w:tcBorders>
              <w:top w:val="single" w:sz="4" w:space="0" w:color="auto"/>
              <w:bottom w:val="single" w:sz="4" w:space="0" w:color="auto"/>
            </w:tcBorders>
            <w:noWrap/>
            <w:vAlign w:val="top"/>
          </w:tcPr>
          <w:p w14:paraId="246DF7A8" w14:textId="266709D8" w:rsidR="002B36C7" w:rsidDel="00673D78" w:rsidRDefault="002B36C7" w:rsidP="00576EF7">
            <w:pPr>
              <w:pStyle w:val="TablesHeadingGSCyan"/>
              <w:framePr w:hSpace="0" w:wrap="auto" w:vAnchor="margin" w:hAnchor="text" w:yAlign="inline"/>
              <w:rPr>
                <w:del w:id="2439" w:author="Anshika Gupta" w:date="2023-06-29T05:04:00Z"/>
                <w:caps w:val="0"/>
                <w:color w:val="4D4D4C"/>
                <w:sz w:val="20"/>
                <w:szCs w:val="20"/>
              </w:rPr>
            </w:pPr>
            <w:del w:id="2440"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A978AA" w:rsidDel="00673D78" w14:paraId="64C07C08" w14:textId="1653A3B6" w:rsidTr="002B36C7">
        <w:trPr>
          <w:trHeight w:val="364"/>
          <w:del w:id="2441"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2A365781" w14:textId="203E92ED" w:rsidR="002B36C7" w:rsidDel="00673D78" w:rsidRDefault="002B36C7" w:rsidP="00576EF7">
            <w:pPr>
              <w:pStyle w:val="TablesHeadingGSCyan"/>
              <w:framePr w:hSpace="0" w:wrap="auto" w:vAnchor="margin" w:hAnchor="text" w:yAlign="inline"/>
              <w:rPr>
                <w:del w:id="2442" w:author="Anshika Gupta" w:date="2023-06-29T05:04:00Z"/>
                <w:caps w:val="0"/>
                <w:color w:val="515151" w:themeColor="text1"/>
                <w:sz w:val="20"/>
                <w:szCs w:val="22"/>
              </w:rPr>
            </w:pPr>
          </w:p>
          <w:p w14:paraId="01C7B03B" w14:textId="1B974C37" w:rsidR="002B36C7" w:rsidRPr="001F2255" w:rsidDel="00673D78" w:rsidRDefault="002B36C7" w:rsidP="00576EF7">
            <w:pPr>
              <w:rPr>
                <w:del w:id="2443" w:author="Anshika Gupta" w:date="2023-06-29T05:04:00Z"/>
              </w:rPr>
            </w:pPr>
          </w:p>
        </w:tc>
      </w:tr>
      <w:tr w:rsidR="002B36C7" w:rsidRPr="005E36C8" w:rsidDel="00673D78" w14:paraId="42AA5E2E" w14:textId="734A731B" w:rsidTr="002B36C7">
        <w:trPr>
          <w:trHeight w:val="364"/>
          <w:del w:id="2444" w:author="Anshika Gupta" w:date="2023-06-29T05:04:00Z"/>
        </w:trPr>
        <w:tc>
          <w:tcPr>
            <w:tcW w:w="5000" w:type="pct"/>
            <w:gridSpan w:val="3"/>
            <w:tcBorders>
              <w:top w:val="single" w:sz="4" w:space="0" w:color="auto"/>
              <w:bottom w:val="single" w:sz="4" w:space="0" w:color="auto"/>
            </w:tcBorders>
            <w:noWrap/>
            <w:vAlign w:val="top"/>
          </w:tcPr>
          <w:p w14:paraId="47632C61" w14:textId="4FD9D843" w:rsidR="002B36C7" w:rsidRPr="005E36C8" w:rsidDel="00673D78" w:rsidRDefault="002B36C7" w:rsidP="00576EF7">
            <w:pPr>
              <w:rPr>
                <w:del w:id="2445" w:author="Anshika Gupta" w:date="2023-06-29T05:04:00Z"/>
                <w:caps/>
              </w:rPr>
            </w:pPr>
            <w:del w:id="2446"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2C218F59" w14:textId="169959FF" w:rsidTr="002B36C7">
        <w:trPr>
          <w:trHeight w:val="364"/>
          <w:del w:id="2447" w:author="Anshika Gupta" w:date="2023-06-29T05:04:00Z"/>
        </w:trPr>
        <w:tc>
          <w:tcPr>
            <w:tcW w:w="619" w:type="pct"/>
            <w:tcBorders>
              <w:top w:val="single" w:sz="4" w:space="0" w:color="auto"/>
              <w:bottom w:val="single" w:sz="4" w:space="0" w:color="auto"/>
              <w:right w:val="single" w:sz="4" w:space="0" w:color="auto"/>
            </w:tcBorders>
            <w:noWrap/>
            <w:vAlign w:val="top"/>
          </w:tcPr>
          <w:p w14:paraId="1CEBD57E" w14:textId="6A9E3B7D" w:rsidR="002B36C7" w:rsidRPr="005E36C8" w:rsidDel="00673D78" w:rsidRDefault="002B36C7" w:rsidP="00576EF7">
            <w:pPr>
              <w:pStyle w:val="TablesHeadingGSCyan"/>
              <w:framePr w:hSpace="0" w:wrap="auto" w:vAnchor="margin" w:hAnchor="text" w:yAlign="inline"/>
              <w:spacing w:line="276" w:lineRule="auto"/>
              <w:rPr>
                <w:del w:id="2448" w:author="Anshika Gupta" w:date="2023-06-29T05:04:00Z"/>
                <w:caps w:val="0"/>
                <w:color w:val="4D4D4C"/>
                <w:sz w:val="20"/>
                <w:szCs w:val="22"/>
              </w:rPr>
            </w:pPr>
            <w:del w:id="2449" w:author="Anshika Gupta" w:date="2023-06-29T05:04:00Z">
              <w:r w:rsidRPr="00CE0033" w:rsidDel="00673D78">
                <w:rPr>
                  <w:rStyle w:val="SmartLink1"/>
                </w:rPr>
                <w:fldChar w:fldCharType="begin"/>
              </w:r>
              <w:r w:rsidRPr="00CE0033" w:rsidDel="00673D78">
                <w:rPr>
                  <w:rStyle w:val="SmartLink1"/>
                </w:rPr>
                <w:delInstrText xml:space="preserve"> REF _Ref136347722 \w \h </w:delInstrText>
              </w:r>
              <w:r w:rsidDel="00673D78">
                <w:rPr>
                  <w:rStyle w:val="SmartLink1"/>
                </w:rPr>
                <w:delInstrText xml:space="preserve"> \* MERGEFORMAT </w:delInstrText>
              </w:r>
              <w:r w:rsidRPr="00CE0033" w:rsidDel="00673D78">
                <w:rPr>
                  <w:rStyle w:val="SmartLink1"/>
                </w:rPr>
              </w:r>
              <w:r w:rsidRPr="00CE0033" w:rsidDel="00673D78">
                <w:rPr>
                  <w:rStyle w:val="SmartLink1"/>
                </w:rPr>
                <w:fldChar w:fldCharType="separate"/>
              </w:r>
              <w:r w:rsidRPr="00CE0033" w:rsidDel="00673D78">
                <w:rPr>
                  <w:rStyle w:val="SmartLink1"/>
                </w:rPr>
                <w:delText>P.9.1.4 |</w:delText>
              </w:r>
              <w:r w:rsidRPr="00CE0033"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1E6A00E4" w14:textId="34560774" w:rsidR="002B36C7" w:rsidRPr="005E36C8" w:rsidDel="00673D78" w:rsidRDefault="002B36C7" w:rsidP="00576EF7">
            <w:pPr>
              <w:pStyle w:val="TablesHeadingGSCyan"/>
              <w:framePr w:hSpace="0" w:wrap="auto" w:vAnchor="margin" w:hAnchor="text" w:yAlign="inline"/>
              <w:rPr>
                <w:del w:id="2450" w:author="Anshika Gupta" w:date="2023-06-29T05:04:00Z"/>
                <w:caps w:val="0"/>
                <w:color w:val="4D4D4C"/>
                <w:sz w:val="20"/>
                <w:szCs w:val="20"/>
              </w:rPr>
            </w:pPr>
            <w:del w:id="2451" w:author="Anshika Gupta" w:date="2023-06-29T05:04:00Z">
              <w:r w:rsidRPr="00D74C8C" w:rsidDel="00673D78">
                <w:rPr>
                  <w:caps w:val="0"/>
                  <w:color w:val="4D4D4C"/>
                  <w:sz w:val="20"/>
                  <w:szCs w:val="20"/>
                </w:rPr>
                <w:delText>production, harvesting, and/or management of living natural resources by small-scale landholders and/or local communities?</w:delText>
              </w:r>
            </w:del>
          </w:p>
        </w:tc>
        <w:tc>
          <w:tcPr>
            <w:tcW w:w="954" w:type="pct"/>
            <w:tcBorders>
              <w:top w:val="single" w:sz="4" w:space="0" w:color="auto"/>
              <w:left w:val="single" w:sz="4" w:space="0" w:color="auto"/>
              <w:bottom w:val="single" w:sz="4" w:space="0" w:color="auto"/>
            </w:tcBorders>
            <w:vAlign w:val="top"/>
          </w:tcPr>
          <w:p w14:paraId="63B0F48E" w14:textId="68110C22" w:rsidR="002B36C7" w:rsidRPr="005E36C8" w:rsidDel="00673D78" w:rsidRDefault="000B7AD7" w:rsidP="00576EF7">
            <w:pPr>
              <w:pStyle w:val="TablesHeadingGSCyan"/>
              <w:framePr w:hSpace="0" w:wrap="auto" w:vAnchor="margin" w:hAnchor="text" w:yAlign="inline"/>
              <w:spacing w:line="276" w:lineRule="auto"/>
              <w:rPr>
                <w:del w:id="2452" w:author="Anshika Gupta" w:date="2023-06-29T05:04:00Z"/>
                <w:caps w:val="0"/>
                <w:color w:val="4D4D4C"/>
                <w:sz w:val="20"/>
                <w:szCs w:val="20"/>
              </w:rPr>
            </w:pPr>
            <w:customXmlDelRangeStart w:id="2453" w:author="Anshika Gupta" w:date="2023-06-29T05:04:00Z"/>
            <w:sdt>
              <w:sdtPr>
                <w:rPr>
                  <w:caps w:val="0"/>
                  <w:sz w:val="20"/>
                  <w:szCs w:val="20"/>
                </w:rPr>
                <w:id w:val="-1054381664"/>
                <w14:checkbox>
                  <w14:checked w14:val="0"/>
                  <w14:checkedState w14:val="2612" w14:font="MS Gothic"/>
                  <w14:uncheckedState w14:val="2610" w14:font="MS Gothic"/>
                </w14:checkbox>
              </w:sdtPr>
              <w:sdtEndPr/>
              <w:sdtContent>
                <w:customXmlDelRangeEnd w:id="2453"/>
                <w:del w:id="245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455" w:author="Anshika Gupta" w:date="2023-06-29T05:04:00Z"/>
              </w:sdtContent>
            </w:sdt>
            <w:customXmlDelRangeEnd w:id="2455"/>
            <w:del w:id="2456" w:author="Anshika Gupta" w:date="2023-06-29T05:04:00Z">
              <w:r w:rsidR="002B36C7" w:rsidRPr="005E36C8" w:rsidDel="00673D78">
                <w:rPr>
                  <w:caps w:val="0"/>
                  <w:color w:val="4D4D4C"/>
                  <w:sz w:val="20"/>
                  <w:szCs w:val="20"/>
                </w:rPr>
                <w:delText xml:space="preserve"> YES</w:delText>
              </w:r>
            </w:del>
          </w:p>
          <w:p w14:paraId="16A2E19A" w14:textId="55C642A3" w:rsidR="002B36C7" w:rsidRPr="005E36C8" w:rsidDel="00673D78" w:rsidRDefault="000B7AD7" w:rsidP="00576EF7">
            <w:pPr>
              <w:rPr>
                <w:del w:id="2457" w:author="Anshika Gupta" w:date="2023-06-29T05:04:00Z"/>
              </w:rPr>
            </w:pPr>
            <w:customXmlDelRangeStart w:id="2458" w:author="Anshika Gupta" w:date="2023-06-29T05:04:00Z"/>
            <w:sdt>
              <w:sdtPr>
                <w:rPr>
                  <w:caps/>
                  <w:sz w:val="20"/>
                  <w:szCs w:val="20"/>
                </w:rPr>
                <w:id w:val="2121181762"/>
                <w14:checkbox>
                  <w14:checked w14:val="0"/>
                  <w14:checkedState w14:val="2612" w14:font="MS Gothic"/>
                  <w14:uncheckedState w14:val="2610" w14:font="MS Gothic"/>
                </w14:checkbox>
              </w:sdtPr>
              <w:sdtEndPr/>
              <w:sdtContent>
                <w:customXmlDelRangeEnd w:id="2458"/>
                <w:del w:id="2459" w:author="Anshika Gupta" w:date="2023-06-29T05:04:00Z">
                  <w:r w:rsidR="002B36C7" w:rsidRPr="005E36C8" w:rsidDel="00673D78">
                    <w:rPr>
                      <w:rFonts w:ascii="Segoe UI Symbol" w:hAnsi="Segoe UI Symbol" w:cs="Segoe UI Symbol"/>
                      <w:caps/>
                      <w:sz w:val="20"/>
                      <w:szCs w:val="20"/>
                    </w:rPr>
                    <w:delText>☐</w:delText>
                  </w:r>
                </w:del>
                <w:customXmlDelRangeStart w:id="2460" w:author="Anshika Gupta" w:date="2023-06-29T05:04:00Z"/>
              </w:sdtContent>
            </w:sdt>
            <w:customXmlDelRangeEnd w:id="2460"/>
            <w:del w:id="2461" w:author="Anshika Gupta" w:date="2023-06-29T05:04:00Z">
              <w:r w:rsidR="002B36C7" w:rsidRPr="005E36C8" w:rsidDel="00673D78">
                <w:rPr>
                  <w:caps/>
                  <w:sz w:val="20"/>
                  <w:szCs w:val="20"/>
                </w:rPr>
                <w:delText xml:space="preserve"> POTENTIALLY</w:delText>
              </w:r>
            </w:del>
          </w:p>
          <w:p w14:paraId="01B587A6" w14:textId="30465E38" w:rsidR="002B36C7" w:rsidRPr="005E36C8" w:rsidDel="00673D78" w:rsidRDefault="000B7AD7" w:rsidP="00576EF7">
            <w:pPr>
              <w:pStyle w:val="TablesHeadingGSCyan"/>
              <w:framePr w:hSpace="0" w:wrap="auto" w:vAnchor="margin" w:hAnchor="text" w:yAlign="inline"/>
              <w:spacing w:line="276" w:lineRule="auto"/>
              <w:rPr>
                <w:del w:id="2462" w:author="Anshika Gupta" w:date="2023-06-29T05:04:00Z"/>
                <w:caps w:val="0"/>
                <w:color w:val="4D4D4C"/>
                <w:sz w:val="20"/>
                <w:szCs w:val="20"/>
              </w:rPr>
            </w:pPr>
            <w:customXmlDelRangeStart w:id="2463" w:author="Anshika Gupta" w:date="2023-06-29T05:04:00Z"/>
            <w:sdt>
              <w:sdtPr>
                <w:rPr>
                  <w:caps w:val="0"/>
                  <w:sz w:val="20"/>
                  <w:szCs w:val="20"/>
                </w:rPr>
                <w:id w:val="310441909"/>
                <w14:checkbox>
                  <w14:checked w14:val="0"/>
                  <w14:checkedState w14:val="2612" w14:font="MS Gothic"/>
                  <w14:uncheckedState w14:val="2610" w14:font="MS Gothic"/>
                </w14:checkbox>
              </w:sdtPr>
              <w:sdtEndPr/>
              <w:sdtContent>
                <w:customXmlDelRangeEnd w:id="2463"/>
                <w:del w:id="246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465" w:author="Anshika Gupta" w:date="2023-06-29T05:04:00Z"/>
              </w:sdtContent>
            </w:sdt>
            <w:customXmlDelRangeEnd w:id="2465"/>
            <w:del w:id="2466" w:author="Anshika Gupta" w:date="2023-06-29T05:04:00Z">
              <w:r w:rsidR="002B36C7" w:rsidRPr="005E36C8" w:rsidDel="00673D78">
                <w:rPr>
                  <w:caps w:val="0"/>
                  <w:color w:val="4D4D4C"/>
                  <w:sz w:val="20"/>
                  <w:szCs w:val="20"/>
                </w:rPr>
                <w:delText xml:space="preserve"> NO</w:delText>
              </w:r>
            </w:del>
          </w:p>
        </w:tc>
      </w:tr>
      <w:tr w:rsidR="002B36C7" w:rsidRPr="005E36C8" w:rsidDel="00673D78" w14:paraId="007C1A23" w14:textId="0AAB2E4B" w:rsidTr="002B36C7">
        <w:trPr>
          <w:trHeight w:val="364"/>
          <w:del w:id="2467" w:author="Anshika Gupta" w:date="2023-06-29T05:04:00Z"/>
        </w:trPr>
        <w:tc>
          <w:tcPr>
            <w:tcW w:w="619" w:type="pct"/>
            <w:tcBorders>
              <w:top w:val="single" w:sz="4" w:space="0" w:color="auto"/>
              <w:bottom w:val="single" w:sz="4" w:space="0" w:color="auto"/>
              <w:right w:val="single" w:sz="4" w:space="0" w:color="auto"/>
            </w:tcBorders>
            <w:noWrap/>
            <w:vAlign w:val="top"/>
          </w:tcPr>
          <w:p w14:paraId="1E850AF9" w14:textId="250A395A" w:rsidR="002B36C7" w:rsidRPr="005E36C8" w:rsidDel="00673D78" w:rsidRDefault="002B36C7" w:rsidP="00576EF7">
            <w:pPr>
              <w:pStyle w:val="TablesHeadingGSCyan"/>
              <w:framePr w:hSpace="0" w:wrap="auto" w:vAnchor="margin" w:hAnchor="text" w:yAlign="inline"/>
              <w:spacing w:line="276" w:lineRule="auto"/>
              <w:rPr>
                <w:del w:id="2468" w:author="Anshika Gupta" w:date="2023-06-29T05:04:00Z"/>
                <w:caps w:val="0"/>
                <w:color w:val="4D4D4C"/>
                <w:sz w:val="20"/>
                <w:szCs w:val="22"/>
              </w:rPr>
            </w:pPr>
            <w:del w:id="2469" w:author="Anshika Gupta" w:date="2023-06-29T05:04:00Z">
              <w:r w:rsidRPr="00CE0033" w:rsidDel="00673D78">
                <w:rPr>
                  <w:rStyle w:val="SmartLink1"/>
                </w:rPr>
                <w:fldChar w:fldCharType="begin"/>
              </w:r>
              <w:r w:rsidRPr="00CE0033" w:rsidDel="00673D78">
                <w:rPr>
                  <w:rStyle w:val="SmartLink1"/>
                </w:rPr>
                <w:delInstrText xml:space="preserve"> REF _Ref136347722 \w \h </w:delInstrText>
              </w:r>
              <w:r w:rsidDel="00673D78">
                <w:rPr>
                  <w:rStyle w:val="SmartLink1"/>
                </w:rPr>
                <w:delInstrText xml:space="preserve"> \* MERGEFORMAT </w:delInstrText>
              </w:r>
              <w:r w:rsidRPr="00CE0033" w:rsidDel="00673D78">
                <w:rPr>
                  <w:rStyle w:val="SmartLink1"/>
                </w:rPr>
              </w:r>
              <w:r w:rsidRPr="00CE0033" w:rsidDel="00673D78">
                <w:rPr>
                  <w:rStyle w:val="SmartLink1"/>
                </w:rPr>
                <w:fldChar w:fldCharType="separate"/>
              </w:r>
              <w:r w:rsidRPr="00CE0033" w:rsidDel="00673D78">
                <w:rPr>
                  <w:rStyle w:val="SmartLink1"/>
                </w:rPr>
                <w:delText>P.9.1.4 |</w:delText>
              </w:r>
              <w:r w:rsidRPr="00CE0033"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7102C16E" w14:textId="19ED64B0" w:rsidR="002B36C7" w:rsidRPr="005E36C8" w:rsidDel="00673D78" w:rsidRDefault="002B36C7" w:rsidP="00576EF7">
            <w:pPr>
              <w:pStyle w:val="TablesHeadingGSCyan"/>
              <w:framePr w:hSpace="0" w:wrap="auto" w:vAnchor="margin" w:hAnchor="text" w:yAlign="inline"/>
              <w:rPr>
                <w:del w:id="2470" w:author="Anshika Gupta" w:date="2023-06-29T05:04:00Z"/>
                <w:caps w:val="0"/>
                <w:color w:val="4D4D4C"/>
                <w:sz w:val="20"/>
                <w:szCs w:val="20"/>
              </w:rPr>
            </w:pPr>
            <w:del w:id="2471" w:author="Anshika Gupta" w:date="2023-06-29T05:04:00Z">
              <w:r w:rsidDel="00673D78">
                <w:rPr>
                  <w:caps w:val="0"/>
                  <w:color w:val="4D4D4C"/>
                  <w:sz w:val="20"/>
                  <w:szCs w:val="20"/>
                </w:rPr>
                <w:delText xml:space="preserve">if answer to above question “yes” or “potentially”, does project adopt </w:delText>
              </w:r>
              <w:r w:rsidRPr="00CE0033" w:rsidDel="00673D78">
                <w:rPr>
                  <w:caps w:val="0"/>
                  <w:color w:val="4D4D4C"/>
                  <w:sz w:val="20"/>
                  <w:szCs w:val="20"/>
                </w:rPr>
                <w:delText>appropriate and culturally sensitive sustainable resource management practices</w:delText>
              </w:r>
              <w:r w:rsidDel="00673D78">
                <w:rPr>
                  <w:caps w:val="0"/>
                  <w:color w:val="4D4D4C"/>
                  <w:sz w:val="20"/>
                  <w:szCs w:val="20"/>
                </w:rPr>
                <w:delText>?</w:delText>
              </w:r>
            </w:del>
          </w:p>
        </w:tc>
        <w:tc>
          <w:tcPr>
            <w:tcW w:w="954" w:type="pct"/>
            <w:tcBorders>
              <w:top w:val="single" w:sz="4" w:space="0" w:color="auto"/>
              <w:left w:val="single" w:sz="4" w:space="0" w:color="auto"/>
              <w:bottom w:val="single" w:sz="4" w:space="0" w:color="auto"/>
            </w:tcBorders>
            <w:vAlign w:val="top"/>
          </w:tcPr>
          <w:p w14:paraId="11C38409" w14:textId="2D1753E0" w:rsidR="002B36C7" w:rsidRPr="005E36C8" w:rsidDel="00673D78" w:rsidRDefault="000B7AD7" w:rsidP="00576EF7">
            <w:pPr>
              <w:pStyle w:val="TablesHeadingGSCyan"/>
              <w:framePr w:hSpace="0" w:wrap="auto" w:vAnchor="margin" w:hAnchor="text" w:yAlign="inline"/>
              <w:spacing w:line="276" w:lineRule="auto"/>
              <w:rPr>
                <w:del w:id="2472" w:author="Anshika Gupta" w:date="2023-06-29T05:04:00Z"/>
                <w:caps w:val="0"/>
                <w:color w:val="4D4D4C"/>
                <w:sz w:val="20"/>
                <w:szCs w:val="20"/>
              </w:rPr>
            </w:pPr>
            <w:customXmlDelRangeStart w:id="2473" w:author="Anshika Gupta" w:date="2023-06-29T05:04:00Z"/>
            <w:sdt>
              <w:sdtPr>
                <w:rPr>
                  <w:caps w:val="0"/>
                  <w:sz w:val="20"/>
                  <w:szCs w:val="20"/>
                </w:rPr>
                <w:id w:val="1195345007"/>
                <w14:checkbox>
                  <w14:checked w14:val="0"/>
                  <w14:checkedState w14:val="2612" w14:font="MS Gothic"/>
                  <w14:uncheckedState w14:val="2610" w14:font="MS Gothic"/>
                </w14:checkbox>
              </w:sdtPr>
              <w:sdtEndPr/>
              <w:sdtContent>
                <w:customXmlDelRangeEnd w:id="2473"/>
                <w:del w:id="247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475" w:author="Anshika Gupta" w:date="2023-06-29T05:04:00Z"/>
              </w:sdtContent>
            </w:sdt>
            <w:customXmlDelRangeEnd w:id="2475"/>
            <w:del w:id="2476" w:author="Anshika Gupta" w:date="2023-06-29T05:04:00Z">
              <w:r w:rsidR="002B36C7" w:rsidRPr="005E36C8" w:rsidDel="00673D78">
                <w:rPr>
                  <w:caps w:val="0"/>
                  <w:color w:val="4D4D4C"/>
                  <w:sz w:val="20"/>
                  <w:szCs w:val="20"/>
                </w:rPr>
                <w:delText xml:space="preserve"> YES</w:delText>
              </w:r>
            </w:del>
          </w:p>
          <w:p w14:paraId="14AD167A" w14:textId="37A9A15A" w:rsidR="002B36C7" w:rsidRPr="005E36C8" w:rsidDel="00673D78" w:rsidRDefault="000B7AD7" w:rsidP="00576EF7">
            <w:pPr>
              <w:rPr>
                <w:del w:id="2477" w:author="Anshika Gupta" w:date="2023-06-29T05:04:00Z"/>
              </w:rPr>
            </w:pPr>
            <w:customXmlDelRangeStart w:id="2478" w:author="Anshika Gupta" w:date="2023-06-29T05:04:00Z"/>
            <w:sdt>
              <w:sdtPr>
                <w:rPr>
                  <w:caps/>
                  <w:sz w:val="20"/>
                  <w:szCs w:val="20"/>
                </w:rPr>
                <w:id w:val="-344556851"/>
                <w14:checkbox>
                  <w14:checked w14:val="0"/>
                  <w14:checkedState w14:val="2612" w14:font="MS Gothic"/>
                  <w14:uncheckedState w14:val="2610" w14:font="MS Gothic"/>
                </w14:checkbox>
              </w:sdtPr>
              <w:sdtEndPr/>
              <w:sdtContent>
                <w:customXmlDelRangeEnd w:id="2478"/>
                <w:del w:id="2479" w:author="Anshika Gupta" w:date="2023-06-29T05:04:00Z">
                  <w:r w:rsidR="002B36C7" w:rsidRPr="005E36C8" w:rsidDel="00673D78">
                    <w:rPr>
                      <w:rFonts w:ascii="Segoe UI Symbol" w:hAnsi="Segoe UI Symbol" w:cs="Segoe UI Symbol"/>
                      <w:caps/>
                      <w:sz w:val="20"/>
                      <w:szCs w:val="20"/>
                    </w:rPr>
                    <w:delText>☐</w:delText>
                  </w:r>
                </w:del>
                <w:customXmlDelRangeStart w:id="2480" w:author="Anshika Gupta" w:date="2023-06-29T05:04:00Z"/>
              </w:sdtContent>
            </w:sdt>
            <w:customXmlDelRangeEnd w:id="2480"/>
            <w:del w:id="2481"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4F440B8E" w14:textId="0608622E" w:rsidR="002B36C7" w:rsidRPr="005E36C8" w:rsidDel="00673D78" w:rsidRDefault="000B7AD7" w:rsidP="00576EF7">
            <w:pPr>
              <w:pStyle w:val="TablesHeadingGSCyan"/>
              <w:framePr w:hSpace="0" w:wrap="auto" w:vAnchor="margin" w:hAnchor="text" w:yAlign="inline"/>
              <w:spacing w:line="276" w:lineRule="auto"/>
              <w:rPr>
                <w:del w:id="2482" w:author="Anshika Gupta" w:date="2023-06-29T05:04:00Z"/>
                <w:caps w:val="0"/>
                <w:color w:val="4D4D4C"/>
                <w:sz w:val="20"/>
                <w:szCs w:val="20"/>
              </w:rPr>
            </w:pPr>
            <w:customXmlDelRangeStart w:id="2483" w:author="Anshika Gupta" w:date="2023-06-29T05:04:00Z"/>
            <w:sdt>
              <w:sdtPr>
                <w:rPr>
                  <w:caps w:val="0"/>
                  <w:sz w:val="20"/>
                  <w:szCs w:val="20"/>
                </w:rPr>
                <w:id w:val="1550639549"/>
                <w14:checkbox>
                  <w14:checked w14:val="0"/>
                  <w14:checkedState w14:val="2612" w14:font="MS Gothic"/>
                  <w14:uncheckedState w14:val="2610" w14:font="MS Gothic"/>
                </w14:checkbox>
              </w:sdtPr>
              <w:sdtEndPr/>
              <w:sdtContent>
                <w:customXmlDelRangeEnd w:id="2483"/>
                <w:del w:id="248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485" w:author="Anshika Gupta" w:date="2023-06-29T05:04:00Z"/>
              </w:sdtContent>
            </w:sdt>
            <w:customXmlDelRangeEnd w:id="2485"/>
            <w:del w:id="2486"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7E72BCA3" w14:textId="3C9DD8B3" w:rsidTr="002B36C7">
        <w:trPr>
          <w:trHeight w:val="364"/>
          <w:del w:id="2487" w:author="Anshika Gupta" w:date="2023-06-29T05:04:00Z"/>
        </w:trPr>
        <w:tc>
          <w:tcPr>
            <w:tcW w:w="5000" w:type="pct"/>
            <w:gridSpan w:val="3"/>
            <w:tcBorders>
              <w:top w:val="single" w:sz="4" w:space="0" w:color="auto"/>
              <w:bottom w:val="single" w:sz="4" w:space="0" w:color="auto"/>
            </w:tcBorders>
            <w:noWrap/>
            <w:vAlign w:val="top"/>
          </w:tcPr>
          <w:p w14:paraId="34035222" w14:textId="3CCA6BFF" w:rsidR="002B36C7" w:rsidRPr="005E36C8" w:rsidDel="00673D78" w:rsidRDefault="002B36C7" w:rsidP="00576EF7">
            <w:pPr>
              <w:pStyle w:val="TablesHeadingGSCyan"/>
              <w:framePr w:hSpace="0" w:wrap="auto" w:vAnchor="margin" w:hAnchor="text" w:yAlign="inline"/>
              <w:spacing w:line="276" w:lineRule="auto"/>
              <w:rPr>
                <w:del w:id="2488" w:author="Anshika Gupta" w:date="2023-06-29T05:04:00Z"/>
                <w:caps w:val="0"/>
                <w:color w:val="4D4D4C"/>
                <w:sz w:val="20"/>
                <w:szCs w:val="20"/>
              </w:rPr>
            </w:pPr>
            <w:del w:id="2489" w:author="Anshika Gupta" w:date="2023-06-29T05:04:00Z">
              <w:r w:rsidRPr="00FB2690"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0CD7FFEE" w14:textId="1748FB58" w:rsidTr="002B36C7">
        <w:trPr>
          <w:trHeight w:val="364"/>
          <w:del w:id="2490"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12BBC034" w14:textId="0E8F1450" w:rsidR="002B36C7" w:rsidRPr="00CE0033" w:rsidDel="00673D78" w:rsidRDefault="002B36C7" w:rsidP="00576EF7">
            <w:pPr>
              <w:pStyle w:val="TablesHeadingGSCyan"/>
              <w:framePr w:hSpace="0" w:wrap="auto" w:vAnchor="margin" w:hAnchor="text" w:yAlign="inline"/>
              <w:spacing w:line="276" w:lineRule="auto"/>
              <w:rPr>
                <w:del w:id="2491" w:author="Anshika Gupta" w:date="2023-06-29T05:04:00Z"/>
                <w:caps w:val="0"/>
                <w:color w:val="515151" w:themeColor="text1"/>
                <w:sz w:val="20"/>
                <w:szCs w:val="20"/>
              </w:rPr>
            </w:pPr>
          </w:p>
          <w:p w14:paraId="47C933E0" w14:textId="220AE6E7" w:rsidR="002B36C7" w:rsidRPr="00CE0033" w:rsidDel="00673D78" w:rsidRDefault="002B36C7" w:rsidP="00576EF7">
            <w:pPr>
              <w:rPr>
                <w:del w:id="2492" w:author="Anshika Gupta" w:date="2023-06-29T05:04:00Z"/>
                <w:color w:val="515151" w:themeColor="text1"/>
              </w:rPr>
            </w:pPr>
          </w:p>
        </w:tc>
      </w:tr>
      <w:tr w:rsidR="002B36C7" w:rsidRPr="00A978AA" w:rsidDel="00673D78" w14:paraId="7793070C" w14:textId="4E52B8F8" w:rsidTr="002B36C7">
        <w:trPr>
          <w:trHeight w:val="364"/>
          <w:del w:id="2493" w:author="Anshika Gupta" w:date="2023-06-29T05:04:00Z"/>
        </w:trPr>
        <w:tc>
          <w:tcPr>
            <w:tcW w:w="5000" w:type="pct"/>
            <w:gridSpan w:val="3"/>
            <w:tcBorders>
              <w:top w:val="single" w:sz="4" w:space="0" w:color="auto"/>
              <w:bottom w:val="single" w:sz="4" w:space="0" w:color="auto"/>
            </w:tcBorders>
            <w:noWrap/>
            <w:vAlign w:val="top"/>
          </w:tcPr>
          <w:p w14:paraId="558201FC" w14:textId="6AB8CB0E" w:rsidR="002B36C7" w:rsidRPr="00A978AA" w:rsidDel="00673D78" w:rsidRDefault="002B36C7" w:rsidP="00576EF7">
            <w:pPr>
              <w:pStyle w:val="TablesHeadingGSCyan"/>
              <w:framePr w:hSpace="0" w:wrap="auto" w:vAnchor="margin" w:hAnchor="text" w:yAlign="inline"/>
              <w:spacing w:line="276" w:lineRule="auto"/>
              <w:rPr>
                <w:del w:id="2494" w:author="Anshika Gupta" w:date="2023-06-29T05:04:00Z"/>
                <w:i/>
                <w:iCs/>
                <w:caps w:val="0"/>
                <w:color w:val="4D4D4C"/>
                <w:sz w:val="20"/>
                <w:szCs w:val="20"/>
              </w:rPr>
            </w:pPr>
            <w:del w:id="2495" w:author="Anshika Gupta" w:date="2023-06-29T05:04:00Z">
              <w:r w:rsidRPr="00CE0033" w:rsidDel="00673D78">
                <w:rPr>
                  <w:rStyle w:val="SmartLink1"/>
                </w:rPr>
                <w:fldChar w:fldCharType="begin"/>
              </w:r>
              <w:r w:rsidRPr="00CE0033" w:rsidDel="00673D78">
                <w:rPr>
                  <w:rStyle w:val="SmartLink1"/>
                </w:rPr>
                <w:delInstrText xml:space="preserve"> REF _Ref136347763 \w \h </w:delInstrText>
              </w:r>
              <w:r w:rsidDel="00673D78">
                <w:rPr>
                  <w:rStyle w:val="SmartLink1"/>
                </w:rPr>
                <w:delInstrText xml:space="preserve"> \* MERGEFORMAT </w:delInstrText>
              </w:r>
              <w:r w:rsidRPr="00CE0033" w:rsidDel="00673D78">
                <w:rPr>
                  <w:rStyle w:val="SmartLink1"/>
                </w:rPr>
              </w:r>
              <w:r w:rsidRPr="00CE0033" w:rsidDel="00673D78">
                <w:rPr>
                  <w:rStyle w:val="SmartLink1"/>
                </w:rPr>
                <w:fldChar w:fldCharType="separate"/>
              </w:r>
              <w:r w:rsidRPr="00CE0033" w:rsidDel="00673D78">
                <w:rPr>
                  <w:rStyle w:val="SmartLink1"/>
                </w:rPr>
                <w:delText>P.9.2 |</w:delText>
              </w:r>
              <w:r w:rsidRPr="00CE0033" w:rsidDel="00673D78">
                <w:rPr>
                  <w:rStyle w:val="SmartLink1"/>
                </w:rPr>
                <w:fldChar w:fldCharType="end"/>
              </w:r>
              <w:r w:rsidRPr="00CE0033" w:rsidDel="00673D78">
                <w:rPr>
                  <w:rStyle w:val="SmartLink1"/>
                </w:rPr>
                <w:fldChar w:fldCharType="begin"/>
              </w:r>
              <w:r w:rsidRPr="00CE0033" w:rsidDel="00673D78">
                <w:rPr>
                  <w:rStyle w:val="SmartLink1"/>
                </w:rPr>
                <w:delInstrText xml:space="preserve"> REF _Ref136347770 \h </w:delInstrText>
              </w:r>
              <w:r w:rsidDel="00673D78">
                <w:rPr>
                  <w:rStyle w:val="SmartLink1"/>
                </w:rPr>
                <w:delInstrText xml:space="preserve"> \* MERGEFORMAT </w:delInstrText>
              </w:r>
              <w:r w:rsidRPr="00CE0033" w:rsidDel="00673D78">
                <w:rPr>
                  <w:rStyle w:val="SmartLink1"/>
                </w:rPr>
              </w:r>
              <w:r w:rsidRPr="00CE0033" w:rsidDel="00673D78">
                <w:rPr>
                  <w:rStyle w:val="SmartLink1"/>
                </w:rPr>
                <w:fldChar w:fldCharType="separate"/>
              </w:r>
              <w:r w:rsidRPr="00CE0033" w:rsidDel="00673D78">
                <w:rPr>
                  <w:rStyle w:val="SmartLink1"/>
                </w:rPr>
                <w:delText>Vulnerability to Natural Disaster</w:delText>
              </w:r>
              <w:r w:rsidRPr="00CE0033" w:rsidDel="00673D78">
                <w:rPr>
                  <w:rStyle w:val="SmartLink1"/>
                </w:rPr>
                <w:fldChar w:fldCharType="end"/>
              </w:r>
            </w:del>
          </w:p>
        </w:tc>
      </w:tr>
      <w:tr w:rsidR="002B36C7" w:rsidRPr="00A978AA" w:rsidDel="00673D78" w14:paraId="2166F20D" w14:textId="7C8668CD" w:rsidTr="002B36C7">
        <w:trPr>
          <w:trHeight w:val="364"/>
          <w:del w:id="2496" w:author="Anshika Gupta" w:date="2023-06-29T05:04:00Z"/>
        </w:trPr>
        <w:tc>
          <w:tcPr>
            <w:tcW w:w="619" w:type="pct"/>
            <w:tcBorders>
              <w:top w:val="single" w:sz="4" w:space="0" w:color="auto"/>
              <w:bottom w:val="single" w:sz="4" w:space="0" w:color="auto"/>
              <w:right w:val="single" w:sz="4" w:space="0" w:color="auto"/>
            </w:tcBorders>
            <w:noWrap/>
            <w:vAlign w:val="top"/>
          </w:tcPr>
          <w:p w14:paraId="5E8243C7" w14:textId="79FA53AC" w:rsidR="002B36C7" w:rsidRPr="00CE0033" w:rsidDel="00673D78" w:rsidRDefault="002B36C7" w:rsidP="00576EF7">
            <w:pPr>
              <w:pStyle w:val="TablesHeadingGSCyan"/>
              <w:framePr w:hSpace="0" w:wrap="auto" w:vAnchor="margin" w:hAnchor="text" w:yAlign="inline"/>
              <w:spacing w:line="276" w:lineRule="auto"/>
              <w:rPr>
                <w:del w:id="2497" w:author="Anshika Gupta" w:date="2023-06-29T05:04:00Z"/>
                <w:rStyle w:val="SmartLink1"/>
              </w:rPr>
            </w:pPr>
            <w:del w:id="2498" w:author="Anshika Gupta" w:date="2023-06-29T05:04:00Z">
              <w:r w:rsidRPr="00CE0033" w:rsidDel="00673D78">
                <w:rPr>
                  <w:rStyle w:val="SmartLink1"/>
                  <w:szCs w:val="22"/>
                </w:rPr>
                <w:fldChar w:fldCharType="begin"/>
              </w:r>
              <w:r w:rsidRPr="00CE0033" w:rsidDel="00673D78">
                <w:rPr>
                  <w:rStyle w:val="SmartLink1"/>
                  <w:szCs w:val="22"/>
                </w:rPr>
                <w:delInstrText xml:space="preserve"> REF _Ref136348023 \w \h </w:delInstrText>
              </w:r>
              <w:r w:rsidDel="00673D78">
                <w:rPr>
                  <w:rStyle w:val="SmartLink1"/>
                  <w:szCs w:val="22"/>
                </w:rPr>
                <w:delInstrText xml:space="preserve"> \* MERGEFORMAT </w:delInstrText>
              </w:r>
              <w:r w:rsidRPr="00CE0033" w:rsidDel="00673D78">
                <w:rPr>
                  <w:rStyle w:val="SmartLink1"/>
                  <w:szCs w:val="22"/>
                </w:rPr>
              </w:r>
              <w:r w:rsidRPr="00CE0033" w:rsidDel="00673D78">
                <w:rPr>
                  <w:rStyle w:val="SmartLink1"/>
                  <w:szCs w:val="22"/>
                </w:rPr>
                <w:fldChar w:fldCharType="separate"/>
              </w:r>
              <w:r w:rsidRPr="00CE0033" w:rsidDel="00673D78">
                <w:rPr>
                  <w:rStyle w:val="SmartLink1"/>
                  <w:szCs w:val="22"/>
                </w:rPr>
                <w:delText>P.9.2.1 |</w:delText>
              </w:r>
              <w:r w:rsidRPr="00CE0033"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466F2334" w14:textId="3A9314C6" w:rsidR="002B36C7" w:rsidRPr="00CE0033" w:rsidDel="00673D78" w:rsidRDefault="002B36C7" w:rsidP="00576EF7">
            <w:pPr>
              <w:pStyle w:val="TablesHeadingGSCyan"/>
              <w:framePr w:hSpace="0" w:wrap="auto" w:vAnchor="margin" w:hAnchor="text" w:yAlign="inline"/>
              <w:rPr>
                <w:del w:id="2499" w:author="Anshika Gupta" w:date="2023-06-29T05:04:00Z"/>
                <w:rStyle w:val="SmartLink1"/>
              </w:rPr>
            </w:pPr>
            <w:del w:id="2500" w:author="Anshika Gupta" w:date="2023-06-29T05:04:00Z">
              <w:r w:rsidRPr="00CE0033" w:rsidDel="00673D78">
                <w:rPr>
                  <w:caps w:val="0"/>
                  <w:color w:val="4D4D4C"/>
                  <w:sz w:val="20"/>
                  <w:szCs w:val="20"/>
                </w:rPr>
                <w:delText>Does the project have any risks associated with natural or man-made hazards that could result from land use changes due to the project?</w:delText>
              </w:r>
            </w:del>
          </w:p>
        </w:tc>
        <w:tc>
          <w:tcPr>
            <w:tcW w:w="954" w:type="pct"/>
            <w:tcBorders>
              <w:top w:val="single" w:sz="4" w:space="0" w:color="auto"/>
              <w:left w:val="single" w:sz="4" w:space="0" w:color="auto"/>
              <w:bottom w:val="single" w:sz="4" w:space="0" w:color="auto"/>
            </w:tcBorders>
          </w:tcPr>
          <w:p w14:paraId="30A649AC" w14:textId="3CEADCCF" w:rsidR="002B36C7" w:rsidRPr="00E54FDB" w:rsidDel="00673D78" w:rsidRDefault="002B36C7" w:rsidP="00576EF7">
            <w:pPr>
              <w:pStyle w:val="TablesHeadingGSCyan"/>
              <w:framePr w:hSpace="0" w:wrap="auto" w:vAnchor="margin" w:hAnchor="text" w:yAlign="inline"/>
              <w:rPr>
                <w:del w:id="2501" w:author="Anshika Gupta" w:date="2023-06-29T05:04:00Z"/>
                <w:caps w:val="0"/>
                <w:color w:val="4D4D4C"/>
                <w:sz w:val="20"/>
                <w:szCs w:val="20"/>
              </w:rPr>
            </w:pPr>
            <w:del w:id="2502"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766525C5" w14:textId="77330CFE" w:rsidR="002B36C7" w:rsidRPr="00CE0033" w:rsidDel="00673D78" w:rsidRDefault="002B36C7" w:rsidP="00576EF7">
            <w:pPr>
              <w:pStyle w:val="TablesHeadingGSCyan"/>
              <w:framePr w:hSpace="0" w:wrap="auto" w:vAnchor="margin" w:hAnchor="text" w:yAlign="inline"/>
              <w:spacing w:line="276" w:lineRule="auto"/>
              <w:rPr>
                <w:del w:id="2503" w:author="Anshika Gupta" w:date="2023-06-29T05:04:00Z"/>
                <w:rStyle w:val="SmartLink1"/>
              </w:rPr>
            </w:pPr>
            <w:del w:id="2504"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A978AA" w:rsidDel="00673D78" w14:paraId="6682AF70" w14:textId="3DD6E317" w:rsidTr="002B36C7">
        <w:trPr>
          <w:trHeight w:val="364"/>
          <w:del w:id="2505" w:author="Anshika Gupta" w:date="2023-06-29T05:04:00Z"/>
        </w:trPr>
        <w:tc>
          <w:tcPr>
            <w:tcW w:w="5000" w:type="pct"/>
            <w:gridSpan w:val="3"/>
            <w:tcBorders>
              <w:top w:val="single" w:sz="4" w:space="0" w:color="auto"/>
              <w:bottom w:val="single" w:sz="4" w:space="0" w:color="auto"/>
            </w:tcBorders>
            <w:noWrap/>
            <w:vAlign w:val="top"/>
          </w:tcPr>
          <w:p w14:paraId="05609D64" w14:textId="1820CFF7" w:rsidR="002B36C7" w:rsidRPr="00E54FDB" w:rsidDel="00673D78" w:rsidRDefault="002B36C7" w:rsidP="00576EF7">
            <w:pPr>
              <w:pStyle w:val="TablesHeadingGSCyan"/>
              <w:framePr w:hSpace="0" w:wrap="auto" w:vAnchor="margin" w:hAnchor="text" w:yAlign="inline"/>
              <w:rPr>
                <w:del w:id="2506" w:author="Anshika Gupta" w:date="2023-06-29T05:04:00Z"/>
                <w:rFonts w:ascii="Segoe UI Symbol" w:hAnsi="Segoe UI Symbol" w:cs="Segoe UI Symbol"/>
                <w:caps w:val="0"/>
                <w:color w:val="4D4D4C"/>
                <w:sz w:val="20"/>
                <w:szCs w:val="20"/>
              </w:rPr>
            </w:pPr>
            <w:del w:id="2507"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A978AA" w:rsidDel="00673D78" w14:paraId="64380848" w14:textId="68E545DF" w:rsidTr="002B36C7">
        <w:trPr>
          <w:trHeight w:val="364"/>
          <w:del w:id="2508"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3E9138AD" w14:textId="77D2B135" w:rsidR="002B36C7" w:rsidRPr="00CE0033" w:rsidDel="00673D78" w:rsidRDefault="002B36C7" w:rsidP="00576EF7">
            <w:pPr>
              <w:pStyle w:val="TablesHeadingGSCyan"/>
              <w:framePr w:hSpace="0" w:wrap="auto" w:vAnchor="margin" w:hAnchor="text" w:yAlign="inline"/>
              <w:rPr>
                <w:del w:id="2509" w:author="Anshika Gupta" w:date="2023-06-29T05:04:00Z"/>
                <w:rFonts w:ascii="Segoe UI Symbol" w:hAnsi="Segoe UI Symbol" w:cs="Segoe UI Symbol"/>
                <w:caps w:val="0"/>
                <w:color w:val="515151" w:themeColor="text1"/>
                <w:sz w:val="20"/>
                <w:szCs w:val="20"/>
              </w:rPr>
            </w:pPr>
          </w:p>
        </w:tc>
      </w:tr>
      <w:tr w:rsidR="002B36C7" w:rsidRPr="005E36C8" w:rsidDel="00673D78" w14:paraId="7D9EE7C0" w14:textId="3864DFF6" w:rsidTr="002B36C7">
        <w:trPr>
          <w:trHeight w:val="364"/>
          <w:del w:id="2510" w:author="Anshika Gupta" w:date="2023-06-29T05:04:00Z"/>
        </w:trPr>
        <w:tc>
          <w:tcPr>
            <w:tcW w:w="5000" w:type="pct"/>
            <w:gridSpan w:val="3"/>
            <w:tcBorders>
              <w:top w:val="single" w:sz="4" w:space="0" w:color="auto"/>
              <w:bottom w:val="single" w:sz="4" w:space="0" w:color="auto"/>
            </w:tcBorders>
            <w:noWrap/>
            <w:vAlign w:val="top"/>
          </w:tcPr>
          <w:p w14:paraId="54A29E47" w14:textId="7874EAE9" w:rsidR="002B36C7" w:rsidRPr="002D52A6" w:rsidDel="00673D78" w:rsidRDefault="002B36C7" w:rsidP="00576EF7">
            <w:pPr>
              <w:rPr>
                <w:del w:id="2511" w:author="Anshika Gupta" w:date="2023-06-29T05:04:00Z"/>
                <w:color w:val="00B9BD" w:themeColor="accent1"/>
                <w:sz w:val="20"/>
                <w:szCs w:val="22"/>
              </w:rPr>
            </w:pPr>
            <w:del w:id="2512"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5C8B0314" w14:textId="384ECF43" w:rsidTr="002B36C7">
        <w:trPr>
          <w:trHeight w:val="364"/>
          <w:del w:id="2513" w:author="Anshika Gupta" w:date="2023-06-29T05:04:00Z"/>
        </w:trPr>
        <w:tc>
          <w:tcPr>
            <w:tcW w:w="619" w:type="pct"/>
            <w:tcBorders>
              <w:top w:val="single" w:sz="4" w:space="0" w:color="auto"/>
              <w:bottom w:val="single" w:sz="4" w:space="0" w:color="auto"/>
              <w:right w:val="single" w:sz="4" w:space="0" w:color="auto"/>
            </w:tcBorders>
            <w:noWrap/>
            <w:vAlign w:val="top"/>
          </w:tcPr>
          <w:p w14:paraId="542DA869" w14:textId="1F11EFF7" w:rsidR="002B36C7" w:rsidRPr="005E36C8" w:rsidDel="00673D78" w:rsidRDefault="002B36C7" w:rsidP="00576EF7">
            <w:pPr>
              <w:pStyle w:val="TablesHeadingGSCyan"/>
              <w:framePr w:hSpace="0" w:wrap="auto" w:vAnchor="margin" w:hAnchor="text" w:yAlign="inline"/>
              <w:spacing w:line="276" w:lineRule="auto"/>
              <w:rPr>
                <w:del w:id="2514" w:author="Anshika Gupta" w:date="2023-06-29T05:04:00Z"/>
                <w:caps w:val="0"/>
                <w:color w:val="4D4D4C"/>
                <w:sz w:val="20"/>
                <w:szCs w:val="22"/>
              </w:rPr>
            </w:pPr>
            <w:del w:id="2515" w:author="Anshika Gupta" w:date="2023-06-29T05:04:00Z">
              <w:r w:rsidRPr="00CE0033" w:rsidDel="00673D78">
                <w:rPr>
                  <w:rStyle w:val="SmartLink1"/>
                </w:rPr>
                <w:fldChar w:fldCharType="begin"/>
              </w:r>
              <w:r w:rsidRPr="00CE0033" w:rsidDel="00673D78">
                <w:rPr>
                  <w:rStyle w:val="SmartLink1"/>
                </w:rPr>
                <w:delInstrText xml:space="preserve"> REF _Ref136348319 \w \h </w:delInstrText>
              </w:r>
              <w:r w:rsidDel="00673D78">
                <w:rPr>
                  <w:rStyle w:val="SmartLink1"/>
                </w:rPr>
                <w:delInstrText xml:space="preserve"> \* MERGEFORMAT </w:delInstrText>
              </w:r>
              <w:r w:rsidRPr="00CE0033" w:rsidDel="00673D78">
                <w:rPr>
                  <w:rStyle w:val="SmartLink1"/>
                </w:rPr>
              </w:r>
              <w:r w:rsidRPr="00CE0033" w:rsidDel="00673D78">
                <w:rPr>
                  <w:rStyle w:val="SmartLink1"/>
                </w:rPr>
                <w:fldChar w:fldCharType="separate"/>
              </w:r>
              <w:r w:rsidRPr="00CE0033" w:rsidDel="00673D78">
                <w:rPr>
                  <w:rStyle w:val="SmartLink1"/>
                </w:rPr>
                <w:delText>P.9.2.2 |</w:delText>
              </w:r>
              <w:r w:rsidRPr="00CE0033"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76A2A121" w14:textId="071EFD14" w:rsidR="002B36C7" w:rsidRPr="005E36C8" w:rsidDel="00673D78" w:rsidRDefault="002B36C7" w:rsidP="00576EF7">
            <w:pPr>
              <w:pStyle w:val="TablesHeadingGSCyan"/>
              <w:framePr w:hSpace="0" w:wrap="auto" w:vAnchor="margin" w:hAnchor="text" w:yAlign="inline"/>
              <w:rPr>
                <w:del w:id="2516" w:author="Anshika Gupta" w:date="2023-06-29T05:04:00Z"/>
                <w:caps w:val="0"/>
                <w:color w:val="4D4D4C"/>
                <w:sz w:val="20"/>
                <w:szCs w:val="20"/>
              </w:rPr>
            </w:pPr>
            <w:del w:id="2517" w:author="Anshika Gupta" w:date="2023-06-29T05:04:00Z">
              <w:r w:rsidDel="00673D78">
                <w:rPr>
                  <w:caps w:val="0"/>
                  <w:color w:val="4D4D4C"/>
                  <w:sz w:val="20"/>
                  <w:szCs w:val="20"/>
                </w:rPr>
                <w:delText>a</w:delText>
              </w:r>
              <w:r w:rsidRPr="00CE0033" w:rsidDel="00673D78">
                <w:rPr>
                  <w:caps w:val="0"/>
                  <w:color w:val="4D4D4C"/>
                  <w:sz w:val="20"/>
                  <w:szCs w:val="20"/>
                </w:rPr>
                <w:delText>ny potential risks that require emergency preparedness and response planning?</w:delText>
              </w:r>
            </w:del>
          </w:p>
        </w:tc>
        <w:tc>
          <w:tcPr>
            <w:tcW w:w="954" w:type="pct"/>
            <w:tcBorders>
              <w:top w:val="single" w:sz="4" w:space="0" w:color="auto"/>
              <w:left w:val="single" w:sz="4" w:space="0" w:color="auto"/>
              <w:bottom w:val="single" w:sz="4" w:space="0" w:color="auto"/>
            </w:tcBorders>
          </w:tcPr>
          <w:p w14:paraId="580C58C9" w14:textId="47C767E4" w:rsidR="002B36C7" w:rsidRPr="00E54FDB" w:rsidDel="00673D78" w:rsidRDefault="002B36C7" w:rsidP="00576EF7">
            <w:pPr>
              <w:pStyle w:val="TablesHeadingGSCyan"/>
              <w:framePr w:hSpace="0" w:wrap="auto" w:vAnchor="margin" w:hAnchor="text" w:yAlign="inline"/>
              <w:rPr>
                <w:del w:id="2518" w:author="Anshika Gupta" w:date="2023-06-29T05:04:00Z"/>
                <w:caps w:val="0"/>
                <w:color w:val="4D4D4C"/>
                <w:sz w:val="20"/>
                <w:szCs w:val="20"/>
              </w:rPr>
            </w:pPr>
            <w:del w:id="2519"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6CB70323" w14:textId="5EA4D633" w:rsidR="002B36C7" w:rsidRPr="00E54FDB" w:rsidDel="00673D78" w:rsidRDefault="002B36C7" w:rsidP="00576EF7">
            <w:pPr>
              <w:pStyle w:val="TablesHeadingGSCyan"/>
              <w:framePr w:hSpace="0" w:wrap="auto" w:vAnchor="margin" w:hAnchor="text" w:yAlign="inline"/>
              <w:rPr>
                <w:del w:id="2520" w:author="Anshika Gupta" w:date="2023-06-29T05:04:00Z"/>
                <w:caps w:val="0"/>
                <w:color w:val="4D4D4C"/>
                <w:sz w:val="20"/>
                <w:szCs w:val="20"/>
              </w:rPr>
            </w:pPr>
            <w:del w:id="2521"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POTENTIALLY</w:delText>
              </w:r>
            </w:del>
          </w:p>
          <w:p w14:paraId="44005A0A" w14:textId="77A60D07" w:rsidR="002B36C7" w:rsidRPr="005E36C8" w:rsidDel="00673D78" w:rsidRDefault="002B36C7" w:rsidP="00576EF7">
            <w:pPr>
              <w:pStyle w:val="TablesHeadingGSCyan"/>
              <w:framePr w:hSpace="0" w:wrap="auto" w:vAnchor="margin" w:hAnchor="text" w:yAlign="inline"/>
              <w:spacing w:line="276" w:lineRule="auto"/>
              <w:rPr>
                <w:del w:id="2522" w:author="Anshika Gupta" w:date="2023-06-29T05:04:00Z"/>
                <w:caps w:val="0"/>
                <w:color w:val="4D4D4C"/>
                <w:sz w:val="20"/>
                <w:szCs w:val="20"/>
              </w:rPr>
            </w:pPr>
            <w:del w:id="2523"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5E36C8" w:rsidDel="00673D78" w14:paraId="378545A2" w14:textId="43785FE9" w:rsidTr="002B36C7">
        <w:trPr>
          <w:trHeight w:val="364"/>
          <w:del w:id="2524" w:author="Anshika Gupta" w:date="2023-06-29T05:04:00Z"/>
        </w:trPr>
        <w:tc>
          <w:tcPr>
            <w:tcW w:w="619" w:type="pct"/>
            <w:tcBorders>
              <w:top w:val="single" w:sz="4" w:space="0" w:color="auto"/>
              <w:bottom w:val="single" w:sz="4" w:space="0" w:color="auto"/>
              <w:right w:val="single" w:sz="4" w:space="0" w:color="auto"/>
            </w:tcBorders>
            <w:noWrap/>
            <w:vAlign w:val="top"/>
          </w:tcPr>
          <w:p w14:paraId="5C02011D" w14:textId="44EB49DF" w:rsidR="002B36C7" w:rsidRPr="005E36C8" w:rsidDel="00673D78" w:rsidRDefault="002B36C7" w:rsidP="00576EF7">
            <w:pPr>
              <w:pStyle w:val="TablesHeadingGSCyan"/>
              <w:framePr w:hSpace="0" w:wrap="auto" w:vAnchor="margin" w:hAnchor="text" w:yAlign="inline"/>
              <w:rPr>
                <w:del w:id="2525" w:author="Anshika Gupta" w:date="2023-06-29T05:04:00Z"/>
                <w:caps w:val="0"/>
                <w:color w:val="4D4D4C"/>
                <w:sz w:val="20"/>
                <w:szCs w:val="22"/>
              </w:rPr>
            </w:pPr>
            <w:del w:id="2526" w:author="Anshika Gupta" w:date="2023-06-29T05:04:00Z">
              <w:r w:rsidRPr="00CE0033" w:rsidDel="00673D78">
                <w:rPr>
                  <w:rStyle w:val="SmartLink1"/>
                </w:rPr>
                <w:fldChar w:fldCharType="begin"/>
              </w:r>
              <w:r w:rsidRPr="00CE0033" w:rsidDel="00673D78">
                <w:rPr>
                  <w:rStyle w:val="SmartLink1"/>
                </w:rPr>
                <w:delInstrText xml:space="preserve"> REF _Ref136348319 \w \h </w:delInstrText>
              </w:r>
              <w:r w:rsidDel="00673D78">
                <w:rPr>
                  <w:rStyle w:val="SmartLink1"/>
                </w:rPr>
                <w:delInstrText xml:space="preserve"> \* MERGEFORMAT </w:delInstrText>
              </w:r>
              <w:r w:rsidRPr="00CE0033" w:rsidDel="00673D78">
                <w:rPr>
                  <w:rStyle w:val="SmartLink1"/>
                </w:rPr>
              </w:r>
              <w:r w:rsidRPr="00CE0033" w:rsidDel="00673D78">
                <w:rPr>
                  <w:rStyle w:val="SmartLink1"/>
                </w:rPr>
                <w:fldChar w:fldCharType="separate"/>
              </w:r>
              <w:r w:rsidRPr="00CE0033" w:rsidDel="00673D78">
                <w:rPr>
                  <w:rStyle w:val="SmartLink1"/>
                </w:rPr>
                <w:delText>P.9.2.2 |</w:delText>
              </w:r>
              <w:r w:rsidRPr="00CE0033"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53F1901F" w14:textId="39E7BC40" w:rsidR="002B36C7" w:rsidRPr="00E54FDB" w:rsidDel="00673D78" w:rsidRDefault="002B36C7" w:rsidP="00576EF7">
            <w:pPr>
              <w:pStyle w:val="TablesHeadingGSCyan"/>
              <w:framePr w:hSpace="0" w:wrap="auto" w:vAnchor="margin" w:hAnchor="text" w:yAlign="inline"/>
              <w:rPr>
                <w:del w:id="2527" w:author="Anshika Gupta" w:date="2023-06-29T05:04:00Z"/>
                <w:caps w:val="0"/>
                <w:color w:val="4D4D4C"/>
                <w:sz w:val="20"/>
                <w:szCs w:val="20"/>
              </w:rPr>
            </w:pPr>
            <w:del w:id="2528" w:author="Anshika Gupta" w:date="2023-06-29T05:04:00Z">
              <w:r w:rsidDel="00673D78">
                <w:rPr>
                  <w:caps w:val="0"/>
                  <w:color w:val="4D4D4C"/>
                  <w:sz w:val="20"/>
                  <w:szCs w:val="20"/>
                </w:rPr>
                <w:delText>if answer to above question “yes” or “potentially”, d</w:delText>
              </w:r>
              <w:r w:rsidRPr="00CE0033" w:rsidDel="00673D78">
                <w:rPr>
                  <w:caps w:val="0"/>
                  <w:color w:val="4D4D4C"/>
                  <w:sz w:val="20"/>
                  <w:szCs w:val="20"/>
                </w:rPr>
                <w:delText>id the Project Developer disclose appropriate information about emergency preparedness and response to affected communities?</w:delText>
              </w:r>
            </w:del>
          </w:p>
        </w:tc>
        <w:tc>
          <w:tcPr>
            <w:tcW w:w="954" w:type="pct"/>
            <w:tcBorders>
              <w:top w:val="single" w:sz="4" w:space="0" w:color="auto"/>
              <w:left w:val="single" w:sz="4" w:space="0" w:color="auto"/>
              <w:bottom w:val="single" w:sz="4" w:space="0" w:color="auto"/>
            </w:tcBorders>
          </w:tcPr>
          <w:p w14:paraId="7532E640" w14:textId="0FAAF736" w:rsidR="002B36C7" w:rsidRPr="005E36C8" w:rsidDel="00673D78" w:rsidRDefault="000B7AD7" w:rsidP="00576EF7">
            <w:pPr>
              <w:pStyle w:val="TablesHeadingGSCyan"/>
              <w:framePr w:hSpace="0" w:wrap="auto" w:vAnchor="margin" w:hAnchor="text" w:yAlign="inline"/>
              <w:spacing w:line="276" w:lineRule="auto"/>
              <w:rPr>
                <w:del w:id="2529" w:author="Anshika Gupta" w:date="2023-06-29T05:04:00Z"/>
                <w:caps w:val="0"/>
                <w:color w:val="4D4D4C"/>
                <w:sz w:val="20"/>
                <w:szCs w:val="20"/>
              </w:rPr>
            </w:pPr>
            <w:customXmlDelRangeStart w:id="2530" w:author="Anshika Gupta" w:date="2023-06-29T05:04:00Z"/>
            <w:sdt>
              <w:sdtPr>
                <w:rPr>
                  <w:caps w:val="0"/>
                  <w:sz w:val="20"/>
                  <w:szCs w:val="20"/>
                </w:rPr>
                <w:id w:val="785622627"/>
                <w14:checkbox>
                  <w14:checked w14:val="0"/>
                  <w14:checkedState w14:val="2612" w14:font="MS Gothic"/>
                  <w14:uncheckedState w14:val="2610" w14:font="MS Gothic"/>
                </w14:checkbox>
              </w:sdtPr>
              <w:sdtEndPr/>
              <w:sdtContent>
                <w:customXmlDelRangeEnd w:id="2530"/>
                <w:del w:id="253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532" w:author="Anshika Gupta" w:date="2023-06-29T05:04:00Z"/>
              </w:sdtContent>
            </w:sdt>
            <w:customXmlDelRangeEnd w:id="2532"/>
            <w:del w:id="2533" w:author="Anshika Gupta" w:date="2023-06-29T05:04:00Z">
              <w:r w:rsidR="002B36C7" w:rsidRPr="005E36C8" w:rsidDel="00673D78">
                <w:rPr>
                  <w:caps w:val="0"/>
                  <w:color w:val="4D4D4C"/>
                  <w:sz w:val="20"/>
                  <w:szCs w:val="20"/>
                </w:rPr>
                <w:delText xml:space="preserve"> YES</w:delText>
              </w:r>
            </w:del>
          </w:p>
          <w:p w14:paraId="3CB82228" w14:textId="334890A7" w:rsidR="002B36C7" w:rsidRPr="005E36C8" w:rsidDel="00673D78" w:rsidRDefault="000B7AD7" w:rsidP="00576EF7">
            <w:pPr>
              <w:rPr>
                <w:del w:id="2534" w:author="Anshika Gupta" w:date="2023-06-29T05:04:00Z"/>
              </w:rPr>
            </w:pPr>
            <w:customXmlDelRangeStart w:id="2535" w:author="Anshika Gupta" w:date="2023-06-29T05:04:00Z"/>
            <w:sdt>
              <w:sdtPr>
                <w:rPr>
                  <w:caps/>
                  <w:sz w:val="20"/>
                  <w:szCs w:val="20"/>
                </w:rPr>
                <w:id w:val="2147149347"/>
                <w14:checkbox>
                  <w14:checked w14:val="0"/>
                  <w14:checkedState w14:val="2612" w14:font="MS Gothic"/>
                  <w14:uncheckedState w14:val="2610" w14:font="MS Gothic"/>
                </w14:checkbox>
              </w:sdtPr>
              <w:sdtEndPr/>
              <w:sdtContent>
                <w:customXmlDelRangeEnd w:id="2535"/>
                <w:del w:id="2536" w:author="Anshika Gupta" w:date="2023-06-29T05:04:00Z">
                  <w:r w:rsidR="002B36C7" w:rsidRPr="005E36C8" w:rsidDel="00673D78">
                    <w:rPr>
                      <w:rFonts w:ascii="Segoe UI Symbol" w:hAnsi="Segoe UI Symbol" w:cs="Segoe UI Symbol"/>
                      <w:caps/>
                      <w:sz w:val="20"/>
                      <w:szCs w:val="20"/>
                    </w:rPr>
                    <w:delText>☐</w:delText>
                  </w:r>
                </w:del>
                <w:customXmlDelRangeStart w:id="2537" w:author="Anshika Gupta" w:date="2023-06-29T05:04:00Z"/>
              </w:sdtContent>
            </w:sdt>
            <w:customXmlDelRangeEnd w:id="2537"/>
            <w:del w:id="2538"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7F032A93" w14:textId="0B908CDB" w:rsidR="002B36C7" w:rsidRPr="00E54FDB" w:rsidDel="00673D78" w:rsidRDefault="000B7AD7" w:rsidP="00576EF7">
            <w:pPr>
              <w:pStyle w:val="TablesHeadingGSCyan"/>
              <w:framePr w:hSpace="0" w:wrap="auto" w:vAnchor="margin" w:hAnchor="text" w:yAlign="inline"/>
              <w:rPr>
                <w:del w:id="2539" w:author="Anshika Gupta" w:date="2023-06-29T05:04:00Z"/>
                <w:rFonts w:ascii="Segoe UI Symbol" w:hAnsi="Segoe UI Symbol" w:cs="Segoe UI Symbol"/>
                <w:caps w:val="0"/>
                <w:color w:val="4D4D4C"/>
                <w:sz w:val="20"/>
                <w:szCs w:val="20"/>
              </w:rPr>
            </w:pPr>
            <w:customXmlDelRangeStart w:id="2540" w:author="Anshika Gupta" w:date="2023-06-29T05:04:00Z"/>
            <w:sdt>
              <w:sdtPr>
                <w:rPr>
                  <w:caps w:val="0"/>
                  <w:sz w:val="20"/>
                  <w:szCs w:val="20"/>
                </w:rPr>
                <w:id w:val="975098029"/>
                <w14:checkbox>
                  <w14:checked w14:val="0"/>
                  <w14:checkedState w14:val="2612" w14:font="MS Gothic"/>
                  <w14:uncheckedState w14:val="2610" w14:font="MS Gothic"/>
                </w14:checkbox>
              </w:sdtPr>
              <w:sdtEndPr/>
              <w:sdtContent>
                <w:customXmlDelRangeEnd w:id="2540"/>
                <w:del w:id="254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542" w:author="Anshika Gupta" w:date="2023-06-29T05:04:00Z"/>
              </w:sdtContent>
            </w:sdt>
            <w:customXmlDelRangeEnd w:id="2542"/>
            <w:del w:id="2543"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71E99A1B" w14:textId="3ED98783" w:rsidTr="002B36C7">
        <w:trPr>
          <w:trHeight w:val="364"/>
          <w:del w:id="2544" w:author="Anshika Gupta" w:date="2023-06-29T05:04:00Z"/>
        </w:trPr>
        <w:tc>
          <w:tcPr>
            <w:tcW w:w="5000" w:type="pct"/>
            <w:gridSpan w:val="3"/>
            <w:tcBorders>
              <w:top w:val="single" w:sz="4" w:space="0" w:color="auto"/>
              <w:bottom w:val="single" w:sz="4" w:space="0" w:color="auto"/>
            </w:tcBorders>
            <w:noWrap/>
            <w:vAlign w:val="top"/>
          </w:tcPr>
          <w:p w14:paraId="0ECD37FD" w14:textId="684875BB" w:rsidR="002B36C7" w:rsidRPr="00E54FDB" w:rsidDel="00673D78" w:rsidRDefault="002B36C7" w:rsidP="00576EF7">
            <w:pPr>
              <w:pStyle w:val="TablesHeadingGSCyan"/>
              <w:framePr w:hSpace="0" w:wrap="auto" w:vAnchor="margin" w:hAnchor="text" w:yAlign="inline"/>
              <w:rPr>
                <w:del w:id="2545" w:author="Anshika Gupta" w:date="2023-06-29T05:04:00Z"/>
                <w:rFonts w:ascii="Segoe UI Symbol" w:hAnsi="Segoe UI Symbol" w:cs="Segoe UI Symbol"/>
                <w:caps w:val="0"/>
                <w:color w:val="4D4D4C"/>
                <w:sz w:val="20"/>
                <w:szCs w:val="20"/>
              </w:rPr>
            </w:pPr>
            <w:del w:id="2546" w:author="Anshika Gupta" w:date="2023-06-29T05:04:00Z">
              <w:r w:rsidRPr="00FB2690"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44EECD2A" w14:textId="70E18FCE" w:rsidTr="002B36C7">
        <w:trPr>
          <w:trHeight w:val="364"/>
          <w:del w:id="2547"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29C9FCAA" w14:textId="3A307ABE" w:rsidR="002B36C7" w:rsidRPr="00CE0033" w:rsidDel="00673D78" w:rsidRDefault="002B36C7" w:rsidP="00576EF7">
            <w:pPr>
              <w:pStyle w:val="TablesHeadingGSCyan"/>
              <w:framePr w:hSpace="0" w:wrap="auto" w:vAnchor="margin" w:hAnchor="text" w:yAlign="inline"/>
              <w:spacing w:line="276" w:lineRule="auto"/>
              <w:rPr>
                <w:del w:id="2548" w:author="Anshika Gupta" w:date="2023-06-29T05:04:00Z"/>
                <w:caps w:val="0"/>
                <w:color w:val="515151" w:themeColor="text1"/>
                <w:sz w:val="20"/>
                <w:szCs w:val="20"/>
              </w:rPr>
            </w:pPr>
          </w:p>
        </w:tc>
      </w:tr>
      <w:tr w:rsidR="002B36C7" w:rsidRPr="00AC7384" w:rsidDel="00673D78" w14:paraId="28F34FE7" w14:textId="0641EE72" w:rsidTr="002B36C7">
        <w:trPr>
          <w:trHeight w:val="364"/>
          <w:del w:id="2549" w:author="Anshika Gupta" w:date="2023-06-29T05:04:00Z"/>
        </w:trPr>
        <w:tc>
          <w:tcPr>
            <w:tcW w:w="5000" w:type="pct"/>
            <w:gridSpan w:val="3"/>
            <w:tcBorders>
              <w:top w:val="single" w:sz="4" w:space="0" w:color="auto"/>
              <w:bottom w:val="single" w:sz="4" w:space="0" w:color="auto"/>
            </w:tcBorders>
            <w:noWrap/>
            <w:vAlign w:val="top"/>
          </w:tcPr>
          <w:p w14:paraId="1841A212" w14:textId="1FC93D50" w:rsidR="002B36C7" w:rsidRPr="00CE0033" w:rsidDel="00673D78" w:rsidRDefault="002B36C7" w:rsidP="00576EF7">
            <w:pPr>
              <w:pStyle w:val="TablesHeadingGSCyan"/>
              <w:framePr w:hSpace="0" w:wrap="auto" w:vAnchor="margin" w:hAnchor="text" w:yAlign="inline"/>
              <w:spacing w:line="276" w:lineRule="auto"/>
              <w:rPr>
                <w:del w:id="2550" w:author="Anshika Gupta" w:date="2023-06-29T05:04:00Z"/>
                <w:rStyle w:val="SmartLink1"/>
              </w:rPr>
            </w:pPr>
            <w:del w:id="2551" w:author="Anshika Gupta" w:date="2023-06-29T05:04:00Z">
              <w:r w:rsidRPr="00CE0033" w:rsidDel="00673D78">
                <w:rPr>
                  <w:rStyle w:val="SmartLink1"/>
                </w:rPr>
                <w:fldChar w:fldCharType="begin"/>
              </w:r>
              <w:r w:rsidRPr="00CE0033" w:rsidDel="00673D78">
                <w:rPr>
                  <w:rStyle w:val="SmartLink1"/>
                </w:rPr>
                <w:delInstrText xml:space="preserve"> REF _Ref136348409 \w \h </w:delInstrText>
              </w:r>
              <w:r w:rsidDel="00673D78">
                <w:rPr>
                  <w:rStyle w:val="SmartLink1"/>
                </w:rPr>
                <w:delInstrText xml:space="preserve"> \* MERGEFORMAT </w:delInstrText>
              </w:r>
              <w:r w:rsidRPr="00CE0033" w:rsidDel="00673D78">
                <w:rPr>
                  <w:rStyle w:val="SmartLink1"/>
                </w:rPr>
              </w:r>
              <w:r w:rsidRPr="00CE0033" w:rsidDel="00673D78">
                <w:rPr>
                  <w:rStyle w:val="SmartLink1"/>
                </w:rPr>
                <w:fldChar w:fldCharType="separate"/>
              </w:r>
              <w:r w:rsidRPr="00CE0033" w:rsidDel="00673D78">
                <w:rPr>
                  <w:rStyle w:val="SmartLink1"/>
                </w:rPr>
                <w:delText>P.9.3 |</w:delText>
              </w:r>
              <w:r w:rsidRPr="00CE0033" w:rsidDel="00673D78">
                <w:rPr>
                  <w:rStyle w:val="SmartLink1"/>
                </w:rPr>
                <w:fldChar w:fldCharType="end"/>
              </w:r>
              <w:r w:rsidRPr="00CE0033" w:rsidDel="00673D78">
                <w:rPr>
                  <w:rStyle w:val="SmartLink1"/>
                </w:rPr>
                <w:fldChar w:fldCharType="begin"/>
              </w:r>
              <w:r w:rsidRPr="00CE0033" w:rsidDel="00673D78">
                <w:rPr>
                  <w:rStyle w:val="SmartLink1"/>
                </w:rPr>
                <w:delInstrText xml:space="preserve"> REF _Ref136348428 \h </w:delInstrText>
              </w:r>
              <w:r w:rsidDel="00673D78">
                <w:rPr>
                  <w:rStyle w:val="SmartLink1"/>
                </w:rPr>
                <w:delInstrText xml:space="preserve"> \* MERGEFORMAT </w:delInstrText>
              </w:r>
              <w:r w:rsidRPr="00CE0033" w:rsidDel="00673D78">
                <w:rPr>
                  <w:rStyle w:val="SmartLink1"/>
                </w:rPr>
              </w:r>
              <w:r w:rsidRPr="00CE0033" w:rsidDel="00673D78">
                <w:rPr>
                  <w:rStyle w:val="SmartLink1"/>
                </w:rPr>
                <w:fldChar w:fldCharType="separate"/>
              </w:r>
              <w:r w:rsidRPr="00CE0033" w:rsidDel="00673D78">
                <w:rPr>
                  <w:rStyle w:val="SmartLink1"/>
                </w:rPr>
                <w:delText>Biosafety and Genetic Resources</w:delText>
              </w:r>
              <w:r w:rsidRPr="00CE0033" w:rsidDel="00673D78">
                <w:rPr>
                  <w:rStyle w:val="SmartLink1"/>
                </w:rPr>
                <w:fldChar w:fldCharType="end"/>
              </w:r>
            </w:del>
          </w:p>
        </w:tc>
      </w:tr>
      <w:tr w:rsidR="002B36C7" w:rsidRPr="00AC7384" w:rsidDel="00673D78" w14:paraId="64F890DF" w14:textId="7D24FD84" w:rsidTr="002B36C7">
        <w:trPr>
          <w:trHeight w:val="364"/>
          <w:del w:id="2552" w:author="Anshika Gupta" w:date="2023-06-29T05:04:00Z"/>
        </w:trPr>
        <w:tc>
          <w:tcPr>
            <w:tcW w:w="619" w:type="pct"/>
            <w:tcBorders>
              <w:top w:val="single" w:sz="4" w:space="0" w:color="auto"/>
              <w:bottom w:val="single" w:sz="4" w:space="0" w:color="auto"/>
              <w:right w:val="single" w:sz="4" w:space="0" w:color="auto"/>
            </w:tcBorders>
            <w:noWrap/>
            <w:vAlign w:val="top"/>
          </w:tcPr>
          <w:p w14:paraId="194D0FB6" w14:textId="513975CF" w:rsidR="002B36C7" w:rsidRPr="00CE0033" w:rsidDel="00673D78" w:rsidRDefault="002B36C7" w:rsidP="00576EF7">
            <w:pPr>
              <w:pStyle w:val="TablesHeadingGSCyan"/>
              <w:framePr w:hSpace="0" w:wrap="auto" w:vAnchor="margin" w:hAnchor="text" w:yAlign="inline"/>
              <w:spacing w:line="276" w:lineRule="auto"/>
              <w:rPr>
                <w:del w:id="2553" w:author="Anshika Gupta" w:date="2023-06-29T05:04:00Z"/>
                <w:rStyle w:val="SmartLink1"/>
              </w:rPr>
            </w:pPr>
            <w:del w:id="2554" w:author="Anshika Gupta" w:date="2023-06-29T05:04:00Z">
              <w:r w:rsidRPr="00CE0033" w:rsidDel="00673D78">
                <w:rPr>
                  <w:rStyle w:val="SmartLink1"/>
                  <w:szCs w:val="22"/>
                </w:rPr>
                <w:fldChar w:fldCharType="begin"/>
              </w:r>
              <w:r w:rsidRPr="00CE0033" w:rsidDel="00673D78">
                <w:rPr>
                  <w:rStyle w:val="SmartLink1"/>
                  <w:szCs w:val="22"/>
                </w:rPr>
                <w:delInstrText xml:space="preserve"> REF _Ref136348667 \w \h </w:delInstrText>
              </w:r>
              <w:r w:rsidDel="00673D78">
                <w:rPr>
                  <w:rStyle w:val="SmartLink1"/>
                  <w:szCs w:val="22"/>
                </w:rPr>
                <w:delInstrText xml:space="preserve"> \* MERGEFORMAT </w:delInstrText>
              </w:r>
              <w:r w:rsidRPr="00CE0033" w:rsidDel="00673D78">
                <w:rPr>
                  <w:rStyle w:val="SmartLink1"/>
                  <w:szCs w:val="22"/>
                </w:rPr>
              </w:r>
              <w:r w:rsidRPr="00CE0033" w:rsidDel="00673D78">
                <w:rPr>
                  <w:rStyle w:val="SmartLink1"/>
                  <w:szCs w:val="22"/>
                </w:rPr>
                <w:fldChar w:fldCharType="separate"/>
              </w:r>
              <w:r w:rsidRPr="00CE0033" w:rsidDel="00673D78">
                <w:rPr>
                  <w:rStyle w:val="SmartLink1"/>
                  <w:szCs w:val="22"/>
                </w:rPr>
                <w:delText>P.9.3.1 |</w:delText>
              </w:r>
              <w:r w:rsidRPr="00CE0033"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3C6074D6" w14:textId="78098326" w:rsidR="002B36C7" w:rsidRPr="00CE0033" w:rsidDel="00673D78" w:rsidRDefault="002B36C7" w:rsidP="00576EF7">
            <w:pPr>
              <w:pStyle w:val="TablesHeadingGSCyan"/>
              <w:framePr w:hSpace="0" w:wrap="auto" w:vAnchor="margin" w:hAnchor="text" w:yAlign="inline"/>
              <w:rPr>
                <w:del w:id="2555" w:author="Anshika Gupta" w:date="2023-06-29T05:04:00Z"/>
                <w:rStyle w:val="SmartLink1"/>
              </w:rPr>
            </w:pPr>
            <w:del w:id="2556" w:author="Anshika Gupta" w:date="2023-06-29T05:04:00Z">
              <w:r w:rsidRPr="00CE0033" w:rsidDel="00673D78">
                <w:rPr>
                  <w:caps w:val="0"/>
                  <w:color w:val="4D4D4C"/>
                  <w:sz w:val="20"/>
                  <w:szCs w:val="20"/>
                </w:rPr>
                <w:delText>Does the project involve the transfer, handling, and use of genetically modified organisms/living modified organisms that may result in adverse effects on biological diversity?</w:delText>
              </w:r>
            </w:del>
          </w:p>
        </w:tc>
        <w:tc>
          <w:tcPr>
            <w:tcW w:w="954" w:type="pct"/>
            <w:tcBorders>
              <w:top w:val="single" w:sz="4" w:space="0" w:color="auto"/>
              <w:left w:val="single" w:sz="4" w:space="0" w:color="auto"/>
              <w:bottom w:val="single" w:sz="4" w:space="0" w:color="auto"/>
            </w:tcBorders>
          </w:tcPr>
          <w:p w14:paraId="5B6F06AA" w14:textId="238E83D0" w:rsidR="002B36C7" w:rsidRPr="00E54FDB" w:rsidDel="00673D78" w:rsidRDefault="002B36C7" w:rsidP="00576EF7">
            <w:pPr>
              <w:pStyle w:val="TablesHeadingGSCyan"/>
              <w:framePr w:hSpace="0" w:wrap="auto" w:vAnchor="margin" w:hAnchor="text" w:yAlign="inline"/>
              <w:rPr>
                <w:del w:id="2557" w:author="Anshika Gupta" w:date="2023-06-29T05:04:00Z"/>
                <w:caps w:val="0"/>
                <w:color w:val="4D4D4C"/>
                <w:sz w:val="20"/>
                <w:szCs w:val="20"/>
              </w:rPr>
            </w:pPr>
            <w:del w:id="2558"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4D5F8831" w14:textId="0A65C436" w:rsidR="002B36C7" w:rsidRPr="00CE0033" w:rsidDel="00673D78" w:rsidRDefault="002B36C7" w:rsidP="00576EF7">
            <w:pPr>
              <w:pStyle w:val="TablesHeadingGSCyan"/>
              <w:framePr w:hSpace="0" w:wrap="auto" w:vAnchor="margin" w:hAnchor="text" w:yAlign="inline"/>
              <w:spacing w:line="276" w:lineRule="auto"/>
              <w:rPr>
                <w:del w:id="2559" w:author="Anshika Gupta" w:date="2023-06-29T05:04:00Z"/>
                <w:rStyle w:val="SmartLink1"/>
              </w:rPr>
            </w:pPr>
            <w:del w:id="2560"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AC7384" w:rsidDel="00673D78" w14:paraId="15A0DD6F" w14:textId="0CCE95F9" w:rsidTr="002B36C7">
        <w:trPr>
          <w:trHeight w:val="364"/>
          <w:del w:id="2561" w:author="Anshika Gupta" w:date="2023-06-29T05:04:00Z"/>
        </w:trPr>
        <w:tc>
          <w:tcPr>
            <w:tcW w:w="5000" w:type="pct"/>
            <w:gridSpan w:val="3"/>
            <w:tcBorders>
              <w:top w:val="single" w:sz="4" w:space="0" w:color="auto"/>
              <w:bottom w:val="single" w:sz="4" w:space="0" w:color="auto"/>
            </w:tcBorders>
            <w:noWrap/>
            <w:vAlign w:val="top"/>
          </w:tcPr>
          <w:p w14:paraId="2EDAA962" w14:textId="091885B8" w:rsidR="002B36C7" w:rsidRPr="00CE0033" w:rsidDel="00673D78" w:rsidRDefault="002B36C7" w:rsidP="00576EF7">
            <w:pPr>
              <w:pStyle w:val="TablesHeadingGSCyan"/>
              <w:framePr w:hSpace="0" w:wrap="auto" w:vAnchor="margin" w:hAnchor="text" w:yAlign="inline"/>
              <w:spacing w:line="276" w:lineRule="auto"/>
              <w:rPr>
                <w:del w:id="2562" w:author="Anshika Gupta" w:date="2023-06-29T05:04:00Z"/>
                <w:rStyle w:val="SmartLink1"/>
              </w:rPr>
            </w:pPr>
            <w:del w:id="2563"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AC7384" w:rsidDel="00673D78" w14:paraId="63120DC7" w14:textId="51A69CA0" w:rsidTr="002B36C7">
        <w:trPr>
          <w:trHeight w:val="364"/>
          <w:del w:id="2564"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575BB414" w14:textId="6C5C38C9" w:rsidR="002B36C7" w:rsidRPr="00CE0033" w:rsidDel="00673D78" w:rsidRDefault="002B36C7" w:rsidP="00576EF7">
            <w:pPr>
              <w:pStyle w:val="TablesHeadingGSCyan"/>
              <w:framePr w:hSpace="0" w:wrap="auto" w:vAnchor="margin" w:hAnchor="text" w:yAlign="inline"/>
              <w:spacing w:line="276" w:lineRule="auto"/>
              <w:rPr>
                <w:del w:id="2565" w:author="Anshika Gupta" w:date="2023-06-29T05:04:00Z"/>
                <w:rStyle w:val="SmartLink1"/>
                <w:color w:val="515151" w:themeColor="text1"/>
              </w:rPr>
            </w:pPr>
          </w:p>
          <w:p w14:paraId="74184B6A" w14:textId="28FB743A" w:rsidR="002B36C7" w:rsidRPr="00CE0033" w:rsidDel="00673D78" w:rsidRDefault="002B36C7" w:rsidP="00576EF7">
            <w:pPr>
              <w:rPr>
                <w:del w:id="2566" w:author="Anshika Gupta" w:date="2023-06-29T05:04:00Z"/>
              </w:rPr>
            </w:pPr>
          </w:p>
        </w:tc>
      </w:tr>
      <w:tr w:rsidR="002B36C7" w:rsidRPr="005E36C8" w:rsidDel="00673D78" w14:paraId="21973BBB" w14:textId="18633CC1" w:rsidTr="002B36C7">
        <w:trPr>
          <w:trHeight w:val="364"/>
          <w:del w:id="2567" w:author="Anshika Gupta" w:date="2023-06-29T05:04:00Z"/>
        </w:trPr>
        <w:tc>
          <w:tcPr>
            <w:tcW w:w="5000" w:type="pct"/>
            <w:gridSpan w:val="3"/>
            <w:tcBorders>
              <w:top w:val="single" w:sz="4" w:space="0" w:color="auto"/>
              <w:bottom w:val="single" w:sz="4" w:space="0" w:color="auto"/>
            </w:tcBorders>
            <w:noWrap/>
            <w:vAlign w:val="top"/>
          </w:tcPr>
          <w:p w14:paraId="46A77744" w14:textId="728FF97E" w:rsidR="002B36C7" w:rsidRPr="005E36C8" w:rsidDel="00673D78" w:rsidRDefault="002B36C7" w:rsidP="00576EF7">
            <w:pPr>
              <w:rPr>
                <w:del w:id="2568" w:author="Anshika Gupta" w:date="2023-06-29T05:04:00Z"/>
                <w:caps/>
                <w:sz w:val="20"/>
                <w:szCs w:val="20"/>
              </w:rPr>
            </w:pPr>
            <w:del w:id="2569"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45B26E96" w14:textId="664C01D6" w:rsidTr="002B36C7">
        <w:trPr>
          <w:trHeight w:val="364"/>
          <w:del w:id="2570" w:author="Anshika Gupta" w:date="2023-06-29T05:04:00Z"/>
        </w:trPr>
        <w:tc>
          <w:tcPr>
            <w:tcW w:w="619" w:type="pct"/>
            <w:tcBorders>
              <w:top w:val="single" w:sz="4" w:space="0" w:color="auto"/>
              <w:bottom w:val="single" w:sz="4" w:space="0" w:color="auto"/>
              <w:right w:val="single" w:sz="4" w:space="0" w:color="auto"/>
            </w:tcBorders>
            <w:noWrap/>
            <w:vAlign w:val="top"/>
          </w:tcPr>
          <w:p w14:paraId="41DB281C" w14:textId="14DEE756" w:rsidR="002B36C7" w:rsidRPr="005E36C8" w:rsidDel="00673D78" w:rsidRDefault="002B36C7" w:rsidP="00576EF7">
            <w:pPr>
              <w:pStyle w:val="TablesHeadingGSCyan"/>
              <w:framePr w:hSpace="0" w:wrap="auto" w:vAnchor="margin" w:hAnchor="text" w:yAlign="inline"/>
              <w:rPr>
                <w:del w:id="2571" w:author="Anshika Gupta" w:date="2023-06-29T05:04:00Z"/>
                <w:caps w:val="0"/>
                <w:color w:val="4D4D4C"/>
                <w:sz w:val="20"/>
                <w:szCs w:val="22"/>
              </w:rPr>
            </w:pPr>
            <w:del w:id="2572" w:author="Anshika Gupta" w:date="2023-06-29T05:04:00Z">
              <w:r w:rsidRPr="00CE0033" w:rsidDel="00673D78">
                <w:rPr>
                  <w:rStyle w:val="SmartLink1"/>
                  <w:szCs w:val="22"/>
                </w:rPr>
                <w:fldChar w:fldCharType="begin"/>
              </w:r>
              <w:r w:rsidRPr="00CE0033" w:rsidDel="00673D78">
                <w:rPr>
                  <w:rStyle w:val="SmartLink1"/>
                  <w:szCs w:val="22"/>
                </w:rPr>
                <w:delInstrText xml:space="preserve"> REF _Ref136348667 \w \h </w:delInstrText>
              </w:r>
              <w:r w:rsidDel="00673D78">
                <w:rPr>
                  <w:rStyle w:val="SmartLink1"/>
                  <w:szCs w:val="22"/>
                </w:rPr>
                <w:delInstrText xml:space="preserve"> \* MERGEFORMAT </w:delInstrText>
              </w:r>
              <w:r w:rsidRPr="00CE0033" w:rsidDel="00673D78">
                <w:rPr>
                  <w:rStyle w:val="SmartLink1"/>
                  <w:szCs w:val="22"/>
                </w:rPr>
              </w:r>
              <w:r w:rsidRPr="00CE0033" w:rsidDel="00673D78">
                <w:rPr>
                  <w:rStyle w:val="SmartLink1"/>
                  <w:szCs w:val="22"/>
                </w:rPr>
                <w:fldChar w:fldCharType="separate"/>
              </w:r>
              <w:r w:rsidRPr="00CE0033" w:rsidDel="00673D78">
                <w:rPr>
                  <w:rStyle w:val="SmartLink1"/>
                  <w:szCs w:val="22"/>
                </w:rPr>
                <w:delText>P.9.3.1 |</w:delText>
              </w:r>
              <w:r w:rsidRPr="00CE0033"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0F9E9656" w14:textId="0F0961B4" w:rsidR="002B36C7" w:rsidRPr="005E36C8" w:rsidDel="00673D78" w:rsidRDefault="002B36C7" w:rsidP="00576EF7">
            <w:pPr>
              <w:pStyle w:val="TablesHeadingGSCyan"/>
              <w:framePr w:hSpace="0" w:wrap="auto" w:vAnchor="margin" w:hAnchor="text" w:yAlign="inline"/>
              <w:rPr>
                <w:del w:id="2573" w:author="Anshika Gupta" w:date="2023-06-29T05:04:00Z"/>
                <w:caps w:val="0"/>
                <w:color w:val="4D4D4C"/>
                <w:sz w:val="20"/>
                <w:szCs w:val="20"/>
              </w:rPr>
            </w:pPr>
            <w:del w:id="2574" w:author="Anshika Gupta" w:date="2023-06-29T05:04:00Z">
              <w:r w:rsidRPr="00A829BE" w:rsidDel="00673D78">
                <w:rPr>
                  <w:caps w:val="0"/>
                  <w:color w:val="4D4D4C"/>
                  <w:sz w:val="20"/>
                  <w:szCs w:val="20"/>
                </w:rPr>
                <w:delText>the transfer, handling and use of genetically modified organisms/living modified organisms (GMOs/LMOs) that result from modern biotechnology</w:delText>
              </w:r>
            </w:del>
          </w:p>
        </w:tc>
        <w:tc>
          <w:tcPr>
            <w:tcW w:w="954" w:type="pct"/>
            <w:tcBorders>
              <w:top w:val="single" w:sz="4" w:space="0" w:color="auto"/>
              <w:left w:val="single" w:sz="4" w:space="0" w:color="auto"/>
              <w:bottom w:val="single" w:sz="4" w:space="0" w:color="auto"/>
            </w:tcBorders>
          </w:tcPr>
          <w:p w14:paraId="51FA24C0" w14:textId="4EE5B915" w:rsidR="002B36C7" w:rsidRPr="005E36C8" w:rsidDel="00673D78" w:rsidRDefault="000B7AD7" w:rsidP="00576EF7">
            <w:pPr>
              <w:pStyle w:val="TablesHeadingGSCyan"/>
              <w:framePr w:hSpace="0" w:wrap="auto" w:vAnchor="margin" w:hAnchor="text" w:yAlign="inline"/>
              <w:spacing w:line="276" w:lineRule="auto"/>
              <w:rPr>
                <w:del w:id="2575" w:author="Anshika Gupta" w:date="2023-06-29T05:04:00Z"/>
                <w:caps w:val="0"/>
                <w:color w:val="4D4D4C"/>
                <w:sz w:val="20"/>
                <w:szCs w:val="20"/>
              </w:rPr>
            </w:pPr>
            <w:customXmlDelRangeStart w:id="2576" w:author="Anshika Gupta" w:date="2023-06-29T05:04:00Z"/>
            <w:sdt>
              <w:sdtPr>
                <w:rPr>
                  <w:caps w:val="0"/>
                  <w:sz w:val="20"/>
                  <w:szCs w:val="20"/>
                </w:rPr>
                <w:id w:val="303277421"/>
                <w14:checkbox>
                  <w14:checked w14:val="0"/>
                  <w14:checkedState w14:val="2612" w14:font="MS Gothic"/>
                  <w14:uncheckedState w14:val="2610" w14:font="MS Gothic"/>
                </w14:checkbox>
              </w:sdtPr>
              <w:sdtEndPr/>
              <w:sdtContent>
                <w:customXmlDelRangeEnd w:id="2576"/>
                <w:del w:id="257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578" w:author="Anshika Gupta" w:date="2023-06-29T05:04:00Z"/>
              </w:sdtContent>
            </w:sdt>
            <w:customXmlDelRangeEnd w:id="2578"/>
            <w:del w:id="2579" w:author="Anshika Gupta" w:date="2023-06-29T05:04:00Z">
              <w:r w:rsidR="002B36C7" w:rsidRPr="005E36C8" w:rsidDel="00673D78">
                <w:rPr>
                  <w:caps w:val="0"/>
                  <w:color w:val="4D4D4C"/>
                  <w:sz w:val="20"/>
                  <w:szCs w:val="20"/>
                </w:rPr>
                <w:delText xml:space="preserve"> YES</w:delText>
              </w:r>
            </w:del>
          </w:p>
          <w:p w14:paraId="0460CCD8" w14:textId="7D721F25" w:rsidR="002B36C7" w:rsidRPr="005E36C8" w:rsidDel="00673D78" w:rsidRDefault="000B7AD7" w:rsidP="00576EF7">
            <w:pPr>
              <w:rPr>
                <w:del w:id="2580" w:author="Anshika Gupta" w:date="2023-06-29T05:04:00Z"/>
              </w:rPr>
            </w:pPr>
            <w:customXmlDelRangeStart w:id="2581" w:author="Anshika Gupta" w:date="2023-06-29T05:04:00Z"/>
            <w:sdt>
              <w:sdtPr>
                <w:rPr>
                  <w:caps/>
                  <w:sz w:val="20"/>
                  <w:szCs w:val="20"/>
                </w:rPr>
                <w:id w:val="-1359579969"/>
                <w14:checkbox>
                  <w14:checked w14:val="0"/>
                  <w14:checkedState w14:val="2612" w14:font="MS Gothic"/>
                  <w14:uncheckedState w14:val="2610" w14:font="MS Gothic"/>
                </w14:checkbox>
              </w:sdtPr>
              <w:sdtEndPr/>
              <w:sdtContent>
                <w:customXmlDelRangeEnd w:id="2581"/>
                <w:del w:id="2582" w:author="Anshika Gupta" w:date="2023-06-29T05:04:00Z">
                  <w:r w:rsidR="002B36C7" w:rsidRPr="005E36C8" w:rsidDel="00673D78">
                    <w:rPr>
                      <w:rFonts w:ascii="Segoe UI Symbol" w:hAnsi="Segoe UI Symbol" w:cs="Segoe UI Symbol"/>
                      <w:caps/>
                      <w:sz w:val="20"/>
                      <w:szCs w:val="20"/>
                    </w:rPr>
                    <w:delText>☐</w:delText>
                  </w:r>
                </w:del>
                <w:customXmlDelRangeStart w:id="2583" w:author="Anshika Gupta" w:date="2023-06-29T05:04:00Z"/>
              </w:sdtContent>
            </w:sdt>
            <w:customXmlDelRangeEnd w:id="2583"/>
            <w:del w:id="2584" w:author="Anshika Gupta" w:date="2023-06-29T05:04:00Z">
              <w:r w:rsidR="002B36C7" w:rsidRPr="005E36C8" w:rsidDel="00673D78">
                <w:rPr>
                  <w:caps/>
                  <w:sz w:val="20"/>
                  <w:szCs w:val="20"/>
                </w:rPr>
                <w:delText xml:space="preserve"> POTENTIALLY</w:delText>
              </w:r>
            </w:del>
          </w:p>
          <w:p w14:paraId="109F2DF3" w14:textId="48D674CF" w:rsidR="002B36C7" w:rsidRPr="005E36C8" w:rsidDel="00673D78" w:rsidRDefault="000B7AD7" w:rsidP="00576EF7">
            <w:pPr>
              <w:rPr>
                <w:del w:id="2585" w:author="Anshika Gupta" w:date="2023-06-29T05:04:00Z"/>
              </w:rPr>
            </w:pPr>
            <w:customXmlDelRangeStart w:id="2586" w:author="Anshika Gupta" w:date="2023-06-29T05:04:00Z"/>
            <w:sdt>
              <w:sdtPr>
                <w:rPr>
                  <w:caps/>
                  <w:sz w:val="20"/>
                  <w:szCs w:val="20"/>
                </w:rPr>
                <w:id w:val="653272726"/>
                <w14:checkbox>
                  <w14:checked w14:val="0"/>
                  <w14:checkedState w14:val="2612" w14:font="MS Gothic"/>
                  <w14:uncheckedState w14:val="2610" w14:font="MS Gothic"/>
                </w14:checkbox>
              </w:sdtPr>
              <w:sdtEndPr/>
              <w:sdtContent>
                <w:customXmlDelRangeEnd w:id="2586"/>
                <w:del w:id="2587" w:author="Anshika Gupta" w:date="2023-06-29T05:04:00Z">
                  <w:r w:rsidR="002B36C7" w:rsidRPr="005E36C8" w:rsidDel="00673D78">
                    <w:rPr>
                      <w:rFonts w:ascii="Segoe UI Symbol" w:hAnsi="Segoe UI Symbol" w:cs="Segoe UI Symbol"/>
                      <w:caps/>
                      <w:sz w:val="20"/>
                      <w:szCs w:val="20"/>
                    </w:rPr>
                    <w:delText>☐</w:delText>
                  </w:r>
                </w:del>
                <w:customXmlDelRangeStart w:id="2588" w:author="Anshika Gupta" w:date="2023-06-29T05:04:00Z"/>
              </w:sdtContent>
            </w:sdt>
            <w:customXmlDelRangeEnd w:id="2588"/>
            <w:del w:id="2589" w:author="Anshika Gupta" w:date="2023-06-29T05:04:00Z">
              <w:r w:rsidR="002B36C7" w:rsidRPr="005E36C8" w:rsidDel="00673D78">
                <w:rPr>
                  <w:caps/>
                  <w:sz w:val="20"/>
                  <w:szCs w:val="20"/>
                </w:rPr>
                <w:delText xml:space="preserve"> NO</w:delText>
              </w:r>
            </w:del>
          </w:p>
        </w:tc>
      </w:tr>
      <w:tr w:rsidR="002B36C7" w:rsidRPr="005E36C8" w:rsidDel="00673D78" w14:paraId="112CA043" w14:textId="4A8AC9F4" w:rsidTr="002B36C7">
        <w:trPr>
          <w:trHeight w:val="364"/>
          <w:del w:id="2590" w:author="Anshika Gupta" w:date="2023-06-29T05:04:00Z"/>
        </w:trPr>
        <w:tc>
          <w:tcPr>
            <w:tcW w:w="619" w:type="pct"/>
            <w:tcBorders>
              <w:top w:val="single" w:sz="4" w:space="0" w:color="auto"/>
              <w:bottom w:val="single" w:sz="4" w:space="0" w:color="auto"/>
              <w:right w:val="single" w:sz="4" w:space="0" w:color="auto"/>
            </w:tcBorders>
            <w:noWrap/>
            <w:vAlign w:val="top"/>
          </w:tcPr>
          <w:p w14:paraId="694949E1" w14:textId="28611127" w:rsidR="002B36C7" w:rsidRPr="005E36C8" w:rsidDel="00673D78" w:rsidRDefault="002B36C7" w:rsidP="00576EF7">
            <w:pPr>
              <w:pStyle w:val="TablesHeadingGSCyan"/>
              <w:framePr w:hSpace="0" w:wrap="auto" w:vAnchor="margin" w:hAnchor="text" w:yAlign="inline"/>
              <w:rPr>
                <w:del w:id="2591" w:author="Anshika Gupta" w:date="2023-06-29T05:04:00Z"/>
                <w:caps w:val="0"/>
                <w:color w:val="4D4D4C"/>
                <w:sz w:val="20"/>
                <w:szCs w:val="22"/>
              </w:rPr>
            </w:pPr>
            <w:del w:id="2592" w:author="Anshika Gupta" w:date="2023-06-29T05:04:00Z">
              <w:r w:rsidRPr="00CE0033" w:rsidDel="00673D78">
                <w:rPr>
                  <w:rStyle w:val="SmartLink1"/>
                  <w:szCs w:val="22"/>
                </w:rPr>
                <w:fldChar w:fldCharType="begin"/>
              </w:r>
              <w:r w:rsidRPr="00CE0033" w:rsidDel="00673D78">
                <w:rPr>
                  <w:rStyle w:val="SmartLink1"/>
                  <w:szCs w:val="22"/>
                </w:rPr>
                <w:delInstrText xml:space="preserve"> REF _Ref136348667 \w \h </w:delInstrText>
              </w:r>
              <w:r w:rsidDel="00673D78">
                <w:rPr>
                  <w:rStyle w:val="SmartLink1"/>
                  <w:szCs w:val="22"/>
                </w:rPr>
                <w:delInstrText xml:space="preserve"> \* MERGEFORMAT </w:delInstrText>
              </w:r>
              <w:r w:rsidRPr="00CE0033" w:rsidDel="00673D78">
                <w:rPr>
                  <w:rStyle w:val="SmartLink1"/>
                  <w:szCs w:val="22"/>
                </w:rPr>
              </w:r>
              <w:r w:rsidRPr="00CE0033" w:rsidDel="00673D78">
                <w:rPr>
                  <w:rStyle w:val="SmartLink1"/>
                  <w:szCs w:val="22"/>
                </w:rPr>
                <w:fldChar w:fldCharType="separate"/>
              </w:r>
              <w:r w:rsidRPr="00CE0033" w:rsidDel="00673D78">
                <w:rPr>
                  <w:rStyle w:val="SmartLink1"/>
                  <w:szCs w:val="22"/>
                </w:rPr>
                <w:delText>P.9.3.1 |</w:delText>
              </w:r>
              <w:r w:rsidRPr="00CE0033"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3BA43154" w14:textId="76B3079A" w:rsidR="002B36C7" w:rsidRPr="005E36C8" w:rsidDel="00673D78" w:rsidRDefault="002B36C7" w:rsidP="00576EF7">
            <w:pPr>
              <w:pStyle w:val="TablesHeadingGSCyan"/>
              <w:framePr w:hSpace="0" w:wrap="auto" w:vAnchor="margin" w:hAnchor="text" w:yAlign="inline"/>
              <w:rPr>
                <w:del w:id="2593" w:author="Anshika Gupta" w:date="2023-06-29T05:04:00Z"/>
                <w:caps w:val="0"/>
                <w:color w:val="4D4D4C"/>
                <w:sz w:val="20"/>
                <w:szCs w:val="20"/>
              </w:rPr>
            </w:pPr>
            <w:del w:id="2594" w:author="Anshika Gupta" w:date="2023-06-29T05:04:00Z">
              <w:r w:rsidRPr="005E36C8" w:rsidDel="00673D78">
                <w:rPr>
                  <w:caps w:val="0"/>
                  <w:color w:val="4D4D4C"/>
                  <w:sz w:val="20"/>
                  <w:szCs w:val="20"/>
                </w:rPr>
                <w:delText xml:space="preserve">If answer to above question is “yes” has a risk assessment by a competent Expert stakeholder been carried out in accordance </w:delText>
              </w:r>
              <w:r w:rsidRPr="007A12D4" w:rsidDel="00673D78">
                <w:rPr>
                  <w:rStyle w:val="Hyperlink"/>
                  <w:caps w:val="0"/>
                </w:rPr>
                <w:delText xml:space="preserve">with </w:delText>
              </w:r>
              <w:r w:rsidDel="00673D78">
                <w:fldChar w:fldCharType="begin"/>
              </w:r>
              <w:r w:rsidDel="00673D78">
                <w:delInstrText>HYPERLINK "https://eur-lex.europa.eu/legal-content/EN/TXT/?uri=celex%3A22002A0731%2801%29"</w:delInstrText>
              </w:r>
              <w:r w:rsidDel="00673D78">
                <w:fldChar w:fldCharType="separate"/>
              </w:r>
              <w:r w:rsidDel="00673D78">
                <w:rPr>
                  <w:rStyle w:val="Hyperlink"/>
                  <w:caps w:val="0"/>
                </w:rPr>
                <w:delText>A</w:delText>
              </w:r>
              <w:r w:rsidRPr="007A12D4" w:rsidDel="00673D78">
                <w:rPr>
                  <w:rStyle w:val="Hyperlink"/>
                  <w:caps w:val="0"/>
                </w:rPr>
                <w:delText xml:space="preserve">nnex iii of the </w:delText>
              </w:r>
              <w:r w:rsidDel="00673D78">
                <w:rPr>
                  <w:rStyle w:val="Hyperlink"/>
                  <w:caps w:val="0"/>
                </w:rPr>
                <w:delText>C</w:delText>
              </w:r>
              <w:r w:rsidRPr="007A12D4" w:rsidDel="00673D78">
                <w:rPr>
                  <w:rStyle w:val="Hyperlink"/>
                  <w:caps w:val="0"/>
                </w:rPr>
                <w:delText>artagena protocol on biosafety to the convention on biological diversity</w:delText>
              </w:r>
              <w:r w:rsidDel="00673D78">
                <w:rPr>
                  <w:rStyle w:val="Hyperlink"/>
                  <w:caps w:val="0"/>
                </w:rPr>
                <w:fldChar w:fldCharType="end"/>
              </w:r>
              <w:r w:rsidRPr="007A12D4" w:rsidDel="00673D78">
                <w:rPr>
                  <w:rStyle w:val="Hyperlink"/>
                </w:rPr>
                <w:delText>?</w:delText>
              </w:r>
            </w:del>
          </w:p>
        </w:tc>
        <w:tc>
          <w:tcPr>
            <w:tcW w:w="954" w:type="pct"/>
            <w:tcBorders>
              <w:top w:val="single" w:sz="4" w:space="0" w:color="auto"/>
              <w:left w:val="single" w:sz="4" w:space="0" w:color="auto"/>
              <w:bottom w:val="single" w:sz="4" w:space="0" w:color="auto"/>
            </w:tcBorders>
          </w:tcPr>
          <w:p w14:paraId="25052F45" w14:textId="42860A63" w:rsidR="002B36C7" w:rsidRPr="005E36C8" w:rsidDel="00673D78" w:rsidRDefault="000B7AD7" w:rsidP="00576EF7">
            <w:pPr>
              <w:pStyle w:val="TablesHeadingGSCyan"/>
              <w:framePr w:hSpace="0" w:wrap="auto" w:vAnchor="margin" w:hAnchor="text" w:yAlign="inline"/>
              <w:spacing w:line="276" w:lineRule="auto"/>
              <w:rPr>
                <w:del w:id="2595" w:author="Anshika Gupta" w:date="2023-06-29T05:04:00Z"/>
                <w:caps w:val="0"/>
                <w:color w:val="4D4D4C"/>
                <w:sz w:val="20"/>
                <w:szCs w:val="20"/>
              </w:rPr>
            </w:pPr>
            <w:customXmlDelRangeStart w:id="2596" w:author="Anshika Gupta" w:date="2023-06-29T05:04:00Z"/>
            <w:sdt>
              <w:sdtPr>
                <w:rPr>
                  <w:caps w:val="0"/>
                  <w:sz w:val="20"/>
                  <w:szCs w:val="20"/>
                </w:rPr>
                <w:id w:val="1370038362"/>
                <w14:checkbox>
                  <w14:checked w14:val="0"/>
                  <w14:checkedState w14:val="2612" w14:font="MS Gothic"/>
                  <w14:uncheckedState w14:val="2610" w14:font="MS Gothic"/>
                </w14:checkbox>
              </w:sdtPr>
              <w:sdtEndPr/>
              <w:sdtContent>
                <w:customXmlDelRangeEnd w:id="2596"/>
                <w:del w:id="259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598" w:author="Anshika Gupta" w:date="2023-06-29T05:04:00Z"/>
              </w:sdtContent>
            </w:sdt>
            <w:customXmlDelRangeEnd w:id="2598"/>
            <w:del w:id="2599" w:author="Anshika Gupta" w:date="2023-06-29T05:04:00Z">
              <w:r w:rsidR="002B36C7" w:rsidRPr="005E36C8" w:rsidDel="00673D78">
                <w:rPr>
                  <w:caps w:val="0"/>
                  <w:color w:val="4D4D4C"/>
                  <w:sz w:val="20"/>
                  <w:szCs w:val="20"/>
                </w:rPr>
                <w:delText xml:space="preserve"> YES</w:delText>
              </w:r>
            </w:del>
          </w:p>
          <w:p w14:paraId="52F3360B" w14:textId="0DD2AC92" w:rsidR="002B36C7" w:rsidRPr="005E36C8" w:rsidDel="00673D78" w:rsidRDefault="000B7AD7" w:rsidP="00576EF7">
            <w:pPr>
              <w:rPr>
                <w:del w:id="2600" w:author="Anshika Gupta" w:date="2023-06-29T05:04:00Z"/>
              </w:rPr>
            </w:pPr>
            <w:customXmlDelRangeStart w:id="2601" w:author="Anshika Gupta" w:date="2023-06-29T05:04:00Z"/>
            <w:sdt>
              <w:sdtPr>
                <w:rPr>
                  <w:caps/>
                  <w:sz w:val="20"/>
                  <w:szCs w:val="20"/>
                </w:rPr>
                <w:id w:val="1699658873"/>
                <w14:checkbox>
                  <w14:checked w14:val="0"/>
                  <w14:checkedState w14:val="2612" w14:font="MS Gothic"/>
                  <w14:uncheckedState w14:val="2610" w14:font="MS Gothic"/>
                </w14:checkbox>
              </w:sdtPr>
              <w:sdtEndPr/>
              <w:sdtContent>
                <w:customXmlDelRangeEnd w:id="2601"/>
                <w:del w:id="2602" w:author="Anshika Gupta" w:date="2023-06-29T05:04:00Z">
                  <w:r w:rsidR="002B36C7" w:rsidRPr="005E36C8" w:rsidDel="00673D78">
                    <w:rPr>
                      <w:rFonts w:ascii="Segoe UI Symbol" w:hAnsi="Segoe UI Symbol" w:cs="Segoe UI Symbol"/>
                      <w:caps/>
                      <w:sz w:val="20"/>
                      <w:szCs w:val="20"/>
                    </w:rPr>
                    <w:delText>☐</w:delText>
                  </w:r>
                </w:del>
                <w:customXmlDelRangeStart w:id="2603" w:author="Anshika Gupta" w:date="2023-06-29T05:04:00Z"/>
              </w:sdtContent>
            </w:sdt>
            <w:customXmlDelRangeEnd w:id="2603"/>
            <w:del w:id="2604"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576D24E1" w14:textId="722D2FAC" w:rsidR="002B36C7" w:rsidRPr="005E36C8" w:rsidDel="00673D78" w:rsidRDefault="000B7AD7" w:rsidP="00576EF7">
            <w:pPr>
              <w:pStyle w:val="TablesHeadingGSCyan"/>
              <w:framePr w:hSpace="0" w:wrap="auto" w:vAnchor="margin" w:hAnchor="text" w:yAlign="inline"/>
              <w:spacing w:line="276" w:lineRule="auto"/>
              <w:rPr>
                <w:del w:id="2605" w:author="Anshika Gupta" w:date="2023-06-29T05:04:00Z"/>
                <w:caps w:val="0"/>
                <w:color w:val="4D4D4C"/>
                <w:sz w:val="20"/>
                <w:szCs w:val="20"/>
              </w:rPr>
            </w:pPr>
            <w:customXmlDelRangeStart w:id="2606" w:author="Anshika Gupta" w:date="2023-06-29T05:04:00Z"/>
            <w:sdt>
              <w:sdtPr>
                <w:rPr>
                  <w:caps w:val="0"/>
                  <w:sz w:val="20"/>
                  <w:szCs w:val="20"/>
                </w:rPr>
                <w:id w:val="-549150844"/>
                <w14:checkbox>
                  <w14:checked w14:val="0"/>
                  <w14:checkedState w14:val="2612" w14:font="MS Gothic"/>
                  <w14:uncheckedState w14:val="2610" w14:font="MS Gothic"/>
                </w14:checkbox>
              </w:sdtPr>
              <w:sdtEndPr/>
              <w:sdtContent>
                <w:customXmlDelRangeEnd w:id="2606"/>
                <w:del w:id="260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608" w:author="Anshika Gupta" w:date="2023-06-29T05:04:00Z"/>
              </w:sdtContent>
            </w:sdt>
            <w:customXmlDelRangeEnd w:id="2608"/>
            <w:del w:id="2609"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7972C922" w14:textId="2C663E9E" w:rsidTr="002B36C7">
        <w:trPr>
          <w:trHeight w:val="364"/>
          <w:del w:id="2610" w:author="Anshika Gupta" w:date="2023-06-29T05:04:00Z"/>
        </w:trPr>
        <w:tc>
          <w:tcPr>
            <w:tcW w:w="619" w:type="pct"/>
            <w:tcBorders>
              <w:top w:val="single" w:sz="4" w:space="0" w:color="auto"/>
              <w:bottom w:val="single" w:sz="4" w:space="0" w:color="auto"/>
              <w:right w:val="single" w:sz="4" w:space="0" w:color="auto"/>
            </w:tcBorders>
            <w:noWrap/>
            <w:vAlign w:val="top"/>
          </w:tcPr>
          <w:p w14:paraId="780CD99E" w14:textId="40BD1F04" w:rsidR="002B36C7" w:rsidRPr="00D64083" w:rsidDel="00673D78" w:rsidRDefault="002B36C7" w:rsidP="00576EF7">
            <w:pPr>
              <w:pStyle w:val="TablesHeadingGSCyan"/>
              <w:framePr w:hSpace="0" w:wrap="auto" w:vAnchor="margin" w:hAnchor="text" w:yAlign="inline"/>
              <w:rPr>
                <w:del w:id="2611" w:author="Anshika Gupta" w:date="2023-06-29T05:04:00Z"/>
                <w:rStyle w:val="SmartLink1"/>
              </w:rPr>
            </w:pPr>
            <w:del w:id="2612" w:author="Anshika Gupta" w:date="2023-06-29T05:04:00Z">
              <w:r w:rsidRPr="00D64083" w:rsidDel="00673D78">
                <w:rPr>
                  <w:rStyle w:val="SmartLink1"/>
                </w:rPr>
                <w:fldChar w:fldCharType="begin"/>
              </w:r>
              <w:r w:rsidRPr="00D64083" w:rsidDel="00673D78">
                <w:rPr>
                  <w:rStyle w:val="SmartLink1"/>
                </w:rPr>
                <w:delInstrText xml:space="preserve"> REF _Ref136349006 \w \h  \* MERGEFORMAT </w:delInstrText>
              </w:r>
              <w:r w:rsidRPr="00D64083" w:rsidDel="00673D78">
                <w:rPr>
                  <w:rStyle w:val="SmartLink1"/>
                </w:rPr>
              </w:r>
              <w:r w:rsidRPr="00D64083" w:rsidDel="00673D78">
                <w:rPr>
                  <w:rStyle w:val="SmartLink1"/>
                </w:rPr>
                <w:fldChar w:fldCharType="separate"/>
              </w:r>
              <w:r w:rsidRPr="00D64083" w:rsidDel="00673D78">
                <w:rPr>
                  <w:rStyle w:val="SmartLink1"/>
                </w:rPr>
                <w:delText>P.9.3.2 |</w:delText>
              </w:r>
              <w:r w:rsidRPr="00D64083"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200573D8" w14:textId="6F68D189" w:rsidR="002B36C7" w:rsidRPr="005E36C8" w:rsidDel="00673D78" w:rsidRDefault="002B36C7" w:rsidP="00576EF7">
            <w:pPr>
              <w:pStyle w:val="TablesHeadingGSCyan"/>
              <w:framePr w:hSpace="0" w:wrap="auto" w:vAnchor="margin" w:hAnchor="text" w:yAlign="inline"/>
              <w:rPr>
                <w:del w:id="2613" w:author="Anshika Gupta" w:date="2023-06-29T05:04:00Z"/>
                <w:caps w:val="0"/>
                <w:color w:val="4D4D4C"/>
                <w:sz w:val="20"/>
                <w:szCs w:val="20"/>
              </w:rPr>
            </w:pPr>
            <w:del w:id="2614" w:author="Anshika Gupta" w:date="2023-06-29T05:04:00Z">
              <w:r w:rsidRPr="005E36C8" w:rsidDel="00673D78">
                <w:rPr>
                  <w:caps w:val="0"/>
                  <w:color w:val="4D4D4C"/>
                  <w:sz w:val="20"/>
                  <w:szCs w:val="20"/>
                </w:rPr>
                <w:delText>If answer to above question is “yes” has</w:delText>
              </w:r>
              <w:r w:rsidDel="00673D78">
                <w:rPr>
                  <w:caps w:val="0"/>
                  <w:color w:val="4D4D4C"/>
                  <w:sz w:val="20"/>
                  <w:szCs w:val="20"/>
                </w:rPr>
                <w:delText xml:space="preserve"> </w:delText>
              </w:r>
              <w:r w:rsidRPr="00A829BE" w:rsidDel="00673D78">
                <w:rPr>
                  <w:caps w:val="0"/>
                  <w:color w:val="4D4D4C"/>
                  <w:sz w:val="20"/>
                  <w:szCs w:val="20"/>
                </w:rPr>
                <w:delText>any risks identified in the risk assessment</w:delText>
              </w:r>
              <w:r w:rsidDel="00673D78">
                <w:rPr>
                  <w:caps w:val="0"/>
                  <w:color w:val="4D4D4C"/>
                  <w:sz w:val="20"/>
                  <w:szCs w:val="20"/>
                </w:rPr>
                <w:delText>?</w:delText>
              </w:r>
            </w:del>
          </w:p>
        </w:tc>
        <w:tc>
          <w:tcPr>
            <w:tcW w:w="954" w:type="pct"/>
            <w:tcBorders>
              <w:top w:val="single" w:sz="4" w:space="0" w:color="auto"/>
              <w:left w:val="single" w:sz="4" w:space="0" w:color="auto"/>
              <w:bottom w:val="single" w:sz="4" w:space="0" w:color="auto"/>
            </w:tcBorders>
          </w:tcPr>
          <w:p w14:paraId="0C39D93F" w14:textId="34AE15A9" w:rsidR="002B36C7" w:rsidRPr="005E36C8" w:rsidDel="00673D78" w:rsidRDefault="000B7AD7" w:rsidP="00576EF7">
            <w:pPr>
              <w:pStyle w:val="TablesHeadingGSCyan"/>
              <w:framePr w:hSpace="0" w:wrap="auto" w:vAnchor="margin" w:hAnchor="text" w:yAlign="inline"/>
              <w:spacing w:line="276" w:lineRule="auto"/>
              <w:rPr>
                <w:del w:id="2615" w:author="Anshika Gupta" w:date="2023-06-29T05:04:00Z"/>
                <w:caps w:val="0"/>
                <w:color w:val="4D4D4C"/>
                <w:sz w:val="20"/>
                <w:szCs w:val="20"/>
              </w:rPr>
            </w:pPr>
            <w:customXmlDelRangeStart w:id="2616" w:author="Anshika Gupta" w:date="2023-06-29T05:04:00Z"/>
            <w:sdt>
              <w:sdtPr>
                <w:rPr>
                  <w:caps w:val="0"/>
                  <w:sz w:val="20"/>
                  <w:szCs w:val="20"/>
                </w:rPr>
                <w:id w:val="1667982888"/>
                <w14:checkbox>
                  <w14:checked w14:val="0"/>
                  <w14:checkedState w14:val="2612" w14:font="MS Gothic"/>
                  <w14:uncheckedState w14:val="2610" w14:font="MS Gothic"/>
                </w14:checkbox>
              </w:sdtPr>
              <w:sdtEndPr/>
              <w:sdtContent>
                <w:customXmlDelRangeEnd w:id="2616"/>
                <w:del w:id="261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618" w:author="Anshika Gupta" w:date="2023-06-29T05:04:00Z"/>
              </w:sdtContent>
            </w:sdt>
            <w:customXmlDelRangeEnd w:id="2618"/>
            <w:del w:id="2619" w:author="Anshika Gupta" w:date="2023-06-29T05:04:00Z">
              <w:r w:rsidR="002B36C7" w:rsidRPr="005E36C8" w:rsidDel="00673D78">
                <w:rPr>
                  <w:caps w:val="0"/>
                  <w:color w:val="4D4D4C"/>
                  <w:sz w:val="20"/>
                  <w:szCs w:val="20"/>
                </w:rPr>
                <w:delText xml:space="preserve"> YES</w:delText>
              </w:r>
            </w:del>
          </w:p>
          <w:p w14:paraId="22500D12" w14:textId="2EF1B36D" w:rsidR="002B36C7" w:rsidRPr="005E36C8" w:rsidDel="00673D78" w:rsidRDefault="000B7AD7" w:rsidP="00576EF7">
            <w:pPr>
              <w:rPr>
                <w:del w:id="2620" w:author="Anshika Gupta" w:date="2023-06-29T05:04:00Z"/>
              </w:rPr>
            </w:pPr>
            <w:customXmlDelRangeStart w:id="2621" w:author="Anshika Gupta" w:date="2023-06-29T05:04:00Z"/>
            <w:sdt>
              <w:sdtPr>
                <w:rPr>
                  <w:caps/>
                  <w:sz w:val="20"/>
                  <w:szCs w:val="20"/>
                </w:rPr>
                <w:id w:val="1543700324"/>
                <w14:checkbox>
                  <w14:checked w14:val="0"/>
                  <w14:checkedState w14:val="2612" w14:font="MS Gothic"/>
                  <w14:uncheckedState w14:val="2610" w14:font="MS Gothic"/>
                </w14:checkbox>
              </w:sdtPr>
              <w:sdtEndPr/>
              <w:sdtContent>
                <w:customXmlDelRangeEnd w:id="2621"/>
                <w:del w:id="2622" w:author="Anshika Gupta" w:date="2023-06-29T05:04:00Z">
                  <w:r w:rsidR="002B36C7" w:rsidRPr="005E36C8" w:rsidDel="00673D78">
                    <w:rPr>
                      <w:rFonts w:ascii="Segoe UI Symbol" w:hAnsi="Segoe UI Symbol" w:cs="Segoe UI Symbol"/>
                      <w:caps/>
                      <w:sz w:val="20"/>
                      <w:szCs w:val="20"/>
                    </w:rPr>
                    <w:delText>☐</w:delText>
                  </w:r>
                </w:del>
                <w:customXmlDelRangeStart w:id="2623" w:author="Anshika Gupta" w:date="2023-06-29T05:04:00Z"/>
              </w:sdtContent>
            </w:sdt>
            <w:customXmlDelRangeEnd w:id="2623"/>
            <w:del w:id="2624"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74123471" w14:textId="38C30366" w:rsidR="002B36C7" w:rsidDel="00673D78" w:rsidRDefault="000B7AD7" w:rsidP="00576EF7">
            <w:pPr>
              <w:pStyle w:val="TablesHeadingGSCyan"/>
              <w:framePr w:hSpace="0" w:wrap="auto" w:vAnchor="margin" w:hAnchor="text" w:yAlign="inline"/>
              <w:spacing w:line="276" w:lineRule="auto"/>
              <w:rPr>
                <w:del w:id="2625" w:author="Anshika Gupta" w:date="2023-06-29T05:04:00Z"/>
                <w:caps w:val="0"/>
                <w:color w:val="4D4D4C"/>
                <w:sz w:val="20"/>
                <w:szCs w:val="20"/>
              </w:rPr>
            </w:pPr>
            <w:customXmlDelRangeStart w:id="2626" w:author="Anshika Gupta" w:date="2023-06-29T05:04:00Z"/>
            <w:sdt>
              <w:sdtPr>
                <w:rPr>
                  <w:caps w:val="0"/>
                  <w:sz w:val="20"/>
                  <w:szCs w:val="20"/>
                </w:rPr>
                <w:id w:val="35483343"/>
                <w14:checkbox>
                  <w14:checked w14:val="0"/>
                  <w14:checkedState w14:val="2612" w14:font="MS Gothic"/>
                  <w14:uncheckedState w14:val="2610" w14:font="MS Gothic"/>
                </w14:checkbox>
              </w:sdtPr>
              <w:sdtEndPr/>
              <w:sdtContent>
                <w:customXmlDelRangeEnd w:id="2626"/>
                <w:del w:id="262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628" w:author="Anshika Gupta" w:date="2023-06-29T05:04:00Z"/>
              </w:sdtContent>
            </w:sdt>
            <w:customXmlDelRangeEnd w:id="2628"/>
            <w:del w:id="2629"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243109E7" w14:textId="479FFFC1" w:rsidTr="002B36C7">
        <w:trPr>
          <w:trHeight w:val="364"/>
          <w:del w:id="2630" w:author="Anshika Gupta" w:date="2023-06-29T05:04:00Z"/>
        </w:trPr>
        <w:tc>
          <w:tcPr>
            <w:tcW w:w="619" w:type="pct"/>
            <w:tcBorders>
              <w:top w:val="single" w:sz="4" w:space="0" w:color="auto"/>
              <w:bottom w:val="single" w:sz="4" w:space="0" w:color="auto"/>
              <w:right w:val="single" w:sz="4" w:space="0" w:color="auto"/>
            </w:tcBorders>
            <w:noWrap/>
            <w:vAlign w:val="top"/>
          </w:tcPr>
          <w:p w14:paraId="439B27BF" w14:textId="25D8768D" w:rsidR="002B36C7" w:rsidRPr="00D64083" w:rsidDel="00673D78" w:rsidRDefault="002B36C7" w:rsidP="00576EF7">
            <w:pPr>
              <w:pStyle w:val="TablesHeadingGSCyan"/>
              <w:framePr w:hSpace="0" w:wrap="auto" w:vAnchor="margin" w:hAnchor="text" w:yAlign="inline"/>
              <w:rPr>
                <w:del w:id="2631" w:author="Anshika Gupta" w:date="2023-06-29T05:04:00Z"/>
                <w:rStyle w:val="SmartLink1"/>
              </w:rPr>
            </w:pPr>
            <w:del w:id="2632" w:author="Anshika Gupta" w:date="2023-06-29T05:04:00Z">
              <w:r w:rsidRPr="00D64083" w:rsidDel="00673D78">
                <w:rPr>
                  <w:rStyle w:val="SmartLink1"/>
                </w:rPr>
                <w:fldChar w:fldCharType="begin"/>
              </w:r>
              <w:r w:rsidRPr="00D64083" w:rsidDel="00673D78">
                <w:rPr>
                  <w:rStyle w:val="SmartLink1"/>
                </w:rPr>
                <w:delInstrText xml:space="preserve"> REF _Ref136349012 \w \h  \* MERGEFORMAT </w:delInstrText>
              </w:r>
              <w:r w:rsidRPr="00D64083" w:rsidDel="00673D78">
                <w:rPr>
                  <w:rStyle w:val="SmartLink1"/>
                </w:rPr>
              </w:r>
              <w:r w:rsidRPr="00D64083" w:rsidDel="00673D78">
                <w:rPr>
                  <w:rStyle w:val="SmartLink1"/>
                </w:rPr>
                <w:fldChar w:fldCharType="separate"/>
              </w:r>
              <w:r w:rsidRPr="00D64083" w:rsidDel="00673D78">
                <w:rPr>
                  <w:rStyle w:val="SmartLink1"/>
                </w:rPr>
                <w:delText>P.9.3.3 |</w:delText>
              </w:r>
              <w:r w:rsidRPr="00D64083"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325090BF" w14:textId="4F35104E" w:rsidR="002B36C7" w:rsidDel="00673D78" w:rsidRDefault="002B36C7" w:rsidP="00576EF7">
            <w:pPr>
              <w:pStyle w:val="TablesHeadingGSCyan"/>
              <w:framePr w:hSpace="0" w:wrap="auto" w:vAnchor="margin" w:hAnchor="text" w:yAlign="inline"/>
              <w:rPr>
                <w:del w:id="2633" w:author="Anshika Gupta" w:date="2023-06-29T05:04:00Z"/>
                <w:caps w:val="0"/>
                <w:color w:val="4D4D4C"/>
                <w:sz w:val="20"/>
                <w:szCs w:val="20"/>
              </w:rPr>
            </w:pPr>
            <w:del w:id="2634" w:author="Anshika Gupta" w:date="2023-06-29T05:04:00Z">
              <w:r w:rsidRPr="00A829BE" w:rsidDel="00673D78">
                <w:rPr>
                  <w:caps w:val="0"/>
                  <w:color w:val="4D4D4C"/>
                  <w:sz w:val="20"/>
                  <w:szCs w:val="20"/>
                </w:rPr>
                <w:delText>Forestry (for example Afforestation/Reforestation) involving GMO planting</w:delText>
              </w:r>
              <w:r w:rsidDel="00673D78">
                <w:rPr>
                  <w:caps w:val="0"/>
                  <w:color w:val="4D4D4C"/>
                  <w:sz w:val="20"/>
                  <w:szCs w:val="20"/>
                </w:rPr>
                <w:delText>?</w:delText>
              </w:r>
            </w:del>
          </w:p>
          <w:p w14:paraId="57CDB85E" w14:textId="41BF505C" w:rsidR="002B36C7" w:rsidDel="00673D78" w:rsidRDefault="002B36C7" w:rsidP="00576EF7">
            <w:pPr>
              <w:rPr>
                <w:del w:id="2635" w:author="Anshika Gupta" w:date="2023-06-29T05:04:00Z"/>
              </w:rPr>
            </w:pPr>
          </w:p>
          <w:p w14:paraId="0A26C4D8" w14:textId="6D001FCA" w:rsidR="002B36C7" w:rsidRPr="00A829BE" w:rsidDel="00673D78" w:rsidRDefault="002B36C7" w:rsidP="00576EF7">
            <w:pPr>
              <w:pStyle w:val="TablesHeadingGSCyan"/>
              <w:framePr w:hSpace="0" w:wrap="auto" w:vAnchor="margin" w:hAnchor="text" w:yAlign="inline"/>
              <w:rPr>
                <w:del w:id="2636" w:author="Anshika Gupta" w:date="2023-06-29T05:04:00Z"/>
                <w:i/>
                <w:iCs/>
                <w:caps w:val="0"/>
                <w:color w:val="4D4D4C"/>
                <w:sz w:val="20"/>
                <w:szCs w:val="20"/>
              </w:rPr>
            </w:pPr>
            <w:del w:id="2637" w:author="Anshika Gupta" w:date="2023-06-29T05:04:00Z">
              <w:r w:rsidRPr="00A829BE" w:rsidDel="00673D78">
                <w:rPr>
                  <w:i/>
                  <w:iCs/>
                  <w:caps w:val="0"/>
                  <w:color w:val="4D4D4C"/>
                  <w:sz w:val="20"/>
                  <w:szCs w:val="20"/>
                </w:rPr>
                <w:delText>Note - Forestry projects (for example Afforestation/</w:delText>
              </w:r>
              <w:r w:rsidDel="00673D78">
                <w:rPr>
                  <w:i/>
                  <w:iCs/>
                  <w:caps w:val="0"/>
                  <w:color w:val="4D4D4C"/>
                  <w:sz w:val="20"/>
                  <w:szCs w:val="20"/>
                </w:rPr>
                <w:delText xml:space="preserve"> </w:delText>
              </w:r>
              <w:r w:rsidRPr="00A829BE" w:rsidDel="00673D78">
                <w:rPr>
                  <w:i/>
                  <w:iCs/>
                  <w:caps w:val="0"/>
                  <w:color w:val="4D4D4C"/>
                  <w:sz w:val="20"/>
                  <w:szCs w:val="20"/>
                </w:rPr>
                <w:delText>Reforestation) involving GMO planting are not eligible for Certification under Gold Standard for the Global Goals.</w:delText>
              </w:r>
            </w:del>
          </w:p>
        </w:tc>
        <w:tc>
          <w:tcPr>
            <w:tcW w:w="954" w:type="pct"/>
            <w:tcBorders>
              <w:top w:val="single" w:sz="4" w:space="0" w:color="auto"/>
              <w:left w:val="single" w:sz="4" w:space="0" w:color="auto"/>
              <w:bottom w:val="single" w:sz="4" w:space="0" w:color="auto"/>
            </w:tcBorders>
          </w:tcPr>
          <w:p w14:paraId="0C5A4C04" w14:textId="1B8A82D9" w:rsidR="002B36C7" w:rsidRPr="005E36C8" w:rsidDel="00673D78" w:rsidRDefault="000B7AD7" w:rsidP="00576EF7">
            <w:pPr>
              <w:pStyle w:val="TablesHeadingGSCyan"/>
              <w:framePr w:hSpace="0" w:wrap="auto" w:vAnchor="margin" w:hAnchor="text" w:yAlign="inline"/>
              <w:spacing w:line="276" w:lineRule="auto"/>
              <w:rPr>
                <w:del w:id="2638" w:author="Anshika Gupta" w:date="2023-06-29T05:04:00Z"/>
                <w:caps w:val="0"/>
                <w:color w:val="4D4D4C"/>
                <w:sz w:val="20"/>
                <w:szCs w:val="20"/>
              </w:rPr>
            </w:pPr>
            <w:customXmlDelRangeStart w:id="2639" w:author="Anshika Gupta" w:date="2023-06-29T05:04:00Z"/>
            <w:sdt>
              <w:sdtPr>
                <w:rPr>
                  <w:caps w:val="0"/>
                  <w:sz w:val="20"/>
                  <w:szCs w:val="20"/>
                </w:rPr>
                <w:id w:val="-1057243668"/>
                <w14:checkbox>
                  <w14:checked w14:val="0"/>
                  <w14:checkedState w14:val="2612" w14:font="MS Gothic"/>
                  <w14:uncheckedState w14:val="2610" w14:font="MS Gothic"/>
                </w14:checkbox>
              </w:sdtPr>
              <w:sdtEndPr/>
              <w:sdtContent>
                <w:customXmlDelRangeEnd w:id="2639"/>
                <w:del w:id="264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641" w:author="Anshika Gupta" w:date="2023-06-29T05:04:00Z"/>
              </w:sdtContent>
            </w:sdt>
            <w:customXmlDelRangeEnd w:id="2641"/>
            <w:del w:id="2642" w:author="Anshika Gupta" w:date="2023-06-29T05:04:00Z">
              <w:r w:rsidR="002B36C7" w:rsidRPr="005E36C8" w:rsidDel="00673D78">
                <w:rPr>
                  <w:caps w:val="0"/>
                  <w:color w:val="4D4D4C"/>
                  <w:sz w:val="20"/>
                  <w:szCs w:val="20"/>
                </w:rPr>
                <w:delText xml:space="preserve"> YES</w:delText>
              </w:r>
            </w:del>
          </w:p>
          <w:p w14:paraId="7F22FC1B" w14:textId="75D879E6" w:rsidR="002B36C7" w:rsidRPr="005E36C8" w:rsidDel="00673D78" w:rsidRDefault="000B7AD7" w:rsidP="00576EF7">
            <w:pPr>
              <w:rPr>
                <w:del w:id="2643" w:author="Anshika Gupta" w:date="2023-06-29T05:04:00Z"/>
              </w:rPr>
            </w:pPr>
            <w:customXmlDelRangeStart w:id="2644" w:author="Anshika Gupta" w:date="2023-06-29T05:04:00Z"/>
            <w:sdt>
              <w:sdtPr>
                <w:rPr>
                  <w:caps/>
                  <w:sz w:val="20"/>
                  <w:szCs w:val="20"/>
                </w:rPr>
                <w:id w:val="1817921766"/>
                <w14:checkbox>
                  <w14:checked w14:val="0"/>
                  <w14:checkedState w14:val="2612" w14:font="MS Gothic"/>
                  <w14:uncheckedState w14:val="2610" w14:font="MS Gothic"/>
                </w14:checkbox>
              </w:sdtPr>
              <w:sdtEndPr/>
              <w:sdtContent>
                <w:customXmlDelRangeEnd w:id="2644"/>
                <w:del w:id="2645" w:author="Anshika Gupta" w:date="2023-06-29T05:04:00Z">
                  <w:r w:rsidR="002B36C7" w:rsidRPr="005E36C8" w:rsidDel="00673D78">
                    <w:rPr>
                      <w:rFonts w:ascii="Segoe UI Symbol" w:hAnsi="Segoe UI Symbol" w:cs="Segoe UI Symbol"/>
                      <w:caps/>
                      <w:sz w:val="20"/>
                      <w:szCs w:val="20"/>
                    </w:rPr>
                    <w:delText>☐</w:delText>
                  </w:r>
                </w:del>
                <w:customXmlDelRangeStart w:id="2646" w:author="Anshika Gupta" w:date="2023-06-29T05:04:00Z"/>
              </w:sdtContent>
            </w:sdt>
            <w:customXmlDelRangeEnd w:id="2646"/>
            <w:del w:id="2647"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7C2EA306" w14:textId="2B85D097" w:rsidR="002B36C7" w:rsidDel="00673D78" w:rsidRDefault="000B7AD7" w:rsidP="00576EF7">
            <w:pPr>
              <w:pStyle w:val="TablesHeadingGSCyan"/>
              <w:framePr w:hSpace="0" w:wrap="auto" w:vAnchor="margin" w:hAnchor="text" w:yAlign="inline"/>
              <w:spacing w:line="276" w:lineRule="auto"/>
              <w:rPr>
                <w:del w:id="2648" w:author="Anshika Gupta" w:date="2023-06-29T05:04:00Z"/>
                <w:caps w:val="0"/>
                <w:color w:val="4D4D4C"/>
                <w:sz w:val="20"/>
                <w:szCs w:val="20"/>
              </w:rPr>
            </w:pPr>
            <w:customXmlDelRangeStart w:id="2649" w:author="Anshika Gupta" w:date="2023-06-29T05:04:00Z"/>
            <w:sdt>
              <w:sdtPr>
                <w:rPr>
                  <w:caps w:val="0"/>
                  <w:sz w:val="20"/>
                  <w:szCs w:val="20"/>
                </w:rPr>
                <w:id w:val="-121687033"/>
                <w14:checkbox>
                  <w14:checked w14:val="0"/>
                  <w14:checkedState w14:val="2612" w14:font="MS Gothic"/>
                  <w14:uncheckedState w14:val="2610" w14:font="MS Gothic"/>
                </w14:checkbox>
              </w:sdtPr>
              <w:sdtEndPr/>
              <w:sdtContent>
                <w:customXmlDelRangeEnd w:id="2649"/>
                <w:del w:id="265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651" w:author="Anshika Gupta" w:date="2023-06-29T05:04:00Z"/>
              </w:sdtContent>
            </w:sdt>
            <w:customXmlDelRangeEnd w:id="2651"/>
            <w:del w:id="2652"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59B34D1E" w14:textId="15CFD426" w:rsidTr="002B36C7">
        <w:trPr>
          <w:trHeight w:val="364"/>
          <w:del w:id="2653" w:author="Anshika Gupta" w:date="2023-06-29T05:04:00Z"/>
        </w:trPr>
        <w:tc>
          <w:tcPr>
            <w:tcW w:w="5000" w:type="pct"/>
            <w:gridSpan w:val="3"/>
            <w:tcBorders>
              <w:top w:val="single" w:sz="4" w:space="0" w:color="auto"/>
              <w:bottom w:val="single" w:sz="4" w:space="0" w:color="auto"/>
            </w:tcBorders>
            <w:noWrap/>
            <w:vAlign w:val="top"/>
          </w:tcPr>
          <w:p w14:paraId="0855ABFA" w14:textId="0BD8C37A" w:rsidR="002B36C7" w:rsidRPr="005E36C8" w:rsidDel="00673D78" w:rsidRDefault="002B36C7" w:rsidP="00576EF7">
            <w:pPr>
              <w:pStyle w:val="TablesHeadingGSCyan"/>
              <w:framePr w:hSpace="0" w:wrap="auto" w:vAnchor="margin" w:hAnchor="text" w:yAlign="inline"/>
              <w:spacing w:line="276" w:lineRule="auto"/>
              <w:rPr>
                <w:del w:id="2654" w:author="Anshika Gupta" w:date="2023-06-29T05:04:00Z"/>
                <w:caps w:val="0"/>
                <w:color w:val="4D4D4C"/>
                <w:sz w:val="20"/>
                <w:szCs w:val="20"/>
              </w:rPr>
            </w:pPr>
            <w:del w:id="2655" w:author="Anshika Gupta" w:date="2023-06-29T05:04:00Z">
              <w:r w:rsidRPr="00FB2690"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49C9046D" w14:textId="296D5D3C" w:rsidTr="002B36C7">
        <w:trPr>
          <w:trHeight w:val="364"/>
          <w:del w:id="2656"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4EA253AF" w14:textId="610A6B74" w:rsidR="002B36C7" w:rsidDel="00673D78" w:rsidRDefault="002B36C7" w:rsidP="00576EF7">
            <w:pPr>
              <w:pStyle w:val="TablesHeadingGSCyan"/>
              <w:framePr w:hSpace="0" w:wrap="auto" w:vAnchor="margin" w:hAnchor="text" w:yAlign="inline"/>
              <w:spacing w:line="276" w:lineRule="auto"/>
              <w:rPr>
                <w:del w:id="2657" w:author="Anshika Gupta" w:date="2023-06-29T05:04:00Z"/>
                <w:caps w:val="0"/>
                <w:color w:val="515151" w:themeColor="text1"/>
                <w:sz w:val="20"/>
                <w:szCs w:val="20"/>
              </w:rPr>
            </w:pPr>
          </w:p>
          <w:p w14:paraId="44714DF8" w14:textId="67C91D13" w:rsidR="002B36C7" w:rsidRPr="00A829BE" w:rsidDel="00673D78" w:rsidRDefault="002B36C7" w:rsidP="00576EF7">
            <w:pPr>
              <w:rPr>
                <w:del w:id="2658" w:author="Anshika Gupta" w:date="2023-06-29T05:04:00Z"/>
              </w:rPr>
            </w:pPr>
          </w:p>
        </w:tc>
      </w:tr>
      <w:tr w:rsidR="002B36C7" w:rsidRPr="00680666" w:rsidDel="00673D78" w14:paraId="1C31F498" w14:textId="7701733D" w:rsidTr="002B36C7">
        <w:trPr>
          <w:trHeight w:val="364"/>
          <w:del w:id="2659" w:author="Anshika Gupta" w:date="2023-06-29T05:04:00Z"/>
        </w:trPr>
        <w:tc>
          <w:tcPr>
            <w:tcW w:w="5000" w:type="pct"/>
            <w:gridSpan w:val="3"/>
            <w:tcBorders>
              <w:top w:val="single" w:sz="4" w:space="0" w:color="auto"/>
              <w:bottom w:val="single" w:sz="4" w:space="0" w:color="auto"/>
            </w:tcBorders>
            <w:noWrap/>
            <w:vAlign w:val="top"/>
          </w:tcPr>
          <w:p w14:paraId="3FBBA190" w14:textId="6662CA8D" w:rsidR="002B36C7" w:rsidRPr="00680666" w:rsidDel="00673D78" w:rsidRDefault="002B36C7" w:rsidP="00576EF7">
            <w:pPr>
              <w:pStyle w:val="TablesHeadingGSCyan"/>
              <w:framePr w:hSpace="0" w:wrap="auto" w:vAnchor="margin" w:hAnchor="text" w:yAlign="inline"/>
              <w:spacing w:line="276" w:lineRule="auto"/>
              <w:rPr>
                <w:del w:id="2660" w:author="Anshika Gupta" w:date="2023-06-29T05:04:00Z"/>
                <w:i/>
                <w:iCs/>
                <w:caps w:val="0"/>
                <w:color w:val="005B5E" w:themeColor="accent1" w:themeShade="7F"/>
                <w:sz w:val="24"/>
              </w:rPr>
            </w:pPr>
            <w:del w:id="2661" w:author="Anshika Gupta" w:date="2023-06-29T05:04:00Z">
              <w:r w:rsidRPr="00A829BE" w:rsidDel="00673D78">
                <w:rPr>
                  <w:rStyle w:val="SmartLink1"/>
                </w:rPr>
                <w:fldChar w:fldCharType="begin"/>
              </w:r>
              <w:r w:rsidRPr="00A829BE" w:rsidDel="00673D78">
                <w:rPr>
                  <w:rStyle w:val="SmartLink1"/>
                </w:rPr>
                <w:delInstrText xml:space="preserve"> REF _Ref136349127 \w \h </w:delInstrText>
              </w:r>
              <w:r w:rsidDel="00673D78">
                <w:rPr>
                  <w:rStyle w:val="SmartLink1"/>
                </w:rPr>
                <w:delInstrText xml:space="preserve"> \* MERGEFORMAT </w:delInstrText>
              </w:r>
              <w:r w:rsidRPr="00A829BE" w:rsidDel="00673D78">
                <w:rPr>
                  <w:rStyle w:val="SmartLink1"/>
                </w:rPr>
              </w:r>
              <w:r w:rsidRPr="00A829BE" w:rsidDel="00673D78">
                <w:rPr>
                  <w:rStyle w:val="SmartLink1"/>
                </w:rPr>
                <w:fldChar w:fldCharType="separate"/>
              </w:r>
              <w:r w:rsidRPr="00A829BE" w:rsidDel="00673D78">
                <w:rPr>
                  <w:rStyle w:val="SmartLink1"/>
                </w:rPr>
                <w:delText>P.9.4 |</w:delText>
              </w:r>
              <w:r w:rsidRPr="00A829BE" w:rsidDel="00673D78">
                <w:rPr>
                  <w:rStyle w:val="SmartLink1"/>
                </w:rPr>
                <w:fldChar w:fldCharType="end"/>
              </w:r>
              <w:r w:rsidRPr="00A829BE" w:rsidDel="00673D78">
                <w:rPr>
                  <w:rStyle w:val="SmartLink1"/>
                </w:rPr>
                <w:fldChar w:fldCharType="begin"/>
              </w:r>
              <w:r w:rsidRPr="00A829BE" w:rsidDel="00673D78">
                <w:rPr>
                  <w:rStyle w:val="SmartLink1"/>
                </w:rPr>
                <w:delInstrText xml:space="preserve"> REF _Ref136349133 \h </w:delInstrText>
              </w:r>
              <w:r w:rsidDel="00673D78">
                <w:rPr>
                  <w:rStyle w:val="SmartLink1"/>
                </w:rPr>
                <w:delInstrText xml:space="preserve"> \* MERGEFORMAT </w:delInstrText>
              </w:r>
              <w:r w:rsidRPr="00A829BE" w:rsidDel="00673D78">
                <w:rPr>
                  <w:rStyle w:val="SmartLink1"/>
                </w:rPr>
              </w:r>
              <w:r w:rsidRPr="00A829BE" w:rsidDel="00673D78">
                <w:rPr>
                  <w:rStyle w:val="SmartLink1"/>
                </w:rPr>
                <w:fldChar w:fldCharType="separate"/>
              </w:r>
              <w:r w:rsidRPr="00A829BE" w:rsidDel="00673D78">
                <w:rPr>
                  <w:rStyle w:val="SmartLink1"/>
                </w:rPr>
                <w:delText>Release of pollutants</w:delText>
              </w:r>
              <w:r w:rsidRPr="00A829BE" w:rsidDel="00673D78">
                <w:rPr>
                  <w:rStyle w:val="SmartLink1"/>
                </w:rPr>
                <w:fldChar w:fldCharType="end"/>
              </w:r>
            </w:del>
          </w:p>
        </w:tc>
      </w:tr>
      <w:tr w:rsidR="002B36C7" w:rsidRPr="00680666" w:rsidDel="00673D78" w14:paraId="7E1A3A51" w14:textId="4D399A01" w:rsidTr="002B36C7">
        <w:trPr>
          <w:trHeight w:val="364"/>
          <w:del w:id="2662" w:author="Anshika Gupta" w:date="2023-06-29T05:04:00Z"/>
        </w:trPr>
        <w:tc>
          <w:tcPr>
            <w:tcW w:w="619" w:type="pct"/>
            <w:tcBorders>
              <w:top w:val="single" w:sz="4" w:space="0" w:color="auto"/>
              <w:bottom w:val="single" w:sz="4" w:space="0" w:color="auto"/>
              <w:right w:val="single" w:sz="4" w:space="0" w:color="auto"/>
            </w:tcBorders>
            <w:noWrap/>
            <w:vAlign w:val="top"/>
          </w:tcPr>
          <w:p w14:paraId="4381388B" w14:textId="65B1CFD8" w:rsidR="002B36C7" w:rsidRPr="00A829BE" w:rsidDel="00673D78" w:rsidRDefault="002B36C7" w:rsidP="00576EF7">
            <w:pPr>
              <w:pStyle w:val="TablesHeadingGSCyan"/>
              <w:framePr w:hSpace="0" w:wrap="auto" w:vAnchor="margin" w:hAnchor="text" w:yAlign="inline"/>
              <w:rPr>
                <w:del w:id="2663" w:author="Anshika Gupta" w:date="2023-06-29T05:04:00Z"/>
                <w:caps w:val="0"/>
                <w:color w:val="4D4D4C"/>
              </w:rPr>
            </w:pPr>
            <w:del w:id="2664" w:author="Anshika Gupta" w:date="2023-06-29T05:04:00Z">
              <w:r w:rsidRPr="00D64083" w:rsidDel="00673D78">
                <w:rPr>
                  <w:rStyle w:val="SmartLink1"/>
                </w:rPr>
                <w:fldChar w:fldCharType="begin"/>
              </w:r>
              <w:r w:rsidRPr="00D64083" w:rsidDel="00673D78">
                <w:rPr>
                  <w:rStyle w:val="SmartLink1"/>
                </w:rPr>
                <w:delInstrText xml:space="preserve"> REF _Ref136349828 \w \h </w:delInstrText>
              </w:r>
              <w:r w:rsidDel="00673D78">
                <w:rPr>
                  <w:rStyle w:val="SmartLink1"/>
                </w:rPr>
                <w:delInstrText xml:space="preserve"> \* MERGEFORMAT </w:delInstrText>
              </w:r>
              <w:r w:rsidRPr="00D64083" w:rsidDel="00673D78">
                <w:rPr>
                  <w:rStyle w:val="SmartLink1"/>
                </w:rPr>
              </w:r>
              <w:r w:rsidRPr="00D64083" w:rsidDel="00673D78">
                <w:rPr>
                  <w:rStyle w:val="SmartLink1"/>
                </w:rPr>
                <w:fldChar w:fldCharType="separate"/>
              </w:r>
              <w:r w:rsidRPr="00D64083" w:rsidDel="00673D78">
                <w:rPr>
                  <w:rStyle w:val="SmartLink1"/>
                </w:rPr>
                <w:delText>P.9.4.1 |</w:delText>
              </w:r>
              <w:r w:rsidRPr="00D64083" w:rsidDel="00673D78">
                <w:rPr>
                  <w:rStyle w:val="SmartLink1"/>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4F6317B8" w14:textId="7CBB9444" w:rsidR="002B36C7" w:rsidRPr="007D4500" w:rsidDel="00673D78" w:rsidRDefault="002B36C7" w:rsidP="00576EF7">
            <w:pPr>
              <w:pStyle w:val="TablesHeadingGSCyan"/>
              <w:framePr w:hSpace="0" w:wrap="auto" w:vAnchor="margin" w:hAnchor="text" w:yAlign="inline"/>
              <w:rPr>
                <w:del w:id="2665" w:author="Anshika Gupta" w:date="2023-06-29T05:04:00Z"/>
                <w:caps w:val="0"/>
                <w:color w:val="4D4D4C"/>
                <w:sz w:val="20"/>
                <w:szCs w:val="20"/>
              </w:rPr>
            </w:pPr>
            <w:del w:id="2666" w:author="Anshika Gupta" w:date="2023-06-29T05:04:00Z">
              <w:r w:rsidRPr="00A829BE" w:rsidDel="00673D78">
                <w:rPr>
                  <w:caps w:val="0"/>
                  <w:color w:val="4D4D4C"/>
                  <w:sz w:val="20"/>
                  <w:szCs w:val="20"/>
                </w:rPr>
                <w:delText>Does the project have a risk of releasing pollutants</w:delText>
              </w:r>
              <w:r w:rsidDel="00673D78">
                <w:rPr>
                  <w:caps w:val="0"/>
                  <w:color w:val="4D4D4C"/>
                  <w:sz w:val="20"/>
                  <w:szCs w:val="20"/>
                </w:rPr>
                <w:delText xml:space="preserve"> </w:delText>
              </w:r>
              <w:r w:rsidRPr="007D4500" w:rsidDel="00673D78">
                <w:rPr>
                  <w:caps w:val="0"/>
                  <w:color w:val="4D4D4C"/>
                  <w:sz w:val="20"/>
                  <w:szCs w:val="20"/>
                </w:rPr>
                <w:delText>to air, water, and land</w:delText>
              </w:r>
              <w:r w:rsidRPr="00A829BE" w:rsidDel="00673D78">
                <w:rPr>
                  <w:caps w:val="0"/>
                  <w:color w:val="4D4D4C"/>
                  <w:sz w:val="20"/>
                  <w:szCs w:val="20"/>
                </w:rPr>
                <w:delText xml:space="preserve"> in routine, non-routine, or accidental circumstances?</w:delText>
              </w:r>
            </w:del>
          </w:p>
        </w:tc>
        <w:tc>
          <w:tcPr>
            <w:tcW w:w="954" w:type="pct"/>
            <w:tcBorders>
              <w:top w:val="single" w:sz="4" w:space="0" w:color="auto"/>
              <w:left w:val="single" w:sz="4" w:space="0" w:color="auto"/>
              <w:bottom w:val="single" w:sz="4" w:space="0" w:color="auto"/>
            </w:tcBorders>
          </w:tcPr>
          <w:p w14:paraId="2791C4EA" w14:textId="2D078A95" w:rsidR="002B36C7" w:rsidRPr="00E54FDB" w:rsidDel="00673D78" w:rsidRDefault="002B36C7" w:rsidP="00576EF7">
            <w:pPr>
              <w:pStyle w:val="TablesHeadingGSCyan"/>
              <w:framePr w:hSpace="0" w:wrap="auto" w:vAnchor="margin" w:hAnchor="text" w:yAlign="inline"/>
              <w:rPr>
                <w:del w:id="2667" w:author="Anshika Gupta" w:date="2023-06-29T05:04:00Z"/>
                <w:caps w:val="0"/>
                <w:color w:val="4D4D4C"/>
                <w:sz w:val="20"/>
                <w:szCs w:val="20"/>
              </w:rPr>
            </w:pPr>
            <w:del w:id="2668"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1E3BFB09" w14:textId="38B9DBFF" w:rsidR="002B36C7" w:rsidRPr="00A829BE" w:rsidDel="00673D78" w:rsidRDefault="002B36C7" w:rsidP="00576EF7">
            <w:pPr>
              <w:pStyle w:val="TablesHeadingGSCyan"/>
              <w:framePr w:hSpace="0" w:wrap="auto" w:vAnchor="margin" w:hAnchor="text" w:yAlign="inline"/>
              <w:spacing w:line="276" w:lineRule="auto"/>
              <w:rPr>
                <w:del w:id="2669" w:author="Anshika Gupta" w:date="2023-06-29T05:04:00Z"/>
                <w:caps w:val="0"/>
                <w:color w:val="4D4D4C"/>
              </w:rPr>
            </w:pPr>
            <w:del w:id="2670"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680666" w:rsidDel="00673D78" w14:paraId="55D09CFD" w14:textId="5AB4E93B" w:rsidTr="002B36C7">
        <w:trPr>
          <w:trHeight w:val="364"/>
          <w:del w:id="2671" w:author="Anshika Gupta" w:date="2023-06-29T05:04:00Z"/>
        </w:trPr>
        <w:tc>
          <w:tcPr>
            <w:tcW w:w="5000" w:type="pct"/>
            <w:gridSpan w:val="3"/>
            <w:tcBorders>
              <w:top w:val="single" w:sz="4" w:space="0" w:color="auto"/>
              <w:bottom w:val="single" w:sz="4" w:space="0" w:color="auto"/>
            </w:tcBorders>
            <w:noWrap/>
            <w:vAlign w:val="top"/>
          </w:tcPr>
          <w:p w14:paraId="4F3C4284" w14:textId="6FC459C6" w:rsidR="002B36C7" w:rsidRPr="00E54FDB" w:rsidDel="00673D78" w:rsidRDefault="002B36C7" w:rsidP="00576EF7">
            <w:pPr>
              <w:pStyle w:val="TablesHeadingGSCyan"/>
              <w:framePr w:hSpace="0" w:wrap="auto" w:vAnchor="margin" w:hAnchor="text" w:yAlign="inline"/>
              <w:rPr>
                <w:del w:id="2672" w:author="Anshika Gupta" w:date="2023-06-29T05:04:00Z"/>
                <w:rFonts w:ascii="Segoe UI Symbol" w:hAnsi="Segoe UI Symbol" w:cs="Segoe UI Symbol"/>
                <w:caps w:val="0"/>
                <w:color w:val="4D4D4C"/>
                <w:sz w:val="20"/>
                <w:szCs w:val="20"/>
              </w:rPr>
            </w:pPr>
            <w:del w:id="2673"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680666" w:rsidDel="00673D78" w14:paraId="1E0CE1D0" w14:textId="6F86E094" w:rsidTr="002B36C7">
        <w:trPr>
          <w:trHeight w:val="364"/>
          <w:del w:id="2674"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3F238A59" w14:textId="69645047" w:rsidR="002B36C7" w:rsidDel="00673D78" w:rsidRDefault="002B36C7" w:rsidP="00576EF7">
            <w:pPr>
              <w:pStyle w:val="TablesHeadingGSCyan"/>
              <w:framePr w:hSpace="0" w:wrap="auto" w:vAnchor="margin" w:hAnchor="text" w:yAlign="inline"/>
              <w:spacing w:line="276" w:lineRule="auto"/>
              <w:rPr>
                <w:del w:id="2675" w:author="Anshika Gupta" w:date="2023-06-29T05:04:00Z"/>
                <w:caps w:val="0"/>
                <w:color w:val="515151" w:themeColor="text1"/>
              </w:rPr>
            </w:pPr>
          </w:p>
          <w:p w14:paraId="517F5C83" w14:textId="48689773" w:rsidR="002B36C7" w:rsidRPr="00D64083" w:rsidDel="00673D78" w:rsidRDefault="002B36C7" w:rsidP="00576EF7">
            <w:pPr>
              <w:rPr>
                <w:del w:id="2676" w:author="Anshika Gupta" w:date="2023-06-29T05:04:00Z"/>
              </w:rPr>
            </w:pPr>
          </w:p>
        </w:tc>
      </w:tr>
      <w:tr w:rsidR="002B36C7" w:rsidRPr="005E36C8" w:rsidDel="00673D78" w14:paraId="77437270" w14:textId="683A534B" w:rsidTr="002B36C7">
        <w:trPr>
          <w:trHeight w:val="364"/>
          <w:del w:id="2677" w:author="Anshika Gupta" w:date="2023-06-29T05:04:00Z"/>
        </w:trPr>
        <w:tc>
          <w:tcPr>
            <w:tcW w:w="5000" w:type="pct"/>
            <w:gridSpan w:val="3"/>
            <w:tcBorders>
              <w:top w:val="single" w:sz="4" w:space="0" w:color="auto"/>
              <w:bottom w:val="single" w:sz="4" w:space="0" w:color="auto"/>
            </w:tcBorders>
            <w:noWrap/>
            <w:vAlign w:val="top"/>
          </w:tcPr>
          <w:p w14:paraId="6F3FA254" w14:textId="73719A53" w:rsidR="002B36C7" w:rsidRPr="002D52A6" w:rsidDel="00673D78" w:rsidRDefault="002B36C7" w:rsidP="00576EF7">
            <w:pPr>
              <w:rPr>
                <w:del w:id="2678" w:author="Anshika Gupta" w:date="2023-06-29T05:04:00Z"/>
                <w:color w:val="00B9BD" w:themeColor="accent1"/>
                <w:sz w:val="20"/>
                <w:szCs w:val="22"/>
              </w:rPr>
            </w:pPr>
            <w:del w:id="2679"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762D7B26" w14:textId="72EDA978" w:rsidTr="002B36C7">
        <w:trPr>
          <w:trHeight w:val="364"/>
          <w:del w:id="2680" w:author="Anshika Gupta" w:date="2023-06-29T05:04:00Z"/>
        </w:trPr>
        <w:tc>
          <w:tcPr>
            <w:tcW w:w="619" w:type="pct"/>
            <w:tcBorders>
              <w:top w:val="single" w:sz="4" w:space="0" w:color="auto"/>
              <w:bottom w:val="single" w:sz="4" w:space="0" w:color="auto"/>
              <w:right w:val="single" w:sz="4" w:space="0" w:color="auto"/>
            </w:tcBorders>
            <w:noWrap/>
            <w:vAlign w:val="top"/>
          </w:tcPr>
          <w:p w14:paraId="718A31B0" w14:textId="56E47296" w:rsidR="002B36C7" w:rsidRPr="005E36C8" w:rsidDel="00673D78" w:rsidRDefault="002B36C7" w:rsidP="00576EF7">
            <w:pPr>
              <w:pStyle w:val="TablesHeadingGSCyan"/>
              <w:framePr w:hSpace="0" w:wrap="auto" w:vAnchor="margin" w:hAnchor="text" w:yAlign="inline"/>
              <w:rPr>
                <w:del w:id="2681" w:author="Anshika Gupta" w:date="2023-06-29T05:04:00Z"/>
                <w:caps w:val="0"/>
                <w:color w:val="4D4D4C"/>
                <w:sz w:val="20"/>
                <w:szCs w:val="22"/>
              </w:rPr>
            </w:pPr>
            <w:del w:id="2682" w:author="Anshika Gupta" w:date="2023-06-29T05:04:00Z">
              <w:r w:rsidRPr="00D64083" w:rsidDel="00673D78">
                <w:rPr>
                  <w:rStyle w:val="SmartLink1"/>
                </w:rPr>
                <w:fldChar w:fldCharType="begin"/>
              </w:r>
              <w:r w:rsidRPr="00D64083" w:rsidDel="00673D78">
                <w:rPr>
                  <w:rStyle w:val="SmartLink1"/>
                </w:rPr>
                <w:delInstrText xml:space="preserve"> REF _Ref136349828 \w \h </w:delInstrText>
              </w:r>
              <w:r w:rsidDel="00673D78">
                <w:rPr>
                  <w:rStyle w:val="SmartLink1"/>
                </w:rPr>
                <w:delInstrText xml:space="preserve"> \* MERGEFORMAT </w:delInstrText>
              </w:r>
              <w:r w:rsidRPr="00D64083" w:rsidDel="00673D78">
                <w:rPr>
                  <w:rStyle w:val="SmartLink1"/>
                </w:rPr>
              </w:r>
              <w:r w:rsidRPr="00D64083" w:rsidDel="00673D78">
                <w:rPr>
                  <w:rStyle w:val="SmartLink1"/>
                </w:rPr>
                <w:fldChar w:fldCharType="separate"/>
              </w:r>
              <w:r w:rsidRPr="00D64083" w:rsidDel="00673D78">
                <w:rPr>
                  <w:rStyle w:val="SmartLink1"/>
                </w:rPr>
                <w:delText>P.9.4.1 |</w:delText>
              </w:r>
              <w:r w:rsidRPr="00D64083"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5DA128A5" w14:textId="282D4F2D" w:rsidR="002B36C7" w:rsidRPr="005E36C8" w:rsidDel="00673D78" w:rsidRDefault="002B36C7" w:rsidP="00576EF7">
            <w:pPr>
              <w:pStyle w:val="TablesHeadingGSCyan"/>
              <w:framePr w:hSpace="0" w:wrap="auto" w:vAnchor="margin" w:hAnchor="text" w:yAlign="inline"/>
              <w:rPr>
                <w:del w:id="2683" w:author="Anshika Gupta" w:date="2023-06-29T05:04:00Z"/>
                <w:caps w:val="0"/>
                <w:color w:val="4D4D4C"/>
                <w:sz w:val="20"/>
                <w:szCs w:val="20"/>
              </w:rPr>
            </w:pPr>
            <w:del w:id="2684" w:author="Anshika Gupta" w:date="2023-06-29T05:04:00Z">
              <w:r w:rsidRPr="00D64083" w:rsidDel="00673D78">
                <w:rPr>
                  <w:caps w:val="0"/>
                  <w:color w:val="4D4D4C"/>
                  <w:sz w:val="20"/>
                  <w:szCs w:val="20"/>
                </w:rPr>
                <w:delText>any potential risk of pollutant release that cannot be avoided?</w:delText>
              </w:r>
            </w:del>
          </w:p>
        </w:tc>
        <w:tc>
          <w:tcPr>
            <w:tcW w:w="954" w:type="pct"/>
            <w:tcBorders>
              <w:top w:val="single" w:sz="4" w:space="0" w:color="auto"/>
              <w:left w:val="single" w:sz="4" w:space="0" w:color="auto"/>
              <w:bottom w:val="single" w:sz="4" w:space="0" w:color="auto"/>
            </w:tcBorders>
            <w:vAlign w:val="top"/>
          </w:tcPr>
          <w:p w14:paraId="0AA11797" w14:textId="13930514" w:rsidR="002B36C7" w:rsidRPr="005E36C8" w:rsidDel="00673D78" w:rsidRDefault="000B7AD7" w:rsidP="00576EF7">
            <w:pPr>
              <w:pStyle w:val="TablesHeadingGSCyan"/>
              <w:framePr w:hSpace="0" w:wrap="auto" w:vAnchor="margin" w:hAnchor="text" w:yAlign="inline"/>
              <w:spacing w:line="276" w:lineRule="auto"/>
              <w:rPr>
                <w:del w:id="2685" w:author="Anshika Gupta" w:date="2023-06-29T05:04:00Z"/>
                <w:caps w:val="0"/>
                <w:color w:val="4D4D4C"/>
                <w:sz w:val="20"/>
                <w:szCs w:val="20"/>
              </w:rPr>
            </w:pPr>
            <w:customXmlDelRangeStart w:id="2686" w:author="Anshika Gupta" w:date="2023-06-29T05:04:00Z"/>
            <w:sdt>
              <w:sdtPr>
                <w:rPr>
                  <w:caps w:val="0"/>
                  <w:sz w:val="20"/>
                  <w:szCs w:val="20"/>
                </w:rPr>
                <w:id w:val="-889414921"/>
                <w14:checkbox>
                  <w14:checked w14:val="0"/>
                  <w14:checkedState w14:val="2612" w14:font="MS Gothic"/>
                  <w14:uncheckedState w14:val="2610" w14:font="MS Gothic"/>
                </w14:checkbox>
              </w:sdtPr>
              <w:sdtEndPr/>
              <w:sdtContent>
                <w:customXmlDelRangeEnd w:id="2686"/>
                <w:del w:id="268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688" w:author="Anshika Gupta" w:date="2023-06-29T05:04:00Z"/>
              </w:sdtContent>
            </w:sdt>
            <w:customXmlDelRangeEnd w:id="2688"/>
            <w:del w:id="2689" w:author="Anshika Gupta" w:date="2023-06-29T05:04:00Z">
              <w:r w:rsidR="002B36C7" w:rsidRPr="005E36C8" w:rsidDel="00673D78">
                <w:rPr>
                  <w:caps w:val="0"/>
                  <w:color w:val="4D4D4C"/>
                  <w:sz w:val="20"/>
                  <w:szCs w:val="20"/>
                </w:rPr>
                <w:delText xml:space="preserve"> YES</w:delText>
              </w:r>
            </w:del>
          </w:p>
          <w:p w14:paraId="6112A092" w14:textId="06D80E41" w:rsidR="002B36C7" w:rsidRPr="005E36C8" w:rsidDel="00673D78" w:rsidRDefault="000B7AD7" w:rsidP="00576EF7">
            <w:pPr>
              <w:rPr>
                <w:del w:id="2690" w:author="Anshika Gupta" w:date="2023-06-29T05:04:00Z"/>
              </w:rPr>
            </w:pPr>
            <w:customXmlDelRangeStart w:id="2691" w:author="Anshika Gupta" w:date="2023-06-29T05:04:00Z"/>
            <w:sdt>
              <w:sdtPr>
                <w:rPr>
                  <w:caps/>
                  <w:sz w:val="20"/>
                  <w:szCs w:val="20"/>
                </w:rPr>
                <w:id w:val="1329945577"/>
                <w14:checkbox>
                  <w14:checked w14:val="0"/>
                  <w14:checkedState w14:val="2612" w14:font="MS Gothic"/>
                  <w14:uncheckedState w14:val="2610" w14:font="MS Gothic"/>
                </w14:checkbox>
              </w:sdtPr>
              <w:sdtEndPr/>
              <w:sdtContent>
                <w:customXmlDelRangeEnd w:id="2691"/>
                <w:del w:id="2692" w:author="Anshika Gupta" w:date="2023-06-29T05:04:00Z">
                  <w:r w:rsidR="002B36C7" w:rsidRPr="005E36C8" w:rsidDel="00673D78">
                    <w:rPr>
                      <w:rFonts w:ascii="Segoe UI Symbol" w:hAnsi="Segoe UI Symbol" w:cs="Segoe UI Symbol"/>
                      <w:caps/>
                      <w:sz w:val="20"/>
                      <w:szCs w:val="20"/>
                    </w:rPr>
                    <w:delText>☐</w:delText>
                  </w:r>
                </w:del>
                <w:customXmlDelRangeStart w:id="2693" w:author="Anshika Gupta" w:date="2023-06-29T05:04:00Z"/>
              </w:sdtContent>
            </w:sdt>
            <w:customXmlDelRangeEnd w:id="2693"/>
            <w:del w:id="2694" w:author="Anshika Gupta" w:date="2023-06-29T05:04:00Z">
              <w:r w:rsidR="002B36C7" w:rsidRPr="005E36C8" w:rsidDel="00673D78">
                <w:rPr>
                  <w:caps/>
                  <w:sz w:val="20"/>
                  <w:szCs w:val="20"/>
                </w:rPr>
                <w:delText xml:space="preserve"> POTENTIALLY</w:delText>
              </w:r>
            </w:del>
          </w:p>
          <w:p w14:paraId="22A6DB08" w14:textId="6A5C531F" w:rsidR="002B36C7" w:rsidRPr="005E36C8" w:rsidDel="00673D78" w:rsidRDefault="000B7AD7" w:rsidP="00576EF7">
            <w:pPr>
              <w:pStyle w:val="TablesHeadingGSCyan"/>
              <w:framePr w:hSpace="0" w:wrap="auto" w:vAnchor="margin" w:hAnchor="text" w:yAlign="inline"/>
              <w:spacing w:line="276" w:lineRule="auto"/>
              <w:rPr>
                <w:del w:id="2695" w:author="Anshika Gupta" w:date="2023-06-29T05:04:00Z"/>
                <w:caps w:val="0"/>
                <w:color w:val="4D4D4C"/>
                <w:sz w:val="20"/>
                <w:szCs w:val="20"/>
              </w:rPr>
            </w:pPr>
            <w:customXmlDelRangeStart w:id="2696" w:author="Anshika Gupta" w:date="2023-06-29T05:04:00Z"/>
            <w:sdt>
              <w:sdtPr>
                <w:rPr>
                  <w:caps w:val="0"/>
                  <w:sz w:val="20"/>
                  <w:szCs w:val="20"/>
                </w:rPr>
                <w:id w:val="1282459524"/>
                <w14:checkbox>
                  <w14:checked w14:val="0"/>
                  <w14:checkedState w14:val="2612" w14:font="MS Gothic"/>
                  <w14:uncheckedState w14:val="2610" w14:font="MS Gothic"/>
                </w14:checkbox>
              </w:sdtPr>
              <w:sdtEndPr/>
              <w:sdtContent>
                <w:customXmlDelRangeEnd w:id="2696"/>
                <w:del w:id="269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698" w:author="Anshika Gupta" w:date="2023-06-29T05:04:00Z"/>
              </w:sdtContent>
            </w:sdt>
            <w:customXmlDelRangeEnd w:id="2698"/>
            <w:del w:id="2699" w:author="Anshika Gupta" w:date="2023-06-29T05:04:00Z">
              <w:r w:rsidR="002B36C7" w:rsidRPr="005E36C8" w:rsidDel="00673D78">
                <w:rPr>
                  <w:caps w:val="0"/>
                  <w:color w:val="4D4D4C"/>
                  <w:sz w:val="20"/>
                  <w:szCs w:val="20"/>
                </w:rPr>
                <w:delText xml:space="preserve"> NO</w:delText>
              </w:r>
            </w:del>
          </w:p>
        </w:tc>
      </w:tr>
      <w:tr w:rsidR="002B36C7" w:rsidRPr="005E36C8" w:rsidDel="00673D78" w14:paraId="456EA1F3" w14:textId="5AC67BBC" w:rsidTr="002B36C7">
        <w:trPr>
          <w:trHeight w:val="364"/>
          <w:del w:id="2700" w:author="Anshika Gupta" w:date="2023-06-29T05:04:00Z"/>
        </w:trPr>
        <w:tc>
          <w:tcPr>
            <w:tcW w:w="619" w:type="pct"/>
            <w:tcBorders>
              <w:top w:val="single" w:sz="4" w:space="0" w:color="auto"/>
              <w:bottom w:val="single" w:sz="4" w:space="0" w:color="auto"/>
              <w:right w:val="single" w:sz="4" w:space="0" w:color="auto"/>
            </w:tcBorders>
            <w:noWrap/>
            <w:vAlign w:val="top"/>
          </w:tcPr>
          <w:p w14:paraId="49DA5851" w14:textId="3D21C5BF" w:rsidR="002B36C7" w:rsidRPr="00D64083" w:rsidDel="00673D78" w:rsidRDefault="002B36C7" w:rsidP="00576EF7">
            <w:pPr>
              <w:pStyle w:val="TablesHeadingGSCyan"/>
              <w:framePr w:hSpace="0" w:wrap="auto" w:vAnchor="margin" w:hAnchor="text" w:yAlign="inline"/>
              <w:rPr>
                <w:del w:id="2701" w:author="Anshika Gupta" w:date="2023-06-29T05:04:00Z"/>
                <w:rStyle w:val="SmartLink1"/>
              </w:rPr>
            </w:pPr>
            <w:del w:id="2702" w:author="Anshika Gupta" w:date="2023-06-29T05:04:00Z">
              <w:r w:rsidDel="00673D78">
                <w:rPr>
                  <w:rStyle w:val="SmartLink1"/>
                </w:rPr>
                <w:fldChar w:fldCharType="begin"/>
              </w:r>
              <w:r w:rsidDel="00673D78">
                <w:rPr>
                  <w:rStyle w:val="SmartLink1"/>
                </w:rPr>
                <w:delInstrText xml:space="preserve"> REF _Ref136350204 \w \h </w:delInstrText>
              </w:r>
              <w:r w:rsidDel="00673D78">
                <w:rPr>
                  <w:rStyle w:val="SmartLink1"/>
                </w:rPr>
              </w:r>
              <w:r w:rsidDel="00673D78">
                <w:rPr>
                  <w:rStyle w:val="SmartLink1"/>
                </w:rPr>
                <w:fldChar w:fldCharType="separate"/>
              </w:r>
              <w:r w:rsidDel="00673D78">
                <w:rPr>
                  <w:rStyle w:val="SmartLink1"/>
                </w:rPr>
                <w:delText>P.9.4.3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587AEA79" w14:textId="79237DEB" w:rsidR="002B36C7" w:rsidRPr="00D64083" w:rsidDel="00673D78" w:rsidRDefault="002B36C7" w:rsidP="00576EF7">
            <w:pPr>
              <w:pStyle w:val="TablesHeadingGSCyan"/>
              <w:framePr w:hSpace="0" w:wrap="auto" w:vAnchor="margin" w:hAnchor="text" w:yAlign="inline"/>
              <w:rPr>
                <w:del w:id="2703" w:author="Anshika Gupta" w:date="2023-06-29T05:04:00Z"/>
                <w:caps w:val="0"/>
                <w:color w:val="4D4D4C"/>
                <w:sz w:val="20"/>
                <w:szCs w:val="20"/>
              </w:rPr>
            </w:pPr>
            <w:del w:id="2704" w:author="Anshika Gupta" w:date="2023-06-29T05:04:00Z">
              <w:r w:rsidDel="00673D78">
                <w:rPr>
                  <w:caps w:val="0"/>
                  <w:color w:val="4D4D4C"/>
                  <w:sz w:val="20"/>
                  <w:szCs w:val="20"/>
                </w:rPr>
                <w:delText>If answer to above question is “Yes” or “potentially”, h</w:delText>
              </w:r>
              <w:r w:rsidRPr="000C05E8" w:rsidDel="00673D78">
                <w:rPr>
                  <w:caps w:val="0"/>
                  <w:color w:val="4D4D4C"/>
                  <w:sz w:val="20"/>
                  <w:szCs w:val="20"/>
                </w:rPr>
                <w:delText>as the project identified all potential pollution sources that may degrade the quality of soil, air, surface, and groundwater in the project area?</w:delText>
              </w:r>
            </w:del>
          </w:p>
        </w:tc>
        <w:tc>
          <w:tcPr>
            <w:tcW w:w="954" w:type="pct"/>
            <w:tcBorders>
              <w:top w:val="single" w:sz="4" w:space="0" w:color="auto"/>
              <w:left w:val="single" w:sz="4" w:space="0" w:color="auto"/>
              <w:bottom w:val="single" w:sz="4" w:space="0" w:color="auto"/>
            </w:tcBorders>
            <w:vAlign w:val="top"/>
          </w:tcPr>
          <w:p w14:paraId="7E8215FF" w14:textId="6BE0DBE9" w:rsidR="002B36C7" w:rsidRPr="005E36C8" w:rsidDel="00673D78" w:rsidRDefault="000B7AD7" w:rsidP="00576EF7">
            <w:pPr>
              <w:pStyle w:val="TablesHeadingGSCyan"/>
              <w:framePr w:hSpace="0" w:wrap="auto" w:vAnchor="margin" w:hAnchor="text" w:yAlign="inline"/>
              <w:spacing w:line="276" w:lineRule="auto"/>
              <w:rPr>
                <w:del w:id="2705" w:author="Anshika Gupta" w:date="2023-06-29T05:04:00Z"/>
                <w:caps w:val="0"/>
                <w:color w:val="4D4D4C"/>
                <w:sz w:val="20"/>
                <w:szCs w:val="20"/>
              </w:rPr>
            </w:pPr>
            <w:customXmlDelRangeStart w:id="2706" w:author="Anshika Gupta" w:date="2023-06-29T05:04:00Z"/>
            <w:sdt>
              <w:sdtPr>
                <w:rPr>
                  <w:caps w:val="0"/>
                  <w:sz w:val="20"/>
                  <w:szCs w:val="20"/>
                </w:rPr>
                <w:id w:val="-573892934"/>
                <w14:checkbox>
                  <w14:checked w14:val="0"/>
                  <w14:checkedState w14:val="2612" w14:font="MS Gothic"/>
                  <w14:uncheckedState w14:val="2610" w14:font="MS Gothic"/>
                </w14:checkbox>
              </w:sdtPr>
              <w:sdtEndPr/>
              <w:sdtContent>
                <w:customXmlDelRangeEnd w:id="2706"/>
                <w:del w:id="270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708" w:author="Anshika Gupta" w:date="2023-06-29T05:04:00Z"/>
              </w:sdtContent>
            </w:sdt>
            <w:customXmlDelRangeEnd w:id="2708"/>
            <w:del w:id="2709" w:author="Anshika Gupta" w:date="2023-06-29T05:04:00Z">
              <w:r w:rsidR="002B36C7" w:rsidRPr="005E36C8" w:rsidDel="00673D78">
                <w:rPr>
                  <w:caps w:val="0"/>
                  <w:color w:val="4D4D4C"/>
                  <w:sz w:val="20"/>
                  <w:szCs w:val="20"/>
                </w:rPr>
                <w:delText xml:space="preserve"> YES</w:delText>
              </w:r>
            </w:del>
          </w:p>
          <w:p w14:paraId="5F92C302" w14:textId="5D8753F9" w:rsidR="002B36C7" w:rsidRPr="005E36C8" w:rsidDel="00673D78" w:rsidRDefault="000B7AD7" w:rsidP="00576EF7">
            <w:pPr>
              <w:rPr>
                <w:del w:id="2710" w:author="Anshika Gupta" w:date="2023-06-29T05:04:00Z"/>
              </w:rPr>
            </w:pPr>
            <w:customXmlDelRangeStart w:id="2711" w:author="Anshika Gupta" w:date="2023-06-29T05:04:00Z"/>
            <w:sdt>
              <w:sdtPr>
                <w:rPr>
                  <w:caps/>
                  <w:sz w:val="20"/>
                  <w:szCs w:val="20"/>
                </w:rPr>
                <w:id w:val="789244635"/>
                <w14:checkbox>
                  <w14:checked w14:val="0"/>
                  <w14:checkedState w14:val="2612" w14:font="MS Gothic"/>
                  <w14:uncheckedState w14:val="2610" w14:font="MS Gothic"/>
                </w14:checkbox>
              </w:sdtPr>
              <w:sdtEndPr/>
              <w:sdtContent>
                <w:customXmlDelRangeEnd w:id="2711"/>
                <w:del w:id="2712" w:author="Anshika Gupta" w:date="2023-06-29T05:04:00Z">
                  <w:r w:rsidR="002B36C7" w:rsidRPr="005E36C8" w:rsidDel="00673D78">
                    <w:rPr>
                      <w:rFonts w:ascii="Segoe UI Symbol" w:hAnsi="Segoe UI Symbol" w:cs="Segoe UI Symbol"/>
                      <w:caps/>
                      <w:sz w:val="20"/>
                      <w:szCs w:val="20"/>
                    </w:rPr>
                    <w:delText>☐</w:delText>
                  </w:r>
                </w:del>
                <w:customXmlDelRangeStart w:id="2713" w:author="Anshika Gupta" w:date="2023-06-29T05:04:00Z"/>
              </w:sdtContent>
            </w:sdt>
            <w:customXmlDelRangeEnd w:id="2713"/>
            <w:del w:id="2714"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1C5008CF" w14:textId="3B4B81FC" w:rsidR="002B36C7" w:rsidDel="00673D78" w:rsidRDefault="000B7AD7" w:rsidP="00576EF7">
            <w:pPr>
              <w:pStyle w:val="TablesHeadingGSCyan"/>
              <w:framePr w:hSpace="0" w:wrap="auto" w:vAnchor="margin" w:hAnchor="text" w:yAlign="inline"/>
              <w:spacing w:line="276" w:lineRule="auto"/>
              <w:rPr>
                <w:del w:id="2715" w:author="Anshika Gupta" w:date="2023-06-29T05:04:00Z"/>
                <w:caps w:val="0"/>
                <w:color w:val="4D4D4C"/>
                <w:sz w:val="20"/>
                <w:szCs w:val="20"/>
              </w:rPr>
            </w:pPr>
            <w:customXmlDelRangeStart w:id="2716" w:author="Anshika Gupta" w:date="2023-06-29T05:04:00Z"/>
            <w:sdt>
              <w:sdtPr>
                <w:rPr>
                  <w:caps w:val="0"/>
                  <w:sz w:val="20"/>
                  <w:szCs w:val="20"/>
                </w:rPr>
                <w:id w:val="1042023232"/>
                <w14:checkbox>
                  <w14:checked w14:val="0"/>
                  <w14:checkedState w14:val="2612" w14:font="MS Gothic"/>
                  <w14:uncheckedState w14:val="2610" w14:font="MS Gothic"/>
                </w14:checkbox>
              </w:sdtPr>
              <w:sdtEndPr/>
              <w:sdtContent>
                <w:customXmlDelRangeEnd w:id="2716"/>
                <w:del w:id="271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718" w:author="Anshika Gupta" w:date="2023-06-29T05:04:00Z"/>
              </w:sdtContent>
            </w:sdt>
            <w:customXmlDelRangeEnd w:id="2718"/>
            <w:del w:id="2719"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586F0BC4" w14:textId="24F247AE" w:rsidTr="002B36C7">
        <w:trPr>
          <w:trHeight w:val="364"/>
          <w:del w:id="2720" w:author="Anshika Gupta" w:date="2023-06-29T05:04:00Z"/>
        </w:trPr>
        <w:tc>
          <w:tcPr>
            <w:tcW w:w="619" w:type="pct"/>
            <w:tcBorders>
              <w:top w:val="single" w:sz="4" w:space="0" w:color="auto"/>
              <w:bottom w:val="single" w:sz="4" w:space="0" w:color="auto"/>
              <w:right w:val="single" w:sz="4" w:space="0" w:color="auto"/>
            </w:tcBorders>
            <w:noWrap/>
            <w:vAlign w:val="top"/>
          </w:tcPr>
          <w:p w14:paraId="4047BC52" w14:textId="5F96ED24" w:rsidR="002B36C7" w:rsidRPr="00D64083" w:rsidDel="00673D78" w:rsidRDefault="002B36C7" w:rsidP="00576EF7">
            <w:pPr>
              <w:pStyle w:val="TablesHeadingGSCyan"/>
              <w:framePr w:hSpace="0" w:wrap="auto" w:vAnchor="margin" w:hAnchor="text" w:yAlign="inline"/>
              <w:rPr>
                <w:del w:id="2721" w:author="Anshika Gupta" w:date="2023-06-29T05:04:00Z"/>
                <w:rStyle w:val="SmartLink1"/>
              </w:rPr>
            </w:pPr>
            <w:del w:id="2722" w:author="Anshika Gupta" w:date="2023-06-29T05:04:00Z">
              <w:r w:rsidDel="00673D78">
                <w:rPr>
                  <w:rStyle w:val="SmartLink1"/>
                </w:rPr>
                <w:fldChar w:fldCharType="begin"/>
              </w:r>
              <w:r w:rsidDel="00673D78">
                <w:rPr>
                  <w:rStyle w:val="SmartLink1"/>
                </w:rPr>
                <w:delInstrText xml:space="preserve"> REF _Ref136350078 \w \h </w:delInstrText>
              </w:r>
              <w:r w:rsidDel="00673D78">
                <w:rPr>
                  <w:rStyle w:val="SmartLink1"/>
                </w:rPr>
              </w:r>
              <w:r w:rsidDel="00673D78">
                <w:rPr>
                  <w:rStyle w:val="SmartLink1"/>
                </w:rPr>
                <w:fldChar w:fldCharType="separate"/>
              </w:r>
              <w:r w:rsidDel="00673D78">
                <w:rPr>
                  <w:rStyle w:val="SmartLink1"/>
                </w:rPr>
                <w:delText>P.9.4.2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1B1075DA" w14:textId="0403E473" w:rsidR="002B36C7" w:rsidRPr="00D64083" w:rsidDel="00673D78" w:rsidRDefault="002B36C7" w:rsidP="00576EF7">
            <w:pPr>
              <w:pStyle w:val="TablesHeadingGSCyan"/>
              <w:framePr w:hSpace="0" w:wrap="auto" w:vAnchor="margin" w:hAnchor="text" w:yAlign="inline"/>
              <w:rPr>
                <w:del w:id="2723" w:author="Anshika Gupta" w:date="2023-06-29T05:04:00Z"/>
                <w:caps w:val="0"/>
                <w:color w:val="4D4D4C"/>
                <w:sz w:val="20"/>
                <w:szCs w:val="20"/>
              </w:rPr>
            </w:pPr>
            <w:del w:id="2724" w:author="Anshika Gupta" w:date="2023-06-29T05:04:00Z">
              <w:r w:rsidDel="00673D78">
                <w:rPr>
                  <w:caps w:val="0"/>
                  <w:color w:val="4D4D4C"/>
                  <w:sz w:val="20"/>
                  <w:szCs w:val="20"/>
                </w:rPr>
                <w:delText>If answer to above question is “Yes” or “potentially”, d</w:delText>
              </w:r>
              <w:r w:rsidRPr="000C05E8" w:rsidDel="00673D78">
                <w:rPr>
                  <w:caps w:val="0"/>
                  <w:color w:val="4D4D4C"/>
                  <w:sz w:val="20"/>
                  <w:szCs w:val="20"/>
                </w:rPr>
                <w:delText>o the pollution prevention and control technologies and practices applied during the project life cycle align with national regulations or international best practices?</w:delText>
              </w:r>
            </w:del>
          </w:p>
        </w:tc>
        <w:tc>
          <w:tcPr>
            <w:tcW w:w="954" w:type="pct"/>
            <w:tcBorders>
              <w:top w:val="single" w:sz="4" w:space="0" w:color="auto"/>
              <w:left w:val="single" w:sz="4" w:space="0" w:color="auto"/>
              <w:bottom w:val="single" w:sz="4" w:space="0" w:color="auto"/>
            </w:tcBorders>
            <w:vAlign w:val="top"/>
          </w:tcPr>
          <w:p w14:paraId="6185DA6D" w14:textId="0572BD1E" w:rsidR="002B36C7" w:rsidRPr="005E36C8" w:rsidDel="00673D78" w:rsidRDefault="000B7AD7" w:rsidP="00576EF7">
            <w:pPr>
              <w:pStyle w:val="TablesHeadingGSCyan"/>
              <w:framePr w:hSpace="0" w:wrap="auto" w:vAnchor="margin" w:hAnchor="text" w:yAlign="inline"/>
              <w:spacing w:line="276" w:lineRule="auto"/>
              <w:rPr>
                <w:del w:id="2725" w:author="Anshika Gupta" w:date="2023-06-29T05:04:00Z"/>
                <w:caps w:val="0"/>
                <w:color w:val="4D4D4C"/>
                <w:sz w:val="20"/>
                <w:szCs w:val="20"/>
              </w:rPr>
            </w:pPr>
            <w:customXmlDelRangeStart w:id="2726" w:author="Anshika Gupta" w:date="2023-06-29T05:04:00Z"/>
            <w:sdt>
              <w:sdtPr>
                <w:rPr>
                  <w:caps w:val="0"/>
                  <w:sz w:val="20"/>
                  <w:szCs w:val="20"/>
                </w:rPr>
                <w:id w:val="617885888"/>
                <w14:checkbox>
                  <w14:checked w14:val="0"/>
                  <w14:checkedState w14:val="2612" w14:font="MS Gothic"/>
                  <w14:uncheckedState w14:val="2610" w14:font="MS Gothic"/>
                </w14:checkbox>
              </w:sdtPr>
              <w:sdtEndPr/>
              <w:sdtContent>
                <w:customXmlDelRangeEnd w:id="2726"/>
                <w:del w:id="272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728" w:author="Anshika Gupta" w:date="2023-06-29T05:04:00Z"/>
              </w:sdtContent>
            </w:sdt>
            <w:customXmlDelRangeEnd w:id="2728"/>
            <w:del w:id="2729" w:author="Anshika Gupta" w:date="2023-06-29T05:04:00Z">
              <w:r w:rsidR="002B36C7" w:rsidRPr="005E36C8" w:rsidDel="00673D78">
                <w:rPr>
                  <w:caps w:val="0"/>
                  <w:color w:val="4D4D4C"/>
                  <w:sz w:val="20"/>
                  <w:szCs w:val="20"/>
                </w:rPr>
                <w:delText xml:space="preserve"> YES</w:delText>
              </w:r>
            </w:del>
          </w:p>
          <w:p w14:paraId="67196435" w14:textId="57B3A029" w:rsidR="002B36C7" w:rsidRPr="005E36C8" w:rsidDel="00673D78" w:rsidRDefault="000B7AD7" w:rsidP="00576EF7">
            <w:pPr>
              <w:rPr>
                <w:del w:id="2730" w:author="Anshika Gupta" w:date="2023-06-29T05:04:00Z"/>
              </w:rPr>
            </w:pPr>
            <w:customXmlDelRangeStart w:id="2731" w:author="Anshika Gupta" w:date="2023-06-29T05:04:00Z"/>
            <w:sdt>
              <w:sdtPr>
                <w:rPr>
                  <w:caps/>
                  <w:sz w:val="20"/>
                  <w:szCs w:val="20"/>
                </w:rPr>
                <w:id w:val="-1763218022"/>
                <w14:checkbox>
                  <w14:checked w14:val="0"/>
                  <w14:checkedState w14:val="2612" w14:font="MS Gothic"/>
                  <w14:uncheckedState w14:val="2610" w14:font="MS Gothic"/>
                </w14:checkbox>
              </w:sdtPr>
              <w:sdtEndPr/>
              <w:sdtContent>
                <w:customXmlDelRangeEnd w:id="2731"/>
                <w:del w:id="2732" w:author="Anshika Gupta" w:date="2023-06-29T05:04:00Z">
                  <w:r w:rsidR="002B36C7" w:rsidRPr="005E36C8" w:rsidDel="00673D78">
                    <w:rPr>
                      <w:rFonts w:ascii="Segoe UI Symbol" w:hAnsi="Segoe UI Symbol" w:cs="Segoe UI Symbol"/>
                      <w:caps/>
                      <w:sz w:val="20"/>
                      <w:szCs w:val="20"/>
                    </w:rPr>
                    <w:delText>☐</w:delText>
                  </w:r>
                </w:del>
                <w:customXmlDelRangeStart w:id="2733" w:author="Anshika Gupta" w:date="2023-06-29T05:04:00Z"/>
              </w:sdtContent>
            </w:sdt>
            <w:customXmlDelRangeEnd w:id="2733"/>
            <w:del w:id="2734"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54263293" w14:textId="30F0E79D" w:rsidR="002B36C7" w:rsidDel="00673D78" w:rsidRDefault="000B7AD7" w:rsidP="00576EF7">
            <w:pPr>
              <w:pStyle w:val="TablesHeadingGSCyan"/>
              <w:framePr w:hSpace="0" w:wrap="auto" w:vAnchor="margin" w:hAnchor="text" w:yAlign="inline"/>
              <w:spacing w:line="276" w:lineRule="auto"/>
              <w:rPr>
                <w:del w:id="2735" w:author="Anshika Gupta" w:date="2023-06-29T05:04:00Z"/>
                <w:caps w:val="0"/>
                <w:color w:val="4D4D4C"/>
                <w:sz w:val="20"/>
                <w:szCs w:val="20"/>
              </w:rPr>
            </w:pPr>
            <w:customXmlDelRangeStart w:id="2736" w:author="Anshika Gupta" w:date="2023-06-29T05:04:00Z"/>
            <w:sdt>
              <w:sdtPr>
                <w:rPr>
                  <w:caps w:val="0"/>
                  <w:sz w:val="20"/>
                  <w:szCs w:val="20"/>
                </w:rPr>
                <w:id w:val="344678814"/>
                <w14:checkbox>
                  <w14:checked w14:val="0"/>
                  <w14:checkedState w14:val="2612" w14:font="MS Gothic"/>
                  <w14:uncheckedState w14:val="2610" w14:font="MS Gothic"/>
                </w14:checkbox>
              </w:sdtPr>
              <w:sdtEndPr/>
              <w:sdtContent>
                <w:customXmlDelRangeEnd w:id="2736"/>
                <w:del w:id="273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738" w:author="Anshika Gupta" w:date="2023-06-29T05:04:00Z"/>
              </w:sdtContent>
            </w:sdt>
            <w:customXmlDelRangeEnd w:id="2738"/>
            <w:del w:id="2739"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2494C262" w14:textId="0FBE8967" w:rsidTr="002B36C7">
        <w:trPr>
          <w:trHeight w:val="364"/>
          <w:del w:id="2740" w:author="Anshika Gupta" w:date="2023-06-29T05:04:00Z"/>
        </w:trPr>
        <w:tc>
          <w:tcPr>
            <w:tcW w:w="619" w:type="pct"/>
            <w:tcBorders>
              <w:top w:val="single" w:sz="4" w:space="0" w:color="auto"/>
              <w:bottom w:val="single" w:sz="4" w:space="0" w:color="auto"/>
              <w:right w:val="single" w:sz="4" w:space="0" w:color="auto"/>
            </w:tcBorders>
            <w:noWrap/>
            <w:vAlign w:val="top"/>
          </w:tcPr>
          <w:p w14:paraId="37233A4A" w14:textId="126D8A76" w:rsidR="002B36C7" w:rsidDel="00673D78" w:rsidRDefault="002B36C7" w:rsidP="00576EF7">
            <w:pPr>
              <w:pStyle w:val="TablesHeadingGSCyan"/>
              <w:framePr w:hSpace="0" w:wrap="auto" w:vAnchor="margin" w:hAnchor="text" w:yAlign="inline"/>
              <w:rPr>
                <w:del w:id="2741" w:author="Anshika Gupta" w:date="2023-06-29T05:04:00Z"/>
                <w:rStyle w:val="SmartLink1"/>
              </w:rPr>
            </w:pPr>
            <w:del w:id="2742" w:author="Anshika Gupta" w:date="2023-06-29T05:04:00Z">
              <w:r w:rsidDel="00673D78">
                <w:rPr>
                  <w:rStyle w:val="SmartLink1"/>
                </w:rPr>
                <w:fldChar w:fldCharType="begin"/>
              </w:r>
              <w:r w:rsidDel="00673D78">
                <w:rPr>
                  <w:rStyle w:val="SmartLink1"/>
                </w:rPr>
                <w:delInstrText xml:space="preserve"> REF _Ref136350204 \w \h </w:delInstrText>
              </w:r>
              <w:r w:rsidDel="00673D78">
                <w:rPr>
                  <w:rStyle w:val="SmartLink1"/>
                </w:rPr>
              </w:r>
              <w:r w:rsidDel="00673D78">
                <w:rPr>
                  <w:rStyle w:val="SmartLink1"/>
                </w:rPr>
                <w:fldChar w:fldCharType="separate"/>
              </w:r>
              <w:r w:rsidDel="00673D78">
                <w:rPr>
                  <w:rStyle w:val="SmartLink1"/>
                </w:rPr>
                <w:delText>P.9.4.3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5D800BC9" w14:textId="66DE3E4A" w:rsidR="002B36C7" w:rsidDel="00673D78" w:rsidRDefault="002B36C7" w:rsidP="00576EF7">
            <w:pPr>
              <w:pStyle w:val="TablesHeadingGSCyan"/>
              <w:framePr w:hSpace="0" w:wrap="auto" w:vAnchor="margin" w:hAnchor="text" w:yAlign="inline"/>
              <w:rPr>
                <w:del w:id="2743" w:author="Anshika Gupta" w:date="2023-06-29T05:04:00Z"/>
                <w:caps w:val="0"/>
                <w:color w:val="4D4D4C"/>
                <w:sz w:val="20"/>
                <w:szCs w:val="20"/>
              </w:rPr>
            </w:pPr>
            <w:del w:id="2744" w:author="Anshika Gupta" w:date="2023-06-29T05:04:00Z">
              <w:r w:rsidDel="00673D78">
                <w:rPr>
                  <w:caps w:val="0"/>
                  <w:color w:val="4D4D4C"/>
                  <w:sz w:val="20"/>
                  <w:szCs w:val="20"/>
                </w:rPr>
                <w:delText>If answer to above question is “Yes”, i</w:delText>
              </w:r>
              <w:r w:rsidRPr="000C05E8" w:rsidDel="00673D78">
                <w:rPr>
                  <w:caps w:val="0"/>
                  <w:color w:val="4D4D4C"/>
                  <w:sz w:val="20"/>
                  <w:szCs w:val="20"/>
                </w:rPr>
                <w:delText>s there a monitoring plan to ensure that mitigation measures are implemented and resources are protected?</w:delText>
              </w:r>
            </w:del>
          </w:p>
        </w:tc>
        <w:tc>
          <w:tcPr>
            <w:tcW w:w="954" w:type="pct"/>
            <w:tcBorders>
              <w:top w:val="single" w:sz="4" w:space="0" w:color="auto"/>
              <w:left w:val="single" w:sz="4" w:space="0" w:color="auto"/>
              <w:bottom w:val="single" w:sz="4" w:space="0" w:color="auto"/>
            </w:tcBorders>
            <w:vAlign w:val="top"/>
          </w:tcPr>
          <w:p w14:paraId="1451153C" w14:textId="4C15B3B3" w:rsidR="002B36C7" w:rsidRPr="005E36C8" w:rsidDel="00673D78" w:rsidRDefault="000B7AD7" w:rsidP="00576EF7">
            <w:pPr>
              <w:pStyle w:val="TablesHeadingGSCyan"/>
              <w:framePr w:hSpace="0" w:wrap="auto" w:vAnchor="margin" w:hAnchor="text" w:yAlign="inline"/>
              <w:spacing w:line="276" w:lineRule="auto"/>
              <w:rPr>
                <w:del w:id="2745" w:author="Anshika Gupta" w:date="2023-06-29T05:04:00Z"/>
                <w:caps w:val="0"/>
                <w:color w:val="4D4D4C"/>
                <w:sz w:val="20"/>
                <w:szCs w:val="20"/>
              </w:rPr>
            </w:pPr>
            <w:customXmlDelRangeStart w:id="2746" w:author="Anshika Gupta" w:date="2023-06-29T05:04:00Z"/>
            <w:sdt>
              <w:sdtPr>
                <w:rPr>
                  <w:caps w:val="0"/>
                  <w:sz w:val="20"/>
                  <w:szCs w:val="20"/>
                </w:rPr>
                <w:id w:val="-986855852"/>
                <w14:checkbox>
                  <w14:checked w14:val="0"/>
                  <w14:checkedState w14:val="2612" w14:font="MS Gothic"/>
                  <w14:uncheckedState w14:val="2610" w14:font="MS Gothic"/>
                </w14:checkbox>
              </w:sdtPr>
              <w:sdtEndPr/>
              <w:sdtContent>
                <w:customXmlDelRangeEnd w:id="2746"/>
                <w:del w:id="274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748" w:author="Anshika Gupta" w:date="2023-06-29T05:04:00Z"/>
              </w:sdtContent>
            </w:sdt>
            <w:customXmlDelRangeEnd w:id="2748"/>
            <w:del w:id="2749" w:author="Anshika Gupta" w:date="2023-06-29T05:04:00Z">
              <w:r w:rsidR="002B36C7" w:rsidRPr="005E36C8" w:rsidDel="00673D78">
                <w:rPr>
                  <w:caps w:val="0"/>
                  <w:color w:val="4D4D4C"/>
                  <w:sz w:val="20"/>
                  <w:szCs w:val="20"/>
                </w:rPr>
                <w:delText xml:space="preserve"> YES</w:delText>
              </w:r>
            </w:del>
          </w:p>
          <w:p w14:paraId="05A851E7" w14:textId="3CDE4F4F" w:rsidR="002B36C7" w:rsidRPr="005E36C8" w:rsidDel="00673D78" w:rsidRDefault="000B7AD7" w:rsidP="00576EF7">
            <w:pPr>
              <w:rPr>
                <w:del w:id="2750" w:author="Anshika Gupta" w:date="2023-06-29T05:04:00Z"/>
              </w:rPr>
            </w:pPr>
            <w:customXmlDelRangeStart w:id="2751" w:author="Anshika Gupta" w:date="2023-06-29T05:04:00Z"/>
            <w:sdt>
              <w:sdtPr>
                <w:rPr>
                  <w:caps/>
                  <w:sz w:val="20"/>
                  <w:szCs w:val="20"/>
                </w:rPr>
                <w:id w:val="-478764484"/>
                <w14:checkbox>
                  <w14:checked w14:val="0"/>
                  <w14:checkedState w14:val="2612" w14:font="MS Gothic"/>
                  <w14:uncheckedState w14:val="2610" w14:font="MS Gothic"/>
                </w14:checkbox>
              </w:sdtPr>
              <w:sdtEndPr/>
              <w:sdtContent>
                <w:customXmlDelRangeEnd w:id="2751"/>
                <w:del w:id="2752" w:author="Anshika Gupta" w:date="2023-06-29T05:04:00Z">
                  <w:r w:rsidR="002B36C7" w:rsidRPr="005E36C8" w:rsidDel="00673D78">
                    <w:rPr>
                      <w:rFonts w:ascii="Segoe UI Symbol" w:hAnsi="Segoe UI Symbol" w:cs="Segoe UI Symbol"/>
                      <w:caps/>
                      <w:sz w:val="20"/>
                      <w:szCs w:val="20"/>
                    </w:rPr>
                    <w:delText>☐</w:delText>
                  </w:r>
                </w:del>
                <w:customXmlDelRangeStart w:id="2753" w:author="Anshika Gupta" w:date="2023-06-29T05:04:00Z"/>
              </w:sdtContent>
            </w:sdt>
            <w:customXmlDelRangeEnd w:id="2753"/>
            <w:del w:id="2754"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255AB9C0" w14:textId="053CFCE5" w:rsidR="002B36C7" w:rsidDel="00673D78" w:rsidRDefault="000B7AD7" w:rsidP="00576EF7">
            <w:pPr>
              <w:pStyle w:val="TablesHeadingGSCyan"/>
              <w:framePr w:hSpace="0" w:wrap="auto" w:vAnchor="margin" w:hAnchor="text" w:yAlign="inline"/>
              <w:spacing w:line="276" w:lineRule="auto"/>
              <w:rPr>
                <w:del w:id="2755" w:author="Anshika Gupta" w:date="2023-06-29T05:04:00Z"/>
                <w:caps w:val="0"/>
                <w:color w:val="4D4D4C"/>
                <w:sz w:val="20"/>
                <w:szCs w:val="20"/>
              </w:rPr>
            </w:pPr>
            <w:customXmlDelRangeStart w:id="2756" w:author="Anshika Gupta" w:date="2023-06-29T05:04:00Z"/>
            <w:sdt>
              <w:sdtPr>
                <w:rPr>
                  <w:caps w:val="0"/>
                  <w:sz w:val="20"/>
                  <w:szCs w:val="20"/>
                </w:rPr>
                <w:id w:val="752783074"/>
                <w14:checkbox>
                  <w14:checked w14:val="0"/>
                  <w14:checkedState w14:val="2612" w14:font="MS Gothic"/>
                  <w14:uncheckedState w14:val="2610" w14:font="MS Gothic"/>
                </w14:checkbox>
              </w:sdtPr>
              <w:sdtEndPr/>
              <w:sdtContent>
                <w:customXmlDelRangeEnd w:id="2756"/>
                <w:del w:id="2757"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758" w:author="Anshika Gupta" w:date="2023-06-29T05:04:00Z"/>
              </w:sdtContent>
            </w:sdt>
            <w:customXmlDelRangeEnd w:id="2758"/>
            <w:del w:id="2759"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52756F00" w14:textId="170B9C83" w:rsidTr="002B36C7">
        <w:trPr>
          <w:trHeight w:val="364"/>
          <w:del w:id="2760" w:author="Anshika Gupta" w:date="2023-06-29T05:04:00Z"/>
        </w:trPr>
        <w:tc>
          <w:tcPr>
            <w:tcW w:w="5000" w:type="pct"/>
            <w:gridSpan w:val="3"/>
            <w:tcBorders>
              <w:top w:val="single" w:sz="4" w:space="0" w:color="auto"/>
              <w:bottom w:val="single" w:sz="4" w:space="0" w:color="auto"/>
            </w:tcBorders>
            <w:noWrap/>
            <w:vAlign w:val="top"/>
          </w:tcPr>
          <w:p w14:paraId="79F1F5F3" w14:textId="06F24347" w:rsidR="002B36C7" w:rsidRPr="005E36C8" w:rsidDel="00673D78" w:rsidRDefault="002B36C7" w:rsidP="00576EF7">
            <w:pPr>
              <w:pStyle w:val="TablesHeadingGSCyan"/>
              <w:framePr w:hSpace="0" w:wrap="auto" w:vAnchor="margin" w:hAnchor="text" w:yAlign="inline"/>
              <w:spacing w:line="276" w:lineRule="auto"/>
              <w:rPr>
                <w:del w:id="2761" w:author="Anshika Gupta" w:date="2023-06-29T05:04:00Z"/>
                <w:caps w:val="0"/>
                <w:color w:val="4D4D4C"/>
                <w:sz w:val="20"/>
                <w:szCs w:val="20"/>
              </w:rPr>
            </w:pPr>
            <w:del w:id="2762" w:author="Anshika Gupta" w:date="2023-06-29T05:04:00Z">
              <w:r w:rsidRPr="00FB2690"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0060FA78" w14:textId="3AC64AE5" w:rsidTr="002B36C7">
        <w:trPr>
          <w:trHeight w:val="364"/>
          <w:del w:id="2763"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7E30396C" w14:textId="33801D64" w:rsidR="002B36C7" w:rsidRPr="000C05E8" w:rsidDel="00673D78" w:rsidRDefault="002B36C7" w:rsidP="00576EF7">
            <w:pPr>
              <w:pStyle w:val="TablesHeadingGSCyan"/>
              <w:framePr w:hSpace="0" w:wrap="auto" w:vAnchor="margin" w:hAnchor="text" w:yAlign="inline"/>
              <w:spacing w:line="276" w:lineRule="auto"/>
              <w:rPr>
                <w:del w:id="2764" w:author="Anshika Gupta" w:date="2023-06-29T05:04:00Z"/>
                <w:caps w:val="0"/>
                <w:color w:val="515151" w:themeColor="text1"/>
                <w:sz w:val="20"/>
                <w:szCs w:val="20"/>
              </w:rPr>
            </w:pPr>
          </w:p>
          <w:p w14:paraId="1B17F00E" w14:textId="54F449F6" w:rsidR="002B36C7" w:rsidRPr="000C05E8" w:rsidDel="00673D78" w:rsidRDefault="002B36C7" w:rsidP="00576EF7">
            <w:pPr>
              <w:rPr>
                <w:del w:id="2765" w:author="Anshika Gupta" w:date="2023-06-29T05:04:00Z"/>
                <w:color w:val="515151" w:themeColor="text1"/>
              </w:rPr>
            </w:pPr>
          </w:p>
        </w:tc>
      </w:tr>
      <w:tr w:rsidR="002B36C7" w:rsidRPr="000825D8" w:rsidDel="00673D78" w14:paraId="6C2D94FF" w14:textId="097ADDBD" w:rsidTr="002B36C7">
        <w:trPr>
          <w:trHeight w:val="364"/>
          <w:del w:id="2766" w:author="Anshika Gupta" w:date="2023-06-29T05:04:00Z"/>
        </w:trPr>
        <w:tc>
          <w:tcPr>
            <w:tcW w:w="5000" w:type="pct"/>
            <w:gridSpan w:val="3"/>
            <w:tcBorders>
              <w:top w:val="single" w:sz="4" w:space="0" w:color="auto"/>
              <w:bottom w:val="single" w:sz="4" w:space="0" w:color="auto"/>
            </w:tcBorders>
            <w:noWrap/>
            <w:vAlign w:val="top"/>
          </w:tcPr>
          <w:p w14:paraId="2375759C" w14:textId="7B0EFFDE" w:rsidR="002B36C7" w:rsidRPr="000825D8" w:rsidDel="00673D78" w:rsidRDefault="002B36C7" w:rsidP="00576EF7">
            <w:pPr>
              <w:pStyle w:val="TablesHeadingGSCyan"/>
              <w:framePr w:hSpace="0" w:wrap="auto" w:vAnchor="margin" w:hAnchor="text" w:yAlign="inline"/>
              <w:spacing w:line="276" w:lineRule="auto"/>
              <w:rPr>
                <w:del w:id="2767" w:author="Anshika Gupta" w:date="2023-06-29T05:04:00Z"/>
                <w:i/>
                <w:iCs/>
                <w:caps w:val="0"/>
                <w:color w:val="4D4D4C"/>
                <w:sz w:val="20"/>
                <w:szCs w:val="20"/>
              </w:rPr>
            </w:pPr>
            <w:del w:id="2768" w:author="Anshika Gupta" w:date="2023-06-29T05:04:00Z">
              <w:r w:rsidRPr="000C05E8" w:rsidDel="00673D78">
                <w:rPr>
                  <w:rStyle w:val="SmartLink1"/>
                </w:rPr>
                <w:fldChar w:fldCharType="begin"/>
              </w:r>
              <w:r w:rsidRPr="000C05E8" w:rsidDel="00673D78">
                <w:rPr>
                  <w:rStyle w:val="SmartLink1"/>
                </w:rPr>
                <w:delInstrText xml:space="preserve"> REF _Ref136350260 \w \h </w:delInstrText>
              </w:r>
              <w:r w:rsidDel="00673D78">
                <w:rPr>
                  <w:rStyle w:val="SmartLink1"/>
                </w:rPr>
                <w:delInstrText xml:space="preserve"> \* MERGEFORMAT </w:delInstrText>
              </w:r>
              <w:r w:rsidRPr="000C05E8" w:rsidDel="00673D78">
                <w:rPr>
                  <w:rStyle w:val="SmartLink1"/>
                </w:rPr>
              </w:r>
              <w:r w:rsidRPr="000C05E8" w:rsidDel="00673D78">
                <w:rPr>
                  <w:rStyle w:val="SmartLink1"/>
                </w:rPr>
                <w:fldChar w:fldCharType="separate"/>
              </w:r>
              <w:r w:rsidRPr="000C05E8" w:rsidDel="00673D78">
                <w:rPr>
                  <w:rStyle w:val="SmartLink1"/>
                </w:rPr>
                <w:delText>P.9.5 |</w:delText>
              </w:r>
              <w:r w:rsidRPr="000C05E8" w:rsidDel="00673D78">
                <w:rPr>
                  <w:rStyle w:val="SmartLink1"/>
                </w:rPr>
                <w:fldChar w:fldCharType="end"/>
              </w:r>
              <w:r w:rsidRPr="000C05E8" w:rsidDel="00673D78">
                <w:rPr>
                  <w:rStyle w:val="SmartLink1"/>
                </w:rPr>
                <w:fldChar w:fldCharType="begin"/>
              </w:r>
              <w:r w:rsidRPr="000C05E8" w:rsidDel="00673D78">
                <w:rPr>
                  <w:rStyle w:val="SmartLink1"/>
                </w:rPr>
                <w:delInstrText xml:space="preserve"> REF _Ref136350267 \h </w:delInstrText>
              </w:r>
              <w:r w:rsidDel="00673D78">
                <w:rPr>
                  <w:rStyle w:val="SmartLink1"/>
                </w:rPr>
                <w:delInstrText xml:space="preserve"> \* MERGEFORMAT </w:delInstrText>
              </w:r>
              <w:r w:rsidRPr="000C05E8" w:rsidDel="00673D78">
                <w:rPr>
                  <w:rStyle w:val="SmartLink1"/>
                </w:rPr>
              </w:r>
              <w:r w:rsidRPr="000C05E8" w:rsidDel="00673D78">
                <w:rPr>
                  <w:rStyle w:val="SmartLink1"/>
                </w:rPr>
                <w:fldChar w:fldCharType="separate"/>
              </w:r>
              <w:r w:rsidRPr="000C05E8" w:rsidDel="00673D78">
                <w:rPr>
                  <w:rStyle w:val="SmartLink1"/>
                </w:rPr>
                <w:delText>Hazardous and Non-hazardous Waste</w:delText>
              </w:r>
              <w:r w:rsidRPr="000C05E8" w:rsidDel="00673D78">
                <w:rPr>
                  <w:rStyle w:val="SmartLink1"/>
                </w:rPr>
                <w:fldChar w:fldCharType="end"/>
              </w:r>
            </w:del>
          </w:p>
        </w:tc>
      </w:tr>
      <w:tr w:rsidR="002B36C7" w:rsidRPr="000825D8" w:rsidDel="00673D78" w14:paraId="6ABFF24B" w14:textId="164E452A" w:rsidTr="002B36C7">
        <w:trPr>
          <w:trHeight w:val="364"/>
          <w:del w:id="2769" w:author="Anshika Gupta" w:date="2023-06-29T05:04:00Z"/>
        </w:trPr>
        <w:tc>
          <w:tcPr>
            <w:tcW w:w="619" w:type="pct"/>
            <w:tcBorders>
              <w:top w:val="single" w:sz="4" w:space="0" w:color="auto"/>
              <w:bottom w:val="single" w:sz="4" w:space="0" w:color="auto"/>
              <w:right w:val="single" w:sz="4" w:space="0" w:color="auto"/>
            </w:tcBorders>
            <w:noWrap/>
            <w:vAlign w:val="top"/>
          </w:tcPr>
          <w:p w14:paraId="2BB9F31F" w14:textId="3FC355D2" w:rsidR="002B36C7" w:rsidRPr="000C05E8" w:rsidDel="00673D78" w:rsidRDefault="002B36C7" w:rsidP="00576EF7">
            <w:pPr>
              <w:pStyle w:val="TablesHeadingGSCyan"/>
              <w:framePr w:hSpace="0" w:wrap="auto" w:vAnchor="margin" w:hAnchor="text" w:yAlign="inline"/>
              <w:spacing w:line="276" w:lineRule="auto"/>
              <w:rPr>
                <w:del w:id="2770" w:author="Anshika Gupta" w:date="2023-06-29T05:04:00Z"/>
                <w:rStyle w:val="SmartLink1"/>
              </w:rPr>
            </w:pPr>
            <w:del w:id="2771" w:author="Anshika Gupta" w:date="2023-06-29T05:04:00Z">
              <w:r w:rsidRPr="009B33E0" w:rsidDel="00673D78">
                <w:rPr>
                  <w:rStyle w:val="SmartLink1"/>
                  <w:szCs w:val="22"/>
                </w:rPr>
                <w:fldChar w:fldCharType="begin"/>
              </w:r>
              <w:r w:rsidRPr="009B33E0" w:rsidDel="00673D78">
                <w:rPr>
                  <w:rStyle w:val="SmartLink1"/>
                  <w:szCs w:val="22"/>
                </w:rPr>
                <w:delInstrText xml:space="preserve"> REF _Ref136350658 \w \h </w:delInstrText>
              </w:r>
              <w:r w:rsidDel="00673D78">
                <w:rPr>
                  <w:rStyle w:val="SmartLink1"/>
                  <w:szCs w:val="22"/>
                </w:rPr>
                <w:delInstrText xml:space="preserve"> \* MERGEFORMAT </w:delInstrText>
              </w:r>
              <w:r w:rsidRPr="009B33E0" w:rsidDel="00673D78">
                <w:rPr>
                  <w:rStyle w:val="SmartLink1"/>
                  <w:szCs w:val="22"/>
                </w:rPr>
              </w:r>
              <w:r w:rsidRPr="009B33E0" w:rsidDel="00673D78">
                <w:rPr>
                  <w:rStyle w:val="SmartLink1"/>
                  <w:szCs w:val="22"/>
                </w:rPr>
                <w:fldChar w:fldCharType="separate"/>
              </w:r>
              <w:r w:rsidRPr="009B33E0" w:rsidDel="00673D78">
                <w:rPr>
                  <w:rStyle w:val="SmartLink1"/>
                  <w:szCs w:val="22"/>
                </w:rPr>
                <w:delText>P.9.5.1 |</w:delText>
              </w:r>
              <w:r w:rsidRPr="009B33E0"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17B0C91A" w14:textId="3C9BDF8F" w:rsidR="002B36C7" w:rsidRPr="009B33E0" w:rsidDel="00673D78" w:rsidRDefault="002B36C7" w:rsidP="00576EF7">
            <w:pPr>
              <w:pStyle w:val="TablesHeadingGSCyan"/>
              <w:framePr w:hSpace="0" w:wrap="auto" w:vAnchor="margin" w:hAnchor="text" w:yAlign="inline"/>
              <w:spacing w:line="276" w:lineRule="auto"/>
              <w:rPr>
                <w:del w:id="2772" w:author="Anshika Gupta" w:date="2023-06-29T05:04:00Z"/>
                <w:caps w:val="0"/>
                <w:color w:val="4D4D4C"/>
                <w:sz w:val="20"/>
                <w:szCs w:val="20"/>
              </w:rPr>
            </w:pPr>
            <w:del w:id="2773" w:author="Anshika Gupta" w:date="2023-06-29T05:04:00Z">
              <w:r w:rsidRPr="009B33E0" w:rsidDel="00673D78">
                <w:rPr>
                  <w:caps w:val="0"/>
                  <w:color w:val="4D4D4C"/>
                  <w:sz w:val="20"/>
                  <w:szCs w:val="20"/>
                </w:rPr>
                <w:delText xml:space="preserve">Does the project involve the generation of waste materials </w:delText>
              </w:r>
              <w:r w:rsidRPr="005E36C8" w:rsidDel="00673D78">
                <w:rPr>
                  <w:caps w:val="0"/>
                  <w:color w:val="4D4D4C"/>
                  <w:sz w:val="20"/>
                  <w:szCs w:val="20"/>
                </w:rPr>
                <w:delText>(both hazardous and non-hazardous)</w:delText>
              </w:r>
              <w:r w:rsidRPr="009B33E0" w:rsidDel="00673D78">
                <w:rPr>
                  <w:caps w:val="0"/>
                  <w:color w:val="4D4D4C"/>
                  <w:sz w:val="20"/>
                  <w:szCs w:val="20"/>
                </w:rPr>
                <w:delText>?</w:delText>
              </w:r>
            </w:del>
          </w:p>
        </w:tc>
        <w:tc>
          <w:tcPr>
            <w:tcW w:w="954" w:type="pct"/>
            <w:tcBorders>
              <w:top w:val="single" w:sz="4" w:space="0" w:color="auto"/>
              <w:left w:val="single" w:sz="4" w:space="0" w:color="auto"/>
              <w:bottom w:val="single" w:sz="4" w:space="0" w:color="auto"/>
            </w:tcBorders>
          </w:tcPr>
          <w:p w14:paraId="741F9FF1" w14:textId="3103BB49" w:rsidR="002B36C7" w:rsidRPr="00E54FDB" w:rsidDel="00673D78" w:rsidRDefault="002B36C7" w:rsidP="00576EF7">
            <w:pPr>
              <w:pStyle w:val="TablesHeadingGSCyan"/>
              <w:framePr w:hSpace="0" w:wrap="auto" w:vAnchor="margin" w:hAnchor="text" w:yAlign="inline"/>
              <w:rPr>
                <w:del w:id="2774" w:author="Anshika Gupta" w:date="2023-06-29T05:04:00Z"/>
                <w:caps w:val="0"/>
                <w:color w:val="4D4D4C"/>
                <w:sz w:val="20"/>
                <w:szCs w:val="20"/>
              </w:rPr>
            </w:pPr>
            <w:del w:id="2775"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7C47D4E9" w14:textId="1E615032" w:rsidR="002B36C7" w:rsidRPr="000C05E8" w:rsidDel="00673D78" w:rsidRDefault="002B36C7" w:rsidP="00576EF7">
            <w:pPr>
              <w:pStyle w:val="TablesHeadingGSCyan"/>
              <w:framePr w:hSpace="0" w:wrap="auto" w:vAnchor="margin" w:hAnchor="text" w:yAlign="inline"/>
              <w:spacing w:line="276" w:lineRule="auto"/>
              <w:rPr>
                <w:del w:id="2776" w:author="Anshika Gupta" w:date="2023-06-29T05:04:00Z"/>
                <w:rStyle w:val="SmartLink1"/>
              </w:rPr>
            </w:pPr>
            <w:del w:id="2777"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1DF24D1E" w14:textId="29AACFE3" w:rsidTr="002B36C7">
        <w:trPr>
          <w:trHeight w:val="364"/>
          <w:del w:id="2778" w:author="Anshika Gupta" w:date="2023-06-29T05:04:00Z"/>
        </w:trPr>
        <w:tc>
          <w:tcPr>
            <w:tcW w:w="619" w:type="pct"/>
            <w:tcBorders>
              <w:top w:val="single" w:sz="4" w:space="0" w:color="auto"/>
              <w:bottom w:val="single" w:sz="4" w:space="0" w:color="auto"/>
              <w:right w:val="single" w:sz="4" w:space="0" w:color="auto"/>
            </w:tcBorders>
            <w:noWrap/>
            <w:vAlign w:val="top"/>
          </w:tcPr>
          <w:p w14:paraId="60BF06A1" w14:textId="3280CB1E" w:rsidR="002B36C7" w:rsidRPr="009B33E0" w:rsidDel="00673D78" w:rsidRDefault="002B36C7" w:rsidP="00576EF7">
            <w:pPr>
              <w:pStyle w:val="TablesHeadingGSCyan"/>
              <w:framePr w:hSpace="0" w:wrap="auto" w:vAnchor="margin" w:hAnchor="text" w:yAlign="inline"/>
              <w:spacing w:line="276" w:lineRule="auto"/>
              <w:rPr>
                <w:del w:id="2779" w:author="Anshika Gupta" w:date="2023-06-29T05:04:00Z"/>
                <w:rStyle w:val="SmartLink1"/>
                <w:szCs w:val="22"/>
              </w:rPr>
            </w:pPr>
            <w:del w:id="2780" w:author="Anshika Gupta" w:date="2023-06-29T05:04:00Z">
              <w:r w:rsidDel="00673D78">
                <w:rPr>
                  <w:rStyle w:val="SmartLink1"/>
                  <w:szCs w:val="22"/>
                </w:rPr>
                <w:fldChar w:fldCharType="begin"/>
              </w:r>
              <w:r w:rsidDel="00673D78">
                <w:rPr>
                  <w:rStyle w:val="SmartLink1"/>
                  <w:szCs w:val="22"/>
                </w:rPr>
                <w:delInstrText xml:space="preserve"> REF _Ref136351905 \w \h </w:delInstrText>
              </w:r>
              <w:r w:rsidDel="00673D78">
                <w:rPr>
                  <w:rStyle w:val="SmartLink1"/>
                  <w:szCs w:val="22"/>
                </w:rPr>
              </w:r>
              <w:r w:rsidDel="00673D78">
                <w:rPr>
                  <w:rStyle w:val="SmartLink1"/>
                  <w:szCs w:val="22"/>
                </w:rPr>
                <w:fldChar w:fldCharType="separate"/>
              </w:r>
              <w:r w:rsidDel="00673D78">
                <w:rPr>
                  <w:rStyle w:val="SmartLink1"/>
                  <w:szCs w:val="22"/>
                </w:rPr>
                <w:delText>P.9.5.3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1B6E3119" w14:textId="74AB2CDE" w:rsidR="002B36C7" w:rsidRPr="009B33E0" w:rsidDel="00673D78" w:rsidRDefault="002B36C7" w:rsidP="00576EF7">
            <w:pPr>
              <w:pStyle w:val="TablesHeadingGSCyan"/>
              <w:framePr w:hSpace="0" w:wrap="auto" w:vAnchor="margin" w:hAnchor="text" w:yAlign="inline"/>
              <w:spacing w:line="276" w:lineRule="auto"/>
              <w:rPr>
                <w:del w:id="2781" w:author="Anshika Gupta" w:date="2023-06-29T05:04:00Z"/>
                <w:caps w:val="0"/>
                <w:color w:val="4D4D4C"/>
                <w:sz w:val="20"/>
                <w:szCs w:val="20"/>
              </w:rPr>
            </w:pPr>
            <w:del w:id="2782" w:author="Anshika Gupta" w:date="2023-06-29T05:04:00Z">
              <w:r w:rsidRPr="006160F8" w:rsidDel="00673D78">
                <w:rPr>
                  <w:caps w:val="0"/>
                  <w:color w:val="4D4D4C"/>
                  <w:sz w:val="20"/>
                  <w:szCs w:val="20"/>
                </w:rPr>
                <w:delText xml:space="preserve">Does the project involve </w:delText>
              </w:r>
              <w:r w:rsidDel="00673D78">
                <w:rPr>
                  <w:caps w:val="0"/>
                  <w:color w:val="4D4D4C"/>
                  <w:sz w:val="20"/>
                  <w:szCs w:val="20"/>
                </w:rPr>
                <w:delText xml:space="preserve">risk of </w:delText>
              </w:r>
              <w:r w:rsidRPr="006160F8" w:rsidDel="00673D78">
                <w:rPr>
                  <w:caps w:val="0"/>
                  <w:color w:val="4D4D4C"/>
                  <w:sz w:val="20"/>
                  <w:szCs w:val="20"/>
                </w:rPr>
                <w:delText>release of hazardous materials resulting from their production, transportation, handling, storage, or use?</w:delText>
              </w:r>
            </w:del>
          </w:p>
        </w:tc>
        <w:tc>
          <w:tcPr>
            <w:tcW w:w="954" w:type="pct"/>
            <w:tcBorders>
              <w:top w:val="single" w:sz="4" w:space="0" w:color="auto"/>
              <w:left w:val="single" w:sz="4" w:space="0" w:color="auto"/>
              <w:bottom w:val="single" w:sz="4" w:space="0" w:color="auto"/>
            </w:tcBorders>
          </w:tcPr>
          <w:p w14:paraId="6D5E410E" w14:textId="4FDFA6F9" w:rsidR="002B36C7" w:rsidRPr="00E54FDB" w:rsidDel="00673D78" w:rsidRDefault="002B36C7" w:rsidP="00576EF7">
            <w:pPr>
              <w:pStyle w:val="TablesHeadingGSCyan"/>
              <w:framePr w:hSpace="0" w:wrap="auto" w:vAnchor="margin" w:hAnchor="text" w:yAlign="inline"/>
              <w:rPr>
                <w:del w:id="2783" w:author="Anshika Gupta" w:date="2023-06-29T05:04:00Z"/>
                <w:caps w:val="0"/>
                <w:color w:val="4D4D4C"/>
                <w:sz w:val="20"/>
                <w:szCs w:val="20"/>
              </w:rPr>
            </w:pPr>
            <w:del w:id="2784"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53F2A009" w14:textId="4AF810D6" w:rsidR="002B36C7" w:rsidRPr="00E54FDB" w:rsidDel="00673D78" w:rsidRDefault="002B36C7" w:rsidP="00576EF7">
            <w:pPr>
              <w:pStyle w:val="TablesHeadingGSCyan"/>
              <w:framePr w:hSpace="0" w:wrap="auto" w:vAnchor="margin" w:hAnchor="text" w:yAlign="inline"/>
              <w:rPr>
                <w:del w:id="2785" w:author="Anshika Gupta" w:date="2023-06-29T05:04:00Z"/>
                <w:rFonts w:ascii="Segoe UI Symbol" w:hAnsi="Segoe UI Symbol" w:cs="Segoe UI Symbol"/>
                <w:caps w:val="0"/>
                <w:color w:val="4D4D4C"/>
                <w:sz w:val="20"/>
                <w:szCs w:val="20"/>
              </w:rPr>
            </w:pPr>
            <w:del w:id="2786"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7314F74D" w14:textId="0B0378F4" w:rsidTr="002B36C7">
        <w:trPr>
          <w:trHeight w:val="364"/>
          <w:del w:id="2787" w:author="Anshika Gupta" w:date="2023-06-29T05:04:00Z"/>
        </w:trPr>
        <w:tc>
          <w:tcPr>
            <w:tcW w:w="619" w:type="pct"/>
            <w:tcBorders>
              <w:top w:val="single" w:sz="4" w:space="0" w:color="auto"/>
              <w:bottom w:val="single" w:sz="4" w:space="0" w:color="auto"/>
              <w:right w:val="single" w:sz="4" w:space="0" w:color="auto"/>
            </w:tcBorders>
            <w:noWrap/>
            <w:vAlign w:val="top"/>
          </w:tcPr>
          <w:p w14:paraId="73853530" w14:textId="11EC99CB" w:rsidR="002B36C7" w:rsidRPr="009B33E0" w:rsidDel="00673D78" w:rsidRDefault="002B36C7" w:rsidP="00576EF7">
            <w:pPr>
              <w:pStyle w:val="TablesHeadingGSCyan"/>
              <w:framePr w:hSpace="0" w:wrap="auto" w:vAnchor="margin" w:hAnchor="text" w:yAlign="inline"/>
              <w:spacing w:line="276" w:lineRule="auto"/>
              <w:rPr>
                <w:del w:id="2788" w:author="Anshika Gupta" w:date="2023-06-29T05:04:00Z"/>
                <w:rStyle w:val="SmartLink1"/>
                <w:szCs w:val="22"/>
              </w:rPr>
            </w:pPr>
            <w:del w:id="2789" w:author="Anshika Gupta" w:date="2023-06-29T05:04:00Z">
              <w:r w:rsidDel="00673D78">
                <w:rPr>
                  <w:rStyle w:val="SmartLink1"/>
                  <w:szCs w:val="22"/>
                </w:rPr>
                <w:fldChar w:fldCharType="begin"/>
              </w:r>
              <w:r w:rsidDel="00673D78">
                <w:rPr>
                  <w:rStyle w:val="SmartLink1"/>
                  <w:szCs w:val="22"/>
                </w:rPr>
                <w:delInstrText xml:space="preserve"> REF _Ref136350762 \w \h </w:delInstrText>
              </w:r>
              <w:r w:rsidDel="00673D78">
                <w:rPr>
                  <w:rStyle w:val="SmartLink1"/>
                  <w:szCs w:val="22"/>
                </w:rPr>
              </w:r>
              <w:r w:rsidDel="00673D78">
                <w:rPr>
                  <w:rStyle w:val="SmartLink1"/>
                  <w:szCs w:val="22"/>
                </w:rPr>
                <w:fldChar w:fldCharType="separate"/>
              </w:r>
              <w:r w:rsidDel="00673D78">
                <w:rPr>
                  <w:rStyle w:val="SmartLink1"/>
                  <w:szCs w:val="22"/>
                </w:rPr>
                <w:delText>P.9.5.5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856629B" w14:textId="47B3B923" w:rsidR="002B36C7" w:rsidRPr="009B33E0" w:rsidDel="00673D78" w:rsidRDefault="002B36C7" w:rsidP="00576EF7">
            <w:pPr>
              <w:pStyle w:val="TablesHeadingGSCyan"/>
              <w:framePr w:hSpace="0" w:wrap="auto" w:vAnchor="margin" w:hAnchor="text" w:yAlign="inline"/>
              <w:spacing w:line="276" w:lineRule="auto"/>
              <w:rPr>
                <w:del w:id="2790" w:author="Anshika Gupta" w:date="2023-06-29T05:04:00Z"/>
                <w:caps w:val="0"/>
                <w:color w:val="4D4D4C"/>
                <w:sz w:val="20"/>
                <w:szCs w:val="20"/>
              </w:rPr>
            </w:pPr>
            <w:del w:id="2791" w:author="Anshika Gupta" w:date="2023-06-29T05:04:00Z">
              <w:r w:rsidRPr="009B33E0" w:rsidDel="00673D78">
                <w:rPr>
                  <w:caps w:val="0"/>
                  <w:color w:val="4D4D4C"/>
                  <w:sz w:val="20"/>
                  <w:szCs w:val="20"/>
                </w:rPr>
                <w:delText>Does the project involve the use of any chemicals or materials subject to international bans or phase-outs?</w:delText>
              </w:r>
            </w:del>
          </w:p>
        </w:tc>
        <w:tc>
          <w:tcPr>
            <w:tcW w:w="954" w:type="pct"/>
            <w:tcBorders>
              <w:top w:val="single" w:sz="4" w:space="0" w:color="auto"/>
              <w:left w:val="single" w:sz="4" w:space="0" w:color="auto"/>
              <w:bottom w:val="single" w:sz="4" w:space="0" w:color="auto"/>
            </w:tcBorders>
          </w:tcPr>
          <w:p w14:paraId="0511AB01" w14:textId="4D4D7CE5" w:rsidR="002B36C7" w:rsidRPr="00E54FDB" w:rsidDel="00673D78" w:rsidRDefault="002B36C7" w:rsidP="00576EF7">
            <w:pPr>
              <w:pStyle w:val="TablesHeadingGSCyan"/>
              <w:framePr w:hSpace="0" w:wrap="auto" w:vAnchor="margin" w:hAnchor="text" w:yAlign="inline"/>
              <w:rPr>
                <w:del w:id="2792" w:author="Anshika Gupta" w:date="2023-06-29T05:04:00Z"/>
                <w:caps w:val="0"/>
                <w:color w:val="4D4D4C"/>
                <w:sz w:val="20"/>
                <w:szCs w:val="20"/>
              </w:rPr>
            </w:pPr>
            <w:del w:id="2793"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11D9FEE9" w14:textId="23EE60C7" w:rsidR="002B36C7" w:rsidRPr="00E54FDB" w:rsidDel="00673D78" w:rsidRDefault="002B36C7" w:rsidP="00576EF7">
            <w:pPr>
              <w:pStyle w:val="TablesHeadingGSCyan"/>
              <w:framePr w:hSpace="0" w:wrap="auto" w:vAnchor="margin" w:hAnchor="text" w:yAlign="inline"/>
              <w:rPr>
                <w:del w:id="2794" w:author="Anshika Gupta" w:date="2023-06-29T05:04:00Z"/>
                <w:rFonts w:ascii="Segoe UI Symbol" w:hAnsi="Segoe UI Symbol" w:cs="Segoe UI Symbol"/>
                <w:caps w:val="0"/>
                <w:color w:val="4D4D4C"/>
                <w:sz w:val="20"/>
                <w:szCs w:val="20"/>
              </w:rPr>
            </w:pPr>
            <w:del w:id="2795"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32317060" w14:textId="0DF30937" w:rsidTr="002B36C7">
        <w:trPr>
          <w:trHeight w:val="364"/>
          <w:del w:id="2796" w:author="Anshika Gupta" w:date="2023-06-29T05:04:00Z"/>
        </w:trPr>
        <w:tc>
          <w:tcPr>
            <w:tcW w:w="5000" w:type="pct"/>
            <w:gridSpan w:val="3"/>
            <w:tcBorders>
              <w:top w:val="single" w:sz="4" w:space="0" w:color="auto"/>
              <w:bottom w:val="single" w:sz="4" w:space="0" w:color="auto"/>
            </w:tcBorders>
            <w:noWrap/>
            <w:vAlign w:val="top"/>
          </w:tcPr>
          <w:p w14:paraId="066029D4" w14:textId="7F377792" w:rsidR="002B36C7" w:rsidRPr="000C05E8" w:rsidDel="00673D78" w:rsidRDefault="002B36C7" w:rsidP="00576EF7">
            <w:pPr>
              <w:pStyle w:val="TablesHeadingGSCyan"/>
              <w:framePr w:hSpace="0" w:wrap="auto" w:vAnchor="margin" w:hAnchor="text" w:yAlign="inline"/>
              <w:spacing w:line="276" w:lineRule="auto"/>
              <w:rPr>
                <w:del w:id="2797" w:author="Anshika Gupta" w:date="2023-06-29T05:04:00Z"/>
                <w:rStyle w:val="SmartLink1"/>
              </w:rPr>
            </w:pPr>
            <w:del w:id="2798"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Del="00673D78">
                <w:rPr>
                  <w:caps w:val="0"/>
                  <w:sz w:val="20"/>
                  <w:szCs w:val="22"/>
                </w:rPr>
                <w:delText xml:space="preserve">any of the </w:delText>
              </w:r>
              <w:r w:rsidRPr="00770304" w:rsidDel="00673D78">
                <w:rPr>
                  <w:caps w:val="0"/>
                  <w:sz w:val="20"/>
                  <w:szCs w:val="22"/>
                </w:rPr>
                <w:delText>question</w:delText>
              </w:r>
              <w:r w:rsidDel="00673D78">
                <w:rPr>
                  <w:caps w:val="0"/>
                  <w:sz w:val="20"/>
                  <w:szCs w:val="22"/>
                </w:rPr>
                <w:delText>s</w:delText>
              </w:r>
              <w:r w:rsidRPr="00770304" w:rsidDel="00673D78">
                <w:rPr>
                  <w:caps w:val="0"/>
                  <w:sz w:val="20"/>
                  <w:szCs w:val="22"/>
                </w:rPr>
                <w:delText xml:space="preserve">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0825D8" w:rsidDel="00673D78" w14:paraId="74EF373F" w14:textId="23F74F33" w:rsidTr="002B36C7">
        <w:trPr>
          <w:trHeight w:val="364"/>
          <w:del w:id="2799"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2DB0DBDB" w14:textId="3FB5291F" w:rsidR="002B36C7" w:rsidRPr="003C454C" w:rsidDel="00673D78" w:rsidRDefault="002B36C7" w:rsidP="00576EF7">
            <w:pPr>
              <w:pStyle w:val="TablesHeadingGSCyan"/>
              <w:framePr w:hSpace="0" w:wrap="auto" w:vAnchor="margin" w:hAnchor="text" w:yAlign="inline"/>
              <w:spacing w:line="276" w:lineRule="auto"/>
              <w:rPr>
                <w:del w:id="2800" w:author="Anshika Gupta" w:date="2023-06-29T05:04:00Z"/>
                <w:caps w:val="0"/>
                <w:color w:val="515151" w:themeColor="text1"/>
                <w:sz w:val="20"/>
                <w:szCs w:val="22"/>
              </w:rPr>
            </w:pPr>
          </w:p>
        </w:tc>
      </w:tr>
      <w:tr w:rsidR="002B36C7" w:rsidRPr="005E36C8" w:rsidDel="00673D78" w14:paraId="3C53558D" w14:textId="71791789" w:rsidTr="002B36C7">
        <w:trPr>
          <w:trHeight w:val="364"/>
          <w:del w:id="2801" w:author="Anshika Gupta" w:date="2023-06-29T05:04:00Z"/>
        </w:trPr>
        <w:tc>
          <w:tcPr>
            <w:tcW w:w="5000" w:type="pct"/>
            <w:gridSpan w:val="3"/>
            <w:tcBorders>
              <w:top w:val="single" w:sz="4" w:space="0" w:color="auto"/>
              <w:bottom w:val="single" w:sz="4" w:space="0" w:color="auto"/>
            </w:tcBorders>
            <w:noWrap/>
            <w:vAlign w:val="top"/>
          </w:tcPr>
          <w:p w14:paraId="18277229" w14:textId="3AA1EFCB" w:rsidR="002B36C7" w:rsidRPr="005E36C8" w:rsidDel="00673D78" w:rsidRDefault="002B36C7" w:rsidP="00576EF7">
            <w:pPr>
              <w:rPr>
                <w:del w:id="2802" w:author="Anshika Gupta" w:date="2023-06-29T05:04:00Z"/>
                <w:caps/>
                <w:sz w:val="20"/>
                <w:szCs w:val="20"/>
              </w:rPr>
            </w:pPr>
            <w:del w:id="2803"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79FCDB10" w14:textId="3E0D495B" w:rsidTr="002B36C7">
        <w:trPr>
          <w:trHeight w:val="364"/>
          <w:del w:id="2804" w:author="Anshika Gupta" w:date="2023-06-29T05:04:00Z"/>
        </w:trPr>
        <w:tc>
          <w:tcPr>
            <w:tcW w:w="619" w:type="pct"/>
            <w:tcBorders>
              <w:top w:val="single" w:sz="4" w:space="0" w:color="auto"/>
              <w:bottom w:val="single" w:sz="4" w:space="0" w:color="auto"/>
              <w:right w:val="single" w:sz="4" w:space="0" w:color="auto"/>
            </w:tcBorders>
            <w:noWrap/>
            <w:vAlign w:val="top"/>
          </w:tcPr>
          <w:p w14:paraId="6405E713" w14:textId="59033997" w:rsidR="002B36C7" w:rsidRPr="005E36C8" w:rsidDel="00673D78" w:rsidRDefault="002B36C7" w:rsidP="00576EF7">
            <w:pPr>
              <w:pStyle w:val="TablesHeadingGSCyan"/>
              <w:framePr w:hSpace="0" w:wrap="auto" w:vAnchor="margin" w:hAnchor="text" w:yAlign="inline"/>
              <w:rPr>
                <w:del w:id="2805" w:author="Anshika Gupta" w:date="2023-06-29T05:04:00Z"/>
                <w:caps w:val="0"/>
                <w:color w:val="4D4D4C"/>
                <w:sz w:val="20"/>
                <w:szCs w:val="22"/>
              </w:rPr>
            </w:pPr>
            <w:del w:id="2806" w:author="Anshika Gupta" w:date="2023-06-29T05:04:00Z">
              <w:r w:rsidRPr="009B33E0" w:rsidDel="00673D78">
                <w:rPr>
                  <w:rStyle w:val="SmartLink1"/>
                  <w:szCs w:val="22"/>
                </w:rPr>
                <w:fldChar w:fldCharType="begin"/>
              </w:r>
              <w:r w:rsidRPr="009B33E0" w:rsidDel="00673D78">
                <w:rPr>
                  <w:rStyle w:val="SmartLink1"/>
                  <w:szCs w:val="22"/>
                </w:rPr>
                <w:delInstrText xml:space="preserve"> REF _Ref136350658 \w \h </w:delInstrText>
              </w:r>
              <w:r w:rsidDel="00673D78">
                <w:rPr>
                  <w:rStyle w:val="SmartLink1"/>
                  <w:szCs w:val="22"/>
                </w:rPr>
                <w:delInstrText xml:space="preserve"> \* MERGEFORMAT </w:delInstrText>
              </w:r>
              <w:r w:rsidRPr="009B33E0" w:rsidDel="00673D78">
                <w:rPr>
                  <w:rStyle w:val="SmartLink1"/>
                  <w:szCs w:val="22"/>
                </w:rPr>
              </w:r>
              <w:r w:rsidRPr="009B33E0" w:rsidDel="00673D78">
                <w:rPr>
                  <w:rStyle w:val="SmartLink1"/>
                  <w:szCs w:val="22"/>
                </w:rPr>
                <w:fldChar w:fldCharType="separate"/>
              </w:r>
              <w:r w:rsidRPr="009B33E0" w:rsidDel="00673D78">
                <w:rPr>
                  <w:rStyle w:val="SmartLink1"/>
                  <w:szCs w:val="22"/>
                </w:rPr>
                <w:delText>P.9.5.1 |</w:delText>
              </w:r>
              <w:r w:rsidRPr="009B33E0"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517EB079" w14:textId="197330AB" w:rsidR="002B36C7" w:rsidRPr="005E36C8" w:rsidDel="00673D78" w:rsidRDefault="002B36C7" w:rsidP="00576EF7">
            <w:pPr>
              <w:pStyle w:val="TablesHeadingGSCyan"/>
              <w:framePr w:hSpace="0" w:wrap="auto" w:vAnchor="margin" w:hAnchor="text" w:yAlign="inline"/>
              <w:rPr>
                <w:del w:id="2807" w:author="Anshika Gupta" w:date="2023-06-29T05:04:00Z"/>
                <w:caps w:val="0"/>
                <w:color w:val="4D4D4C"/>
                <w:sz w:val="20"/>
                <w:szCs w:val="20"/>
              </w:rPr>
            </w:pPr>
            <w:del w:id="2808" w:author="Anshika Gupta" w:date="2023-06-29T05:04:00Z">
              <w:r w:rsidDel="00673D78">
                <w:delText xml:space="preserve"> </w:delText>
              </w:r>
              <w:r w:rsidRPr="009B33E0" w:rsidDel="00673D78">
                <w:rPr>
                  <w:caps w:val="0"/>
                  <w:color w:val="4D4D4C"/>
                  <w:sz w:val="20"/>
                  <w:szCs w:val="20"/>
                </w:rPr>
                <w:delText>the generation and management of waste materials?</w:delText>
              </w:r>
            </w:del>
          </w:p>
        </w:tc>
        <w:tc>
          <w:tcPr>
            <w:tcW w:w="954" w:type="pct"/>
            <w:tcBorders>
              <w:top w:val="single" w:sz="4" w:space="0" w:color="auto"/>
              <w:left w:val="single" w:sz="4" w:space="0" w:color="auto"/>
              <w:bottom w:val="single" w:sz="4" w:space="0" w:color="auto"/>
            </w:tcBorders>
            <w:vAlign w:val="top"/>
          </w:tcPr>
          <w:p w14:paraId="0444F35E" w14:textId="39B3CAE9" w:rsidR="002B36C7" w:rsidRPr="005E36C8" w:rsidDel="00673D78" w:rsidRDefault="000B7AD7" w:rsidP="00576EF7">
            <w:pPr>
              <w:pStyle w:val="TablesHeadingGSCyan"/>
              <w:framePr w:hSpace="0" w:wrap="auto" w:vAnchor="margin" w:hAnchor="text" w:yAlign="inline"/>
              <w:spacing w:line="276" w:lineRule="auto"/>
              <w:rPr>
                <w:del w:id="2809" w:author="Anshika Gupta" w:date="2023-06-29T05:04:00Z"/>
                <w:caps w:val="0"/>
                <w:color w:val="4D4D4C"/>
                <w:sz w:val="20"/>
                <w:szCs w:val="20"/>
              </w:rPr>
            </w:pPr>
            <w:customXmlDelRangeStart w:id="2810" w:author="Anshika Gupta" w:date="2023-06-29T05:04:00Z"/>
            <w:sdt>
              <w:sdtPr>
                <w:rPr>
                  <w:caps w:val="0"/>
                  <w:sz w:val="20"/>
                  <w:szCs w:val="20"/>
                </w:rPr>
                <w:id w:val="-397132849"/>
                <w14:checkbox>
                  <w14:checked w14:val="0"/>
                  <w14:checkedState w14:val="2612" w14:font="MS Gothic"/>
                  <w14:uncheckedState w14:val="2610" w14:font="MS Gothic"/>
                </w14:checkbox>
              </w:sdtPr>
              <w:sdtEndPr/>
              <w:sdtContent>
                <w:customXmlDelRangeEnd w:id="2810"/>
                <w:del w:id="281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812" w:author="Anshika Gupta" w:date="2023-06-29T05:04:00Z"/>
              </w:sdtContent>
            </w:sdt>
            <w:customXmlDelRangeEnd w:id="2812"/>
            <w:del w:id="2813" w:author="Anshika Gupta" w:date="2023-06-29T05:04:00Z">
              <w:r w:rsidR="002B36C7" w:rsidRPr="005E36C8" w:rsidDel="00673D78">
                <w:rPr>
                  <w:caps w:val="0"/>
                  <w:color w:val="4D4D4C"/>
                  <w:sz w:val="20"/>
                  <w:szCs w:val="20"/>
                </w:rPr>
                <w:delText xml:space="preserve"> YES</w:delText>
              </w:r>
            </w:del>
          </w:p>
          <w:p w14:paraId="643915B8" w14:textId="6F7FFEA8" w:rsidR="002B36C7" w:rsidRPr="005E36C8" w:rsidDel="00673D78" w:rsidRDefault="000B7AD7" w:rsidP="00576EF7">
            <w:pPr>
              <w:rPr>
                <w:del w:id="2814" w:author="Anshika Gupta" w:date="2023-06-29T05:04:00Z"/>
              </w:rPr>
            </w:pPr>
            <w:customXmlDelRangeStart w:id="2815" w:author="Anshika Gupta" w:date="2023-06-29T05:04:00Z"/>
            <w:sdt>
              <w:sdtPr>
                <w:rPr>
                  <w:caps/>
                  <w:sz w:val="20"/>
                  <w:szCs w:val="20"/>
                </w:rPr>
                <w:id w:val="-874929547"/>
                <w14:checkbox>
                  <w14:checked w14:val="0"/>
                  <w14:checkedState w14:val="2612" w14:font="MS Gothic"/>
                  <w14:uncheckedState w14:val="2610" w14:font="MS Gothic"/>
                </w14:checkbox>
              </w:sdtPr>
              <w:sdtEndPr/>
              <w:sdtContent>
                <w:customXmlDelRangeEnd w:id="2815"/>
                <w:del w:id="2816" w:author="Anshika Gupta" w:date="2023-06-29T05:04:00Z">
                  <w:r w:rsidR="002B36C7" w:rsidRPr="005E36C8" w:rsidDel="00673D78">
                    <w:rPr>
                      <w:rFonts w:ascii="Segoe UI Symbol" w:hAnsi="Segoe UI Symbol" w:cs="Segoe UI Symbol"/>
                      <w:caps/>
                      <w:sz w:val="20"/>
                      <w:szCs w:val="20"/>
                    </w:rPr>
                    <w:delText>☐</w:delText>
                  </w:r>
                </w:del>
                <w:customXmlDelRangeStart w:id="2817" w:author="Anshika Gupta" w:date="2023-06-29T05:04:00Z"/>
              </w:sdtContent>
            </w:sdt>
            <w:customXmlDelRangeEnd w:id="2817"/>
            <w:del w:id="2818" w:author="Anshika Gupta" w:date="2023-06-29T05:04:00Z">
              <w:r w:rsidR="002B36C7" w:rsidRPr="005E36C8" w:rsidDel="00673D78">
                <w:rPr>
                  <w:caps/>
                  <w:sz w:val="20"/>
                  <w:szCs w:val="20"/>
                </w:rPr>
                <w:delText xml:space="preserve"> POTENTIALLY</w:delText>
              </w:r>
            </w:del>
          </w:p>
          <w:p w14:paraId="7D031300" w14:textId="5CFBAC49" w:rsidR="002B36C7" w:rsidRPr="005E36C8" w:rsidDel="00673D78" w:rsidRDefault="000B7AD7" w:rsidP="00576EF7">
            <w:pPr>
              <w:pStyle w:val="TablesHeadingGSCyan"/>
              <w:framePr w:hSpace="0" w:wrap="auto" w:vAnchor="margin" w:hAnchor="text" w:yAlign="inline"/>
              <w:spacing w:line="276" w:lineRule="auto"/>
              <w:rPr>
                <w:del w:id="2819" w:author="Anshika Gupta" w:date="2023-06-29T05:04:00Z"/>
                <w:caps w:val="0"/>
                <w:color w:val="4D4D4C"/>
                <w:sz w:val="20"/>
                <w:szCs w:val="20"/>
              </w:rPr>
            </w:pPr>
            <w:customXmlDelRangeStart w:id="2820" w:author="Anshika Gupta" w:date="2023-06-29T05:04:00Z"/>
            <w:sdt>
              <w:sdtPr>
                <w:rPr>
                  <w:caps w:val="0"/>
                  <w:sz w:val="20"/>
                  <w:szCs w:val="20"/>
                </w:rPr>
                <w:id w:val="-734162742"/>
                <w14:checkbox>
                  <w14:checked w14:val="0"/>
                  <w14:checkedState w14:val="2612" w14:font="MS Gothic"/>
                  <w14:uncheckedState w14:val="2610" w14:font="MS Gothic"/>
                </w14:checkbox>
              </w:sdtPr>
              <w:sdtEndPr/>
              <w:sdtContent>
                <w:customXmlDelRangeEnd w:id="2820"/>
                <w:del w:id="282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822" w:author="Anshika Gupta" w:date="2023-06-29T05:04:00Z"/>
              </w:sdtContent>
            </w:sdt>
            <w:customXmlDelRangeEnd w:id="2822"/>
            <w:del w:id="2823" w:author="Anshika Gupta" w:date="2023-06-29T05:04:00Z">
              <w:r w:rsidR="002B36C7" w:rsidRPr="005E36C8" w:rsidDel="00673D78">
                <w:rPr>
                  <w:caps w:val="0"/>
                  <w:color w:val="4D4D4C"/>
                  <w:sz w:val="20"/>
                  <w:szCs w:val="20"/>
                </w:rPr>
                <w:delText xml:space="preserve"> NO</w:delText>
              </w:r>
            </w:del>
          </w:p>
        </w:tc>
      </w:tr>
      <w:tr w:rsidR="002B36C7" w:rsidRPr="005E36C8" w:rsidDel="00673D78" w14:paraId="0E95ADC8" w14:textId="06B7CD32" w:rsidTr="002B36C7">
        <w:trPr>
          <w:trHeight w:val="364"/>
          <w:del w:id="2824" w:author="Anshika Gupta" w:date="2023-06-29T05:04:00Z"/>
        </w:trPr>
        <w:tc>
          <w:tcPr>
            <w:tcW w:w="619" w:type="pct"/>
            <w:tcBorders>
              <w:top w:val="single" w:sz="4" w:space="0" w:color="auto"/>
              <w:bottom w:val="single" w:sz="4" w:space="0" w:color="auto"/>
              <w:right w:val="single" w:sz="4" w:space="0" w:color="auto"/>
            </w:tcBorders>
            <w:noWrap/>
            <w:vAlign w:val="top"/>
          </w:tcPr>
          <w:p w14:paraId="746CDC96" w14:textId="10418C33" w:rsidR="002B36C7" w:rsidRPr="005E36C8" w:rsidDel="00673D78" w:rsidRDefault="002B36C7" w:rsidP="00576EF7">
            <w:pPr>
              <w:pStyle w:val="TablesHeadingGSCyan"/>
              <w:framePr w:hSpace="0" w:wrap="auto" w:vAnchor="margin" w:hAnchor="text" w:yAlign="inline"/>
              <w:rPr>
                <w:del w:id="2825" w:author="Anshika Gupta" w:date="2023-06-29T05:04:00Z"/>
                <w:caps w:val="0"/>
                <w:color w:val="4D4D4C"/>
                <w:sz w:val="20"/>
                <w:szCs w:val="22"/>
              </w:rPr>
            </w:pPr>
            <w:del w:id="2826" w:author="Anshika Gupta" w:date="2023-06-29T05:04:00Z">
              <w:r w:rsidRPr="009B33E0" w:rsidDel="00673D78">
                <w:rPr>
                  <w:rStyle w:val="SmartLink1"/>
                  <w:szCs w:val="22"/>
                </w:rPr>
                <w:fldChar w:fldCharType="begin"/>
              </w:r>
              <w:r w:rsidRPr="009B33E0" w:rsidDel="00673D78">
                <w:rPr>
                  <w:rStyle w:val="SmartLink1"/>
                  <w:szCs w:val="22"/>
                </w:rPr>
                <w:delInstrText xml:space="preserve"> REF _Ref136350658 \w \h </w:delInstrText>
              </w:r>
              <w:r w:rsidDel="00673D78">
                <w:rPr>
                  <w:rStyle w:val="SmartLink1"/>
                  <w:szCs w:val="22"/>
                </w:rPr>
                <w:delInstrText xml:space="preserve"> \* MERGEFORMAT </w:delInstrText>
              </w:r>
              <w:r w:rsidRPr="009B33E0" w:rsidDel="00673D78">
                <w:rPr>
                  <w:rStyle w:val="SmartLink1"/>
                  <w:szCs w:val="22"/>
                </w:rPr>
              </w:r>
              <w:r w:rsidRPr="009B33E0" w:rsidDel="00673D78">
                <w:rPr>
                  <w:rStyle w:val="SmartLink1"/>
                  <w:szCs w:val="22"/>
                </w:rPr>
                <w:fldChar w:fldCharType="separate"/>
              </w:r>
              <w:r w:rsidRPr="009B33E0" w:rsidDel="00673D78">
                <w:rPr>
                  <w:rStyle w:val="SmartLink1"/>
                  <w:szCs w:val="22"/>
                </w:rPr>
                <w:delText>P.9.5.1 |</w:delText>
              </w:r>
              <w:r w:rsidRPr="009B33E0"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0F57565D" w14:textId="148462D2" w:rsidR="002B36C7" w:rsidRPr="005E36C8" w:rsidDel="00673D78" w:rsidRDefault="002B36C7" w:rsidP="00576EF7">
            <w:pPr>
              <w:pStyle w:val="TablesHeadingGSCyan"/>
              <w:framePr w:hSpace="0" w:wrap="auto" w:vAnchor="margin" w:hAnchor="text" w:yAlign="inline"/>
              <w:rPr>
                <w:del w:id="2827" w:author="Anshika Gupta" w:date="2023-06-29T05:04:00Z"/>
                <w:caps w:val="0"/>
                <w:color w:val="4D4D4C"/>
                <w:sz w:val="20"/>
                <w:szCs w:val="20"/>
              </w:rPr>
            </w:pPr>
            <w:del w:id="2828" w:author="Anshika Gupta" w:date="2023-06-29T05:04:00Z">
              <w:r w:rsidRPr="009B33E0" w:rsidDel="00673D78">
                <w:rPr>
                  <w:caps w:val="0"/>
                  <w:color w:val="4D4D4C"/>
                  <w:sz w:val="20"/>
                  <w:szCs w:val="20"/>
                </w:rPr>
                <w:delText>treatment, destruction, or disposal of waste material?</w:delText>
              </w:r>
            </w:del>
          </w:p>
        </w:tc>
        <w:tc>
          <w:tcPr>
            <w:tcW w:w="954" w:type="pct"/>
            <w:tcBorders>
              <w:top w:val="single" w:sz="4" w:space="0" w:color="auto"/>
              <w:left w:val="single" w:sz="4" w:space="0" w:color="auto"/>
              <w:bottom w:val="single" w:sz="4" w:space="0" w:color="auto"/>
            </w:tcBorders>
          </w:tcPr>
          <w:p w14:paraId="2498E89B" w14:textId="2D384A77" w:rsidR="002B36C7" w:rsidRPr="005E36C8" w:rsidDel="00673D78" w:rsidRDefault="000B7AD7" w:rsidP="00576EF7">
            <w:pPr>
              <w:pStyle w:val="TablesHeadingGSCyan"/>
              <w:framePr w:hSpace="0" w:wrap="auto" w:vAnchor="margin" w:hAnchor="text" w:yAlign="inline"/>
              <w:spacing w:line="276" w:lineRule="auto"/>
              <w:rPr>
                <w:del w:id="2829" w:author="Anshika Gupta" w:date="2023-06-29T05:04:00Z"/>
                <w:caps w:val="0"/>
                <w:color w:val="4D4D4C"/>
                <w:sz w:val="20"/>
                <w:szCs w:val="20"/>
              </w:rPr>
            </w:pPr>
            <w:customXmlDelRangeStart w:id="2830" w:author="Anshika Gupta" w:date="2023-06-29T05:04:00Z"/>
            <w:sdt>
              <w:sdtPr>
                <w:rPr>
                  <w:caps w:val="0"/>
                  <w:sz w:val="20"/>
                  <w:szCs w:val="20"/>
                </w:rPr>
                <w:id w:val="-2115891553"/>
                <w14:checkbox>
                  <w14:checked w14:val="0"/>
                  <w14:checkedState w14:val="2612" w14:font="MS Gothic"/>
                  <w14:uncheckedState w14:val="2610" w14:font="MS Gothic"/>
                </w14:checkbox>
              </w:sdtPr>
              <w:sdtEndPr/>
              <w:sdtContent>
                <w:customXmlDelRangeEnd w:id="2830"/>
                <w:del w:id="283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832" w:author="Anshika Gupta" w:date="2023-06-29T05:04:00Z"/>
              </w:sdtContent>
            </w:sdt>
            <w:customXmlDelRangeEnd w:id="2832"/>
            <w:del w:id="2833" w:author="Anshika Gupta" w:date="2023-06-29T05:04:00Z">
              <w:r w:rsidR="002B36C7" w:rsidRPr="005E36C8" w:rsidDel="00673D78">
                <w:rPr>
                  <w:caps w:val="0"/>
                  <w:color w:val="4D4D4C"/>
                  <w:sz w:val="20"/>
                  <w:szCs w:val="20"/>
                </w:rPr>
                <w:delText xml:space="preserve"> YES</w:delText>
              </w:r>
            </w:del>
          </w:p>
          <w:p w14:paraId="19204C57" w14:textId="672AC15B" w:rsidR="002B36C7" w:rsidRPr="005E36C8" w:rsidDel="00673D78" w:rsidRDefault="000B7AD7" w:rsidP="00576EF7">
            <w:pPr>
              <w:rPr>
                <w:del w:id="2834" w:author="Anshika Gupta" w:date="2023-06-29T05:04:00Z"/>
              </w:rPr>
            </w:pPr>
            <w:customXmlDelRangeStart w:id="2835" w:author="Anshika Gupta" w:date="2023-06-29T05:04:00Z"/>
            <w:sdt>
              <w:sdtPr>
                <w:rPr>
                  <w:caps/>
                  <w:sz w:val="20"/>
                  <w:szCs w:val="20"/>
                </w:rPr>
                <w:id w:val="1168675583"/>
                <w14:checkbox>
                  <w14:checked w14:val="0"/>
                  <w14:checkedState w14:val="2612" w14:font="MS Gothic"/>
                  <w14:uncheckedState w14:val="2610" w14:font="MS Gothic"/>
                </w14:checkbox>
              </w:sdtPr>
              <w:sdtEndPr/>
              <w:sdtContent>
                <w:customXmlDelRangeEnd w:id="2835"/>
                <w:del w:id="2836" w:author="Anshika Gupta" w:date="2023-06-29T05:04:00Z">
                  <w:r w:rsidR="002B36C7" w:rsidRPr="005E36C8" w:rsidDel="00673D78">
                    <w:rPr>
                      <w:rFonts w:ascii="Segoe UI Symbol" w:hAnsi="Segoe UI Symbol" w:cs="Segoe UI Symbol"/>
                      <w:caps/>
                      <w:sz w:val="20"/>
                      <w:szCs w:val="20"/>
                    </w:rPr>
                    <w:delText>☐</w:delText>
                  </w:r>
                </w:del>
                <w:customXmlDelRangeStart w:id="2837" w:author="Anshika Gupta" w:date="2023-06-29T05:04:00Z"/>
              </w:sdtContent>
            </w:sdt>
            <w:customXmlDelRangeEnd w:id="2837"/>
            <w:del w:id="2838"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071D6AC5" w14:textId="088C3AC8" w:rsidR="002B36C7" w:rsidRPr="005E36C8" w:rsidDel="00673D78" w:rsidRDefault="000B7AD7" w:rsidP="00576EF7">
            <w:pPr>
              <w:pStyle w:val="TablesHeadingGSCyan"/>
              <w:framePr w:hSpace="0" w:wrap="auto" w:vAnchor="margin" w:hAnchor="text" w:yAlign="inline"/>
              <w:spacing w:line="276" w:lineRule="auto"/>
              <w:rPr>
                <w:del w:id="2839" w:author="Anshika Gupta" w:date="2023-06-29T05:04:00Z"/>
                <w:caps w:val="0"/>
                <w:color w:val="4D4D4C"/>
                <w:sz w:val="20"/>
                <w:szCs w:val="20"/>
              </w:rPr>
            </w:pPr>
            <w:customXmlDelRangeStart w:id="2840" w:author="Anshika Gupta" w:date="2023-06-29T05:04:00Z"/>
            <w:sdt>
              <w:sdtPr>
                <w:rPr>
                  <w:caps w:val="0"/>
                  <w:sz w:val="20"/>
                  <w:szCs w:val="20"/>
                </w:rPr>
                <w:id w:val="-1767147349"/>
                <w14:checkbox>
                  <w14:checked w14:val="0"/>
                  <w14:checkedState w14:val="2612" w14:font="MS Gothic"/>
                  <w14:uncheckedState w14:val="2610" w14:font="MS Gothic"/>
                </w14:checkbox>
              </w:sdtPr>
              <w:sdtEndPr/>
              <w:sdtContent>
                <w:customXmlDelRangeEnd w:id="2840"/>
                <w:del w:id="284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842" w:author="Anshika Gupta" w:date="2023-06-29T05:04:00Z"/>
              </w:sdtContent>
            </w:sdt>
            <w:customXmlDelRangeEnd w:id="2842"/>
            <w:del w:id="2843"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17CF20BA" w14:textId="14357CC6" w:rsidTr="002B36C7">
        <w:trPr>
          <w:trHeight w:val="364"/>
          <w:del w:id="2844" w:author="Anshika Gupta" w:date="2023-06-29T05:04:00Z"/>
        </w:trPr>
        <w:tc>
          <w:tcPr>
            <w:tcW w:w="619" w:type="pct"/>
            <w:tcBorders>
              <w:top w:val="single" w:sz="4" w:space="0" w:color="auto"/>
              <w:bottom w:val="single" w:sz="4" w:space="0" w:color="auto"/>
              <w:right w:val="single" w:sz="4" w:space="0" w:color="auto"/>
            </w:tcBorders>
            <w:noWrap/>
            <w:vAlign w:val="top"/>
          </w:tcPr>
          <w:p w14:paraId="1F389D90" w14:textId="08C8752D" w:rsidR="002B36C7" w:rsidRPr="005E36C8" w:rsidDel="00673D78" w:rsidRDefault="002B36C7" w:rsidP="00576EF7">
            <w:pPr>
              <w:pStyle w:val="TablesHeadingGSCyan"/>
              <w:framePr w:hSpace="0" w:wrap="auto" w:vAnchor="margin" w:hAnchor="text" w:yAlign="inline"/>
              <w:rPr>
                <w:del w:id="2845" w:author="Anshika Gupta" w:date="2023-06-29T05:04:00Z"/>
                <w:caps w:val="0"/>
                <w:color w:val="4D4D4C"/>
                <w:sz w:val="20"/>
                <w:szCs w:val="22"/>
              </w:rPr>
            </w:pPr>
            <w:del w:id="2846" w:author="Anshika Gupta" w:date="2023-06-29T05:04:00Z">
              <w:r w:rsidRPr="009B33E0" w:rsidDel="00673D78">
                <w:rPr>
                  <w:rStyle w:val="SmartLink1"/>
                  <w:szCs w:val="22"/>
                </w:rPr>
                <w:fldChar w:fldCharType="begin"/>
              </w:r>
              <w:r w:rsidRPr="009B33E0" w:rsidDel="00673D78">
                <w:rPr>
                  <w:rStyle w:val="SmartLink1"/>
                  <w:szCs w:val="22"/>
                </w:rPr>
                <w:delInstrText xml:space="preserve"> REF _Ref136350658 \w \h </w:delInstrText>
              </w:r>
              <w:r w:rsidDel="00673D78">
                <w:rPr>
                  <w:rStyle w:val="SmartLink1"/>
                  <w:szCs w:val="22"/>
                </w:rPr>
                <w:delInstrText xml:space="preserve"> \* MERGEFORMAT </w:delInstrText>
              </w:r>
              <w:r w:rsidRPr="009B33E0" w:rsidDel="00673D78">
                <w:rPr>
                  <w:rStyle w:val="SmartLink1"/>
                  <w:szCs w:val="22"/>
                </w:rPr>
              </w:r>
              <w:r w:rsidRPr="009B33E0" w:rsidDel="00673D78">
                <w:rPr>
                  <w:rStyle w:val="SmartLink1"/>
                  <w:szCs w:val="22"/>
                </w:rPr>
                <w:fldChar w:fldCharType="separate"/>
              </w:r>
              <w:r w:rsidRPr="009B33E0" w:rsidDel="00673D78">
                <w:rPr>
                  <w:rStyle w:val="SmartLink1"/>
                  <w:szCs w:val="22"/>
                </w:rPr>
                <w:delText>P.9.5.1 |</w:delText>
              </w:r>
              <w:r w:rsidRPr="009B33E0"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5A0150DD" w14:textId="266CB148" w:rsidR="002B36C7" w:rsidRPr="005E36C8" w:rsidDel="00673D78" w:rsidRDefault="002B36C7" w:rsidP="00576EF7">
            <w:pPr>
              <w:pStyle w:val="TablesHeadingGSCyan"/>
              <w:framePr w:hSpace="0" w:wrap="auto" w:vAnchor="margin" w:hAnchor="text" w:yAlign="inline"/>
              <w:rPr>
                <w:del w:id="2847" w:author="Anshika Gupta" w:date="2023-06-29T05:04:00Z"/>
                <w:caps w:val="0"/>
                <w:color w:val="4D4D4C"/>
                <w:sz w:val="20"/>
                <w:szCs w:val="20"/>
              </w:rPr>
            </w:pPr>
            <w:del w:id="2848" w:author="Anshika Gupta" w:date="2023-06-29T05:04:00Z">
              <w:r w:rsidDel="00673D78">
                <w:rPr>
                  <w:caps w:val="0"/>
                  <w:color w:val="4D4D4C"/>
                  <w:sz w:val="20"/>
                  <w:szCs w:val="20"/>
                </w:rPr>
                <w:delText>If answer to above question is “Yes”, d</w:delText>
              </w:r>
              <w:r w:rsidRPr="00C10F43" w:rsidDel="00673D78">
                <w:rPr>
                  <w:caps w:val="0"/>
                  <w:color w:val="4D4D4C"/>
                  <w:sz w:val="20"/>
                  <w:szCs w:val="20"/>
                </w:rPr>
                <w:delText>oes the project involve an environmentally friendly method that includes appropriate control of emissions and residues resulting from the handling and processing of waste material?</w:delText>
              </w:r>
            </w:del>
          </w:p>
        </w:tc>
        <w:tc>
          <w:tcPr>
            <w:tcW w:w="954" w:type="pct"/>
            <w:tcBorders>
              <w:top w:val="single" w:sz="4" w:space="0" w:color="auto"/>
              <w:left w:val="single" w:sz="4" w:space="0" w:color="auto"/>
              <w:bottom w:val="single" w:sz="4" w:space="0" w:color="auto"/>
            </w:tcBorders>
          </w:tcPr>
          <w:p w14:paraId="7F8806EC" w14:textId="4F149B00" w:rsidR="002B36C7" w:rsidRPr="005E36C8" w:rsidDel="00673D78" w:rsidRDefault="000B7AD7" w:rsidP="00576EF7">
            <w:pPr>
              <w:pStyle w:val="TablesHeadingGSCyan"/>
              <w:framePr w:hSpace="0" w:wrap="auto" w:vAnchor="margin" w:hAnchor="text" w:yAlign="inline"/>
              <w:spacing w:line="276" w:lineRule="auto"/>
              <w:rPr>
                <w:del w:id="2849" w:author="Anshika Gupta" w:date="2023-06-29T05:04:00Z"/>
                <w:caps w:val="0"/>
                <w:color w:val="4D4D4C"/>
                <w:sz w:val="20"/>
                <w:szCs w:val="20"/>
              </w:rPr>
            </w:pPr>
            <w:customXmlDelRangeStart w:id="2850" w:author="Anshika Gupta" w:date="2023-06-29T05:04:00Z"/>
            <w:sdt>
              <w:sdtPr>
                <w:rPr>
                  <w:caps w:val="0"/>
                  <w:sz w:val="20"/>
                  <w:szCs w:val="20"/>
                </w:rPr>
                <w:id w:val="-1500422577"/>
                <w14:checkbox>
                  <w14:checked w14:val="0"/>
                  <w14:checkedState w14:val="2612" w14:font="MS Gothic"/>
                  <w14:uncheckedState w14:val="2610" w14:font="MS Gothic"/>
                </w14:checkbox>
              </w:sdtPr>
              <w:sdtEndPr/>
              <w:sdtContent>
                <w:customXmlDelRangeEnd w:id="2850"/>
                <w:del w:id="285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852" w:author="Anshika Gupta" w:date="2023-06-29T05:04:00Z"/>
              </w:sdtContent>
            </w:sdt>
            <w:customXmlDelRangeEnd w:id="2852"/>
            <w:del w:id="2853" w:author="Anshika Gupta" w:date="2023-06-29T05:04:00Z">
              <w:r w:rsidR="002B36C7" w:rsidRPr="005E36C8" w:rsidDel="00673D78">
                <w:rPr>
                  <w:caps w:val="0"/>
                  <w:color w:val="4D4D4C"/>
                  <w:sz w:val="20"/>
                  <w:szCs w:val="20"/>
                </w:rPr>
                <w:delText xml:space="preserve"> YES</w:delText>
              </w:r>
            </w:del>
          </w:p>
          <w:p w14:paraId="207E875E" w14:textId="172C0455" w:rsidR="002B36C7" w:rsidRPr="005E36C8" w:rsidDel="00673D78" w:rsidRDefault="000B7AD7" w:rsidP="00576EF7">
            <w:pPr>
              <w:rPr>
                <w:del w:id="2854" w:author="Anshika Gupta" w:date="2023-06-29T05:04:00Z"/>
              </w:rPr>
            </w:pPr>
            <w:customXmlDelRangeStart w:id="2855" w:author="Anshika Gupta" w:date="2023-06-29T05:04:00Z"/>
            <w:sdt>
              <w:sdtPr>
                <w:rPr>
                  <w:caps/>
                  <w:sz w:val="20"/>
                  <w:szCs w:val="20"/>
                </w:rPr>
                <w:id w:val="1299344515"/>
                <w14:checkbox>
                  <w14:checked w14:val="0"/>
                  <w14:checkedState w14:val="2612" w14:font="MS Gothic"/>
                  <w14:uncheckedState w14:val="2610" w14:font="MS Gothic"/>
                </w14:checkbox>
              </w:sdtPr>
              <w:sdtEndPr/>
              <w:sdtContent>
                <w:customXmlDelRangeEnd w:id="2855"/>
                <w:del w:id="2856" w:author="Anshika Gupta" w:date="2023-06-29T05:04:00Z">
                  <w:r w:rsidR="002B36C7" w:rsidRPr="005E36C8" w:rsidDel="00673D78">
                    <w:rPr>
                      <w:rFonts w:ascii="Segoe UI Symbol" w:hAnsi="Segoe UI Symbol" w:cs="Segoe UI Symbol"/>
                      <w:caps/>
                      <w:sz w:val="20"/>
                      <w:szCs w:val="20"/>
                    </w:rPr>
                    <w:delText>☐</w:delText>
                  </w:r>
                </w:del>
                <w:customXmlDelRangeStart w:id="2857" w:author="Anshika Gupta" w:date="2023-06-29T05:04:00Z"/>
              </w:sdtContent>
            </w:sdt>
            <w:customXmlDelRangeEnd w:id="2857"/>
            <w:del w:id="2858"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311BEFE6" w14:textId="616253CB" w:rsidR="002B36C7" w:rsidRPr="005E36C8" w:rsidDel="00673D78" w:rsidRDefault="000B7AD7" w:rsidP="00576EF7">
            <w:pPr>
              <w:pStyle w:val="TablesHeadingGSCyan"/>
              <w:framePr w:hSpace="0" w:wrap="auto" w:vAnchor="margin" w:hAnchor="text" w:yAlign="inline"/>
              <w:spacing w:line="276" w:lineRule="auto"/>
              <w:rPr>
                <w:del w:id="2859" w:author="Anshika Gupta" w:date="2023-06-29T05:04:00Z"/>
                <w:caps w:val="0"/>
                <w:color w:val="4D4D4C"/>
                <w:sz w:val="20"/>
                <w:szCs w:val="20"/>
              </w:rPr>
            </w:pPr>
            <w:customXmlDelRangeStart w:id="2860" w:author="Anshika Gupta" w:date="2023-06-29T05:04:00Z"/>
            <w:sdt>
              <w:sdtPr>
                <w:rPr>
                  <w:caps w:val="0"/>
                  <w:sz w:val="20"/>
                  <w:szCs w:val="20"/>
                </w:rPr>
                <w:id w:val="917375794"/>
                <w14:checkbox>
                  <w14:checked w14:val="0"/>
                  <w14:checkedState w14:val="2612" w14:font="MS Gothic"/>
                  <w14:uncheckedState w14:val="2610" w14:font="MS Gothic"/>
                </w14:checkbox>
              </w:sdtPr>
              <w:sdtEndPr/>
              <w:sdtContent>
                <w:customXmlDelRangeEnd w:id="2860"/>
                <w:del w:id="286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862" w:author="Anshika Gupta" w:date="2023-06-29T05:04:00Z"/>
              </w:sdtContent>
            </w:sdt>
            <w:customXmlDelRangeEnd w:id="2862"/>
            <w:del w:id="2863"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4535B370" w14:textId="29BC2F64" w:rsidTr="002B36C7">
        <w:trPr>
          <w:trHeight w:val="364"/>
          <w:del w:id="2864" w:author="Anshika Gupta" w:date="2023-06-29T05:04:00Z"/>
        </w:trPr>
        <w:tc>
          <w:tcPr>
            <w:tcW w:w="619" w:type="pct"/>
            <w:tcBorders>
              <w:top w:val="single" w:sz="4" w:space="0" w:color="auto"/>
              <w:bottom w:val="single" w:sz="4" w:space="0" w:color="auto"/>
              <w:right w:val="single" w:sz="4" w:space="0" w:color="auto"/>
            </w:tcBorders>
            <w:noWrap/>
            <w:vAlign w:val="top"/>
          </w:tcPr>
          <w:p w14:paraId="00272EB4" w14:textId="250E471A" w:rsidR="002B36C7" w:rsidRPr="009B33E0" w:rsidDel="00673D78" w:rsidRDefault="002B36C7" w:rsidP="00576EF7">
            <w:pPr>
              <w:pStyle w:val="TablesHeadingGSCyan"/>
              <w:framePr w:hSpace="0" w:wrap="auto" w:vAnchor="margin" w:hAnchor="text" w:yAlign="inline"/>
              <w:rPr>
                <w:del w:id="2865" w:author="Anshika Gupta" w:date="2023-06-29T05:04:00Z"/>
                <w:rStyle w:val="SmartLink1"/>
                <w:szCs w:val="22"/>
              </w:rPr>
            </w:pPr>
            <w:del w:id="2866" w:author="Anshika Gupta" w:date="2023-06-29T05:04:00Z">
              <w:r w:rsidDel="00673D78">
                <w:rPr>
                  <w:rStyle w:val="SmartLink1"/>
                  <w:szCs w:val="22"/>
                </w:rPr>
                <w:fldChar w:fldCharType="begin"/>
              </w:r>
              <w:r w:rsidDel="00673D78">
                <w:rPr>
                  <w:rStyle w:val="SmartLink1"/>
                  <w:szCs w:val="22"/>
                </w:rPr>
                <w:delInstrText xml:space="preserve"> REF _Ref136351905 \w \h  \* MERGEFORMAT </w:delInstrText>
              </w:r>
              <w:r w:rsidDel="00673D78">
                <w:rPr>
                  <w:rStyle w:val="SmartLink1"/>
                  <w:szCs w:val="22"/>
                </w:rPr>
              </w:r>
              <w:r w:rsidDel="00673D78">
                <w:rPr>
                  <w:rStyle w:val="SmartLink1"/>
                  <w:szCs w:val="22"/>
                </w:rPr>
                <w:fldChar w:fldCharType="separate"/>
              </w:r>
              <w:r w:rsidDel="00673D78">
                <w:rPr>
                  <w:rStyle w:val="SmartLink1"/>
                  <w:szCs w:val="22"/>
                </w:rPr>
                <w:delText>P.9.5.3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7A376C87" w14:textId="2AB7E390" w:rsidR="002B36C7" w:rsidDel="00673D78" w:rsidRDefault="002B36C7" w:rsidP="00576EF7">
            <w:pPr>
              <w:pStyle w:val="TablesHeadingGSCyan"/>
              <w:framePr w:hSpace="0" w:wrap="auto" w:vAnchor="margin" w:hAnchor="text" w:yAlign="inline"/>
              <w:rPr>
                <w:del w:id="2867" w:author="Anshika Gupta" w:date="2023-06-29T05:04:00Z"/>
                <w:caps w:val="0"/>
                <w:color w:val="4D4D4C"/>
                <w:sz w:val="20"/>
                <w:szCs w:val="20"/>
              </w:rPr>
            </w:pPr>
            <w:del w:id="2868" w:author="Anshika Gupta" w:date="2023-06-29T05:04:00Z">
              <w:r w:rsidDel="00673D78">
                <w:rPr>
                  <w:caps w:val="0"/>
                  <w:color w:val="4D4D4C"/>
                  <w:sz w:val="20"/>
                  <w:szCs w:val="20"/>
                </w:rPr>
                <w:delText xml:space="preserve">risk of </w:delText>
              </w:r>
              <w:r w:rsidRPr="006160F8" w:rsidDel="00673D78">
                <w:rPr>
                  <w:caps w:val="0"/>
                  <w:color w:val="4D4D4C"/>
                  <w:sz w:val="20"/>
                  <w:szCs w:val="20"/>
                </w:rPr>
                <w:delText>release of hazardous materials resulting from their production, transportation, handling, storage, or use</w:delText>
              </w:r>
              <w:r w:rsidDel="00673D78">
                <w:rPr>
                  <w:caps w:val="0"/>
                  <w:color w:val="4D4D4C"/>
                  <w:sz w:val="20"/>
                  <w:szCs w:val="20"/>
                </w:rPr>
                <w:delText xml:space="preserve">? </w:delText>
              </w:r>
            </w:del>
          </w:p>
        </w:tc>
        <w:tc>
          <w:tcPr>
            <w:tcW w:w="954" w:type="pct"/>
            <w:tcBorders>
              <w:top w:val="single" w:sz="4" w:space="0" w:color="auto"/>
              <w:left w:val="single" w:sz="4" w:space="0" w:color="auto"/>
              <w:bottom w:val="single" w:sz="4" w:space="0" w:color="auto"/>
            </w:tcBorders>
          </w:tcPr>
          <w:p w14:paraId="3B4B7FA4" w14:textId="28A427BF" w:rsidR="002B36C7" w:rsidRPr="005E36C8" w:rsidDel="00673D78" w:rsidRDefault="000B7AD7" w:rsidP="00576EF7">
            <w:pPr>
              <w:pStyle w:val="TablesHeadingGSCyan"/>
              <w:framePr w:hSpace="0" w:wrap="auto" w:vAnchor="margin" w:hAnchor="text" w:yAlign="inline"/>
              <w:spacing w:line="276" w:lineRule="auto"/>
              <w:rPr>
                <w:del w:id="2869" w:author="Anshika Gupta" w:date="2023-06-29T05:04:00Z"/>
                <w:caps w:val="0"/>
                <w:color w:val="4D4D4C"/>
                <w:sz w:val="20"/>
                <w:szCs w:val="20"/>
              </w:rPr>
            </w:pPr>
            <w:customXmlDelRangeStart w:id="2870" w:author="Anshika Gupta" w:date="2023-06-29T05:04:00Z"/>
            <w:sdt>
              <w:sdtPr>
                <w:rPr>
                  <w:caps w:val="0"/>
                  <w:sz w:val="20"/>
                  <w:szCs w:val="20"/>
                </w:rPr>
                <w:id w:val="-1771854345"/>
                <w14:checkbox>
                  <w14:checked w14:val="0"/>
                  <w14:checkedState w14:val="2612" w14:font="MS Gothic"/>
                  <w14:uncheckedState w14:val="2610" w14:font="MS Gothic"/>
                </w14:checkbox>
              </w:sdtPr>
              <w:sdtEndPr/>
              <w:sdtContent>
                <w:customXmlDelRangeEnd w:id="2870"/>
                <w:del w:id="287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872" w:author="Anshika Gupta" w:date="2023-06-29T05:04:00Z"/>
              </w:sdtContent>
            </w:sdt>
            <w:customXmlDelRangeEnd w:id="2872"/>
            <w:del w:id="2873" w:author="Anshika Gupta" w:date="2023-06-29T05:04:00Z">
              <w:r w:rsidR="002B36C7" w:rsidRPr="005E36C8" w:rsidDel="00673D78">
                <w:rPr>
                  <w:caps w:val="0"/>
                  <w:color w:val="4D4D4C"/>
                  <w:sz w:val="20"/>
                  <w:szCs w:val="20"/>
                </w:rPr>
                <w:delText xml:space="preserve"> YES</w:delText>
              </w:r>
            </w:del>
          </w:p>
          <w:p w14:paraId="5A6C7D89" w14:textId="6A25D1FE" w:rsidR="002B36C7" w:rsidRPr="005E36C8" w:rsidDel="00673D78" w:rsidRDefault="000B7AD7" w:rsidP="00576EF7">
            <w:pPr>
              <w:rPr>
                <w:del w:id="2874" w:author="Anshika Gupta" w:date="2023-06-29T05:04:00Z"/>
              </w:rPr>
            </w:pPr>
            <w:customXmlDelRangeStart w:id="2875" w:author="Anshika Gupta" w:date="2023-06-29T05:04:00Z"/>
            <w:sdt>
              <w:sdtPr>
                <w:rPr>
                  <w:caps/>
                  <w:sz w:val="20"/>
                  <w:szCs w:val="20"/>
                </w:rPr>
                <w:id w:val="1409117487"/>
                <w14:checkbox>
                  <w14:checked w14:val="0"/>
                  <w14:checkedState w14:val="2612" w14:font="MS Gothic"/>
                  <w14:uncheckedState w14:val="2610" w14:font="MS Gothic"/>
                </w14:checkbox>
              </w:sdtPr>
              <w:sdtEndPr/>
              <w:sdtContent>
                <w:customXmlDelRangeEnd w:id="2875"/>
                <w:del w:id="2876" w:author="Anshika Gupta" w:date="2023-06-29T05:04:00Z">
                  <w:r w:rsidR="002B36C7" w:rsidRPr="005E36C8" w:rsidDel="00673D78">
                    <w:rPr>
                      <w:rFonts w:ascii="Segoe UI Symbol" w:hAnsi="Segoe UI Symbol" w:cs="Segoe UI Symbol"/>
                      <w:caps/>
                      <w:sz w:val="20"/>
                      <w:szCs w:val="20"/>
                    </w:rPr>
                    <w:delText>☐</w:delText>
                  </w:r>
                </w:del>
                <w:customXmlDelRangeStart w:id="2877" w:author="Anshika Gupta" w:date="2023-06-29T05:04:00Z"/>
              </w:sdtContent>
            </w:sdt>
            <w:customXmlDelRangeEnd w:id="2877"/>
            <w:del w:id="2878"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0F18CB23" w14:textId="72D9D48E" w:rsidR="002B36C7" w:rsidDel="00673D78" w:rsidRDefault="000B7AD7" w:rsidP="00576EF7">
            <w:pPr>
              <w:pStyle w:val="TablesHeadingGSCyan"/>
              <w:framePr w:hSpace="0" w:wrap="auto" w:vAnchor="margin" w:hAnchor="text" w:yAlign="inline"/>
              <w:spacing w:line="276" w:lineRule="auto"/>
              <w:rPr>
                <w:del w:id="2879" w:author="Anshika Gupta" w:date="2023-06-29T05:04:00Z"/>
                <w:caps w:val="0"/>
                <w:color w:val="4D4D4C"/>
                <w:sz w:val="20"/>
                <w:szCs w:val="20"/>
              </w:rPr>
            </w:pPr>
            <w:customXmlDelRangeStart w:id="2880" w:author="Anshika Gupta" w:date="2023-06-29T05:04:00Z"/>
            <w:sdt>
              <w:sdtPr>
                <w:rPr>
                  <w:caps w:val="0"/>
                  <w:sz w:val="20"/>
                  <w:szCs w:val="20"/>
                </w:rPr>
                <w:id w:val="280313016"/>
                <w14:checkbox>
                  <w14:checked w14:val="0"/>
                  <w14:checkedState w14:val="2612" w14:font="MS Gothic"/>
                  <w14:uncheckedState w14:val="2610" w14:font="MS Gothic"/>
                </w14:checkbox>
              </w:sdtPr>
              <w:sdtEndPr/>
              <w:sdtContent>
                <w:customXmlDelRangeEnd w:id="2880"/>
                <w:del w:id="288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882" w:author="Anshika Gupta" w:date="2023-06-29T05:04:00Z"/>
              </w:sdtContent>
            </w:sdt>
            <w:customXmlDelRangeEnd w:id="2882"/>
            <w:del w:id="2883"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14ECAAAB" w14:textId="71BA032A" w:rsidTr="002B36C7">
        <w:trPr>
          <w:trHeight w:val="364"/>
          <w:del w:id="2884" w:author="Anshika Gupta" w:date="2023-06-29T05:04:00Z"/>
        </w:trPr>
        <w:tc>
          <w:tcPr>
            <w:tcW w:w="619" w:type="pct"/>
            <w:tcBorders>
              <w:top w:val="single" w:sz="4" w:space="0" w:color="auto"/>
              <w:bottom w:val="single" w:sz="4" w:space="0" w:color="auto"/>
              <w:right w:val="single" w:sz="4" w:space="0" w:color="auto"/>
            </w:tcBorders>
            <w:noWrap/>
            <w:vAlign w:val="top"/>
          </w:tcPr>
          <w:p w14:paraId="3831B298" w14:textId="009398FF" w:rsidR="002B36C7" w:rsidRPr="009B33E0" w:rsidDel="00673D78" w:rsidRDefault="002B36C7" w:rsidP="00576EF7">
            <w:pPr>
              <w:pStyle w:val="TablesHeadingGSCyan"/>
              <w:framePr w:hSpace="0" w:wrap="auto" w:vAnchor="margin" w:hAnchor="text" w:yAlign="inline"/>
              <w:rPr>
                <w:del w:id="2885" w:author="Anshika Gupta" w:date="2023-06-29T05:04:00Z"/>
                <w:rStyle w:val="SmartLink1"/>
                <w:szCs w:val="22"/>
              </w:rPr>
            </w:pPr>
            <w:del w:id="2886" w:author="Anshika Gupta" w:date="2023-06-29T05:04:00Z">
              <w:r w:rsidDel="00673D78">
                <w:rPr>
                  <w:rStyle w:val="SmartLink1"/>
                  <w:szCs w:val="22"/>
                </w:rPr>
                <w:fldChar w:fldCharType="begin"/>
              </w:r>
              <w:r w:rsidDel="00673D78">
                <w:rPr>
                  <w:rStyle w:val="SmartLink1"/>
                  <w:szCs w:val="22"/>
                </w:rPr>
                <w:delInstrText xml:space="preserve"> REF _Ref136351905 \w \h  \* MERGEFORMAT </w:delInstrText>
              </w:r>
              <w:r w:rsidDel="00673D78">
                <w:rPr>
                  <w:rStyle w:val="SmartLink1"/>
                  <w:szCs w:val="22"/>
                </w:rPr>
              </w:r>
              <w:r w:rsidDel="00673D78">
                <w:rPr>
                  <w:rStyle w:val="SmartLink1"/>
                  <w:szCs w:val="22"/>
                </w:rPr>
                <w:fldChar w:fldCharType="separate"/>
              </w:r>
              <w:r w:rsidDel="00673D78">
                <w:rPr>
                  <w:rStyle w:val="SmartLink1"/>
                  <w:szCs w:val="22"/>
                </w:rPr>
                <w:delText>P.9.5.3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659D4210" w14:textId="5C21DE55" w:rsidR="002B36C7" w:rsidDel="00673D78" w:rsidRDefault="002B36C7" w:rsidP="00576EF7">
            <w:pPr>
              <w:pStyle w:val="TablesHeadingGSCyan"/>
              <w:framePr w:hSpace="0" w:wrap="auto" w:vAnchor="margin" w:hAnchor="text" w:yAlign="inline"/>
              <w:rPr>
                <w:del w:id="2887" w:author="Anshika Gupta" w:date="2023-06-29T05:04:00Z"/>
                <w:caps w:val="0"/>
                <w:color w:val="4D4D4C"/>
                <w:sz w:val="20"/>
                <w:szCs w:val="20"/>
              </w:rPr>
            </w:pPr>
            <w:del w:id="2888" w:author="Anshika Gupta" w:date="2023-06-29T05:04:00Z">
              <w:r w:rsidDel="00673D78">
                <w:rPr>
                  <w:caps w:val="0"/>
                  <w:color w:val="4D4D4C"/>
                  <w:sz w:val="20"/>
                  <w:szCs w:val="20"/>
                </w:rPr>
                <w:delText>If answer to above question is "yes”, does project has measures in place to address health risks?</w:delText>
              </w:r>
            </w:del>
          </w:p>
        </w:tc>
        <w:tc>
          <w:tcPr>
            <w:tcW w:w="954" w:type="pct"/>
            <w:tcBorders>
              <w:top w:val="single" w:sz="4" w:space="0" w:color="auto"/>
              <w:left w:val="single" w:sz="4" w:space="0" w:color="auto"/>
              <w:bottom w:val="single" w:sz="4" w:space="0" w:color="auto"/>
            </w:tcBorders>
          </w:tcPr>
          <w:p w14:paraId="5CFC5FA4" w14:textId="5ED90555" w:rsidR="002B36C7" w:rsidRPr="005E36C8" w:rsidDel="00673D78" w:rsidRDefault="000B7AD7" w:rsidP="00576EF7">
            <w:pPr>
              <w:pStyle w:val="TablesHeadingGSCyan"/>
              <w:framePr w:hSpace="0" w:wrap="auto" w:vAnchor="margin" w:hAnchor="text" w:yAlign="inline"/>
              <w:spacing w:line="276" w:lineRule="auto"/>
              <w:rPr>
                <w:del w:id="2889" w:author="Anshika Gupta" w:date="2023-06-29T05:04:00Z"/>
                <w:caps w:val="0"/>
                <w:color w:val="4D4D4C"/>
                <w:sz w:val="20"/>
                <w:szCs w:val="20"/>
              </w:rPr>
            </w:pPr>
            <w:customXmlDelRangeStart w:id="2890" w:author="Anshika Gupta" w:date="2023-06-29T05:04:00Z"/>
            <w:sdt>
              <w:sdtPr>
                <w:rPr>
                  <w:caps w:val="0"/>
                  <w:sz w:val="20"/>
                  <w:szCs w:val="20"/>
                </w:rPr>
                <w:id w:val="714706844"/>
                <w14:checkbox>
                  <w14:checked w14:val="0"/>
                  <w14:checkedState w14:val="2612" w14:font="MS Gothic"/>
                  <w14:uncheckedState w14:val="2610" w14:font="MS Gothic"/>
                </w14:checkbox>
              </w:sdtPr>
              <w:sdtEndPr/>
              <w:sdtContent>
                <w:customXmlDelRangeEnd w:id="2890"/>
                <w:del w:id="289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892" w:author="Anshika Gupta" w:date="2023-06-29T05:04:00Z"/>
              </w:sdtContent>
            </w:sdt>
            <w:customXmlDelRangeEnd w:id="2892"/>
            <w:del w:id="2893" w:author="Anshika Gupta" w:date="2023-06-29T05:04:00Z">
              <w:r w:rsidR="002B36C7" w:rsidRPr="005E36C8" w:rsidDel="00673D78">
                <w:rPr>
                  <w:caps w:val="0"/>
                  <w:color w:val="4D4D4C"/>
                  <w:sz w:val="20"/>
                  <w:szCs w:val="20"/>
                </w:rPr>
                <w:delText xml:space="preserve"> YES</w:delText>
              </w:r>
            </w:del>
          </w:p>
          <w:p w14:paraId="58EDEBC5" w14:textId="498A6B43" w:rsidR="002B36C7" w:rsidRPr="005E36C8" w:rsidDel="00673D78" w:rsidRDefault="000B7AD7" w:rsidP="00576EF7">
            <w:pPr>
              <w:rPr>
                <w:del w:id="2894" w:author="Anshika Gupta" w:date="2023-06-29T05:04:00Z"/>
              </w:rPr>
            </w:pPr>
            <w:customXmlDelRangeStart w:id="2895" w:author="Anshika Gupta" w:date="2023-06-29T05:04:00Z"/>
            <w:sdt>
              <w:sdtPr>
                <w:rPr>
                  <w:caps/>
                  <w:sz w:val="20"/>
                  <w:szCs w:val="20"/>
                </w:rPr>
                <w:id w:val="-1135102559"/>
                <w14:checkbox>
                  <w14:checked w14:val="0"/>
                  <w14:checkedState w14:val="2612" w14:font="MS Gothic"/>
                  <w14:uncheckedState w14:val="2610" w14:font="MS Gothic"/>
                </w14:checkbox>
              </w:sdtPr>
              <w:sdtEndPr/>
              <w:sdtContent>
                <w:customXmlDelRangeEnd w:id="2895"/>
                <w:del w:id="2896" w:author="Anshika Gupta" w:date="2023-06-29T05:04:00Z">
                  <w:r w:rsidR="002B36C7" w:rsidRPr="005E36C8" w:rsidDel="00673D78">
                    <w:rPr>
                      <w:rFonts w:ascii="Segoe UI Symbol" w:hAnsi="Segoe UI Symbol" w:cs="Segoe UI Symbol"/>
                      <w:caps/>
                      <w:sz w:val="20"/>
                      <w:szCs w:val="20"/>
                    </w:rPr>
                    <w:delText>☐</w:delText>
                  </w:r>
                </w:del>
                <w:customXmlDelRangeStart w:id="2897" w:author="Anshika Gupta" w:date="2023-06-29T05:04:00Z"/>
              </w:sdtContent>
            </w:sdt>
            <w:customXmlDelRangeEnd w:id="2897"/>
            <w:del w:id="2898"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3A7AD290" w14:textId="3066C5AB" w:rsidR="002B36C7" w:rsidDel="00673D78" w:rsidRDefault="000B7AD7" w:rsidP="00576EF7">
            <w:pPr>
              <w:pStyle w:val="TablesHeadingGSCyan"/>
              <w:framePr w:hSpace="0" w:wrap="auto" w:vAnchor="margin" w:hAnchor="text" w:yAlign="inline"/>
              <w:spacing w:line="276" w:lineRule="auto"/>
              <w:rPr>
                <w:del w:id="2899" w:author="Anshika Gupta" w:date="2023-06-29T05:04:00Z"/>
                <w:caps w:val="0"/>
                <w:color w:val="4D4D4C"/>
                <w:sz w:val="20"/>
                <w:szCs w:val="20"/>
              </w:rPr>
            </w:pPr>
            <w:customXmlDelRangeStart w:id="2900" w:author="Anshika Gupta" w:date="2023-06-29T05:04:00Z"/>
            <w:sdt>
              <w:sdtPr>
                <w:rPr>
                  <w:caps w:val="0"/>
                  <w:sz w:val="20"/>
                  <w:szCs w:val="20"/>
                </w:rPr>
                <w:id w:val="930086903"/>
                <w14:checkbox>
                  <w14:checked w14:val="0"/>
                  <w14:checkedState w14:val="2612" w14:font="MS Gothic"/>
                  <w14:uncheckedState w14:val="2610" w14:font="MS Gothic"/>
                </w14:checkbox>
              </w:sdtPr>
              <w:sdtEndPr/>
              <w:sdtContent>
                <w:customXmlDelRangeEnd w:id="2900"/>
                <w:del w:id="290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902" w:author="Anshika Gupta" w:date="2023-06-29T05:04:00Z"/>
              </w:sdtContent>
            </w:sdt>
            <w:customXmlDelRangeEnd w:id="2902"/>
            <w:del w:id="2903"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423F781F" w14:textId="3D231AB5" w:rsidTr="002B36C7">
        <w:trPr>
          <w:trHeight w:val="364"/>
          <w:del w:id="2904" w:author="Anshika Gupta" w:date="2023-06-29T05:04:00Z"/>
        </w:trPr>
        <w:tc>
          <w:tcPr>
            <w:tcW w:w="619" w:type="pct"/>
            <w:tcBorders>
              <w:top w:val="single" w:sz="4" w:space="0" w:color="auto"/>
              <w:bottom w:val="single" w:sz="4" w:space="0" w:color="auto"/>
              <w:right w:val="single" w:sz="4" w:space="0" w:color="auto"/>
            </w:tcBorders>
            <w:noWrap/>
            <w:vAlign w:val="top"/>
          </w:tcPr>
          <w:p w14:paraId="565C191E" w14:textId="7A36BD94" w:rsidR="002B36C7" w:rsidRPr="009B33E0" w:rsidDel="00673D78" w:rsidRDefault="002B36C7" w:rsidP="00576EF7">
            <w:pPr>
              <w:pStyle w:val="TablesHeadingGSCyan"/>
              <w:framePr w:hSpace="0" w:wrap="auto" w:vAnchor="margin" w:hAnchor="text" w:yAlign="inline"/>
              <w:rPr>
                <w:del w:id="2905" w:author="Anshika Gupta" w:date="2023-06-29T05:04:00Z"/>
                <w:rStyle w:val="SmartLink1"/>
                <w:szCs w:val="22"/>
              </w:rPr>
            </w:pPr>
            <w:del w:id="2906" w:author="Anshika Gupta" w:date="2023-06-29T05:04:00Z">
              <w:r w:rsidDel="00673D78">
                <w:rPr>
                  <w:rStyle w:val="SmartLink1"/>
                  <w:szCs w:val="22"/>
                </w:rPr>
                <w:fldChar w:fldCharType="begin"/>
              </w:r>
              <w:r w:rsidDel="00673D78">
                <w:rPr>
                  <w:rStyle w:val="SmartLink1"/>
                  <w:szCs w:val="22"/>
                </w:rPr>
                <w:delInstrText xml:space="preserve"> REF _Ref136352402 \w \h </w:delInstrText>
              </w:r>
              <w:r w:rsidDel="00673D78">
                <w:rPr>
                  <w:rStyle w:val="SmartLink1"/>
                  <w:szCs w:val="22"/>
                </w:rPr>
              </w:r>
              <w:r w:rsidDel="00673D78">
                <w:rPr>
                  <w:rStyle w:val="SmartLink1"/>
                  <w:szCs w:val="22"/>
                </w:rPr>
                <w:fldChar w:fldCharType="separate"/>
              </w:r>
              <w:r w:rsidDel="00673D78">
                <w:rPr>
                  <w:rStyle w:val="SmartLink1"/>
                  <w:szCs w:val="22"/>
                </w:rPr>
                <w:delText>P.9.5.4 |</w:delText>
              </w:r>
              <w:r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tcPr>
          <w:p w14:paraId="263C7A2D" w14:textId="74CEABCC" w:rsidR="002B36C7" w:rsidDel="00673D78" w:rsidRDefault="002B36C7" w:rsidP="00576EF7">
            <w:pPr>
              <w:pStyle w:val="TablesHeadingGSCyan"/>
              <w:framePr w:hSpace="0" w:wrap="auto" w:vAnchor="margin" w:hAnchor="text" w:yAlign="inline"/>
              <w:rPr>
                <w:del w:id="2907" w:author="Anshika Gupta" w:date="2023-06-29T05:04:00Z"/>
                <w:caps w:val="0"/>
                <w:color w:val="4D4D4C"/>
                <w:sz w:val="20"/>
                <w:szCs w:val="20"/>
              </w:rPr>
            </w:pPr>
            <w:del w:id="2908" w:author="Anshika Gupta" w:date="2023-06-29T05:04:00Z">
              <w:r w:rsidDel="00673D78">
                <w:rPr>
                  <w:caps w:val="0"/>
                  <w:color w:val="4D4D4C"/>
                  <w:sz w:val="20"/>
                  <w:szCs w:val="20"/>
                </w:rPr>
                <w:delText xml:space="preserve">Involve </w:delText>
              </w:r>
              <w:r w:rsidRPr="006160F8" w:rsidDel="00673D78">
                <w:rPr>
                  <w:caps w:val="0"/>
                  <w:color w:val="4D4D4C"/>
                  <w:sz w:val="20"/>
                  <w:szCs w:val="20"/>
                </w:rPr>
                <w:delText>manufacture, trade, and use of chemicals and hazardous materials subject to international bans or phase-outs due to their high toxicity to living organisms, environmental persistence, potential for bioaccumulation, or potential for depletion of the ozone layer</w:delText>
              </w:r>
            </w:del>
          </w:p>
        </w:tc>
        <w:tc>
          <w:tcPr>
            <w:tcW w:w="954" w:type="pct"/>
            <w:tcBorders>
              <w:top w:val="single" w:sz="4" w:space="0" w:color="auto"/>
              <w:left w:val="single" w:sz="4" w:space="0" w:color="auto"/>
              <w:bottom w:val="single" w:sz="4" w:space="0" w:color="auto"/>
            </w:tcBorders>
          </w:tcPr>
          <w:p w14:paraId="7927E7DC" w14:textId="2B040FE9" w:rsidR="002B36C7" w:rsidRPr="005E36C8" w:rsidDel="00673D78" w:rsidRDefault="000B7AD7" w:rsidP="00576EF7">
            <w:pPr>
              <w:pStyle w:val="TablesHeadingGSCyan"/>
              <w:framePr w:hSpace="0" w:wrap="auto" w:vAnchor="margin" w:hAnchor="text" w:yAlign="inline"/>
              <w:spacing w:line="276" w:lineRule="auto"/>
              <w:rPr>
                <w:del w:id="2909" w:author="Anshika Gupta" w:date="2023-06-29T05:04:00Z"/>
                <w:caps w:val="0"/>
                <w:color w:val="4D4D4C"/>
                <w:sz w:val="20"/>
                <w:szCs w:val="20"/>
              </w:rPr>
            </w:pPr>
            <w:customXmlDelRangeStart w:id="2910" w:author="Anshika Gupta" w:date="2023-06-29T05:04:00Z"/>
            <w:sdt>
              <w:sdtPr>
                <w:rPr>
                  <w:caps w:val="0"/>
                  <w:sz w:val="20"/>
                  <w:szCs w:val="20"/>
                </w:rPr>
                <w:id w:val="702213238"/>
                <w14:checkbox>
                  <w14:checked w14:val="0"/>
                  <w14:checkedState w14:val="2612" w14:font="MS Gothic"/>
                  <w14:uncheckedState w14:val="2610" w14:font="MS Gothic"/>
                </w14:checkbox>
              </w:sdtPr>
              <w:sdtEndPr/>
              <w:sdtContent>
                <w:customXmlDelRangeEnd w:id="2910"/>
                <w:del w:id="291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912" w:author="Anshika Gupta" w:date="2023-06-29T05:04:00Z"/>
              </w:sdtContent>
            </w:sdt>
            <w:customXmlDelRangeEnd w:id="2912"/>
            <w:del w:id="2913" w:author="Anshika Gupta" w:date="2023-06-29T05:04:00Z">
              <w:r w:rsidR="002B36C7" w:rsidRPr="005E36C8" w:rsidDel="00673D78">
                <w:rPr>
                  <w:caps w:val="0"/>
                  <w:color w:val="4D4D4C"/>
                  <w:sz w:val="20"/>
                  <w:szCs w:val="20"/>
                </w:rPr>
                <w:delText xml:space="preserve"> YES</w:delText>
              </w:r>
            </w:del>
          </w:p>
          <w:p w14:paraId="0AF6E91F" w14:textId="1416EB61" w:rsidR="002B36C7" w:rsidRPr="005E36C8" w:rsidDel="00673D78" w:rsidRDefault="000B7AD7" w:rsidP="00576EF7">
            <w:pPr>
              <w:rPr>
                <w:del w:id="2914" w:author="Anshika Gupta" w:date="2023-06-29T05:04:00Z"/>
              </w:rPr>
            </w:pPr>
            <w:customXmlDelRangeStart w:id="2915" w:author="Anshika Gupta" w:date="2023-06-29T05:04:00Z"/>
            <w:sdt>
              <w:sdtPr>
                <w:rPr>
                  <w:caps/>
                  <w:sz w:val="20"/>
                  <w:szCs w:val="20"/>
                </w:rPr>
                <w:id w:val="-578672475"/>
                <w14:checkbox>
                  <w14:checked w14:val="0"/>
                  <w14:checkedState w14:val="2612" w14:font="MS Gothic"/>
                  <w14:uncheckedState w14:val="2610" w14:font="MS Gothic"/>
                </w14:checkbox>
              </w:sdtPr>
              <w:sdtEndPr/>
              <w:sdtContent>
                <w:customXmlDelRangeEnd w:id="2915"/>
                <w:del w:id="2916" w:author="Anshika Gupta" w:date="2023-06-29T05:04:00Z">
                  <w:r w:rsidR="002B36C7" w:rsidRPr="005E36C8" w:rsidDel="00673D78">
                    <w:rPr>
                      <w:rFonts w:ascii="Segoe UI Symbol" w:hAnsi="Segoe UI Symbol" w:cs="Segoe UI Symbol"/>
                      <w:caps/>
                      <w:sz w:val="20"/>
                      <w:szCs w:val="20"/>
                    </w:rPr>
                    <w:delText>☐</w:delText>
                  </w:r>
                </w:del>
                <w:customXmlDelRangeStart w:id="2917" w:author="Anshika Gupta" w:date="2023-06-29T05:04:00Z"/>
              </w:sdtContent>
            </w:sdt>
            <w:customXmlDelRangeEnd w:id="2917"/>
            <w:del w:id="2918" w:author="Anshika Gupta" w:date="2023-06-29T05:04:00Z">
              <w:r w:rsidR="002B36C7" w:rsidRPr="005E36C8" w:rsidDel="00673D78">
                <w:rPr>
                  <w:caps/>
                  <w:sz w:val="20"/>
                  <w:szCs w:val="20"/>
                </w:rPr>
                <w:delText xml:space="preserve"> POTENTIALLY</w:delText>
              </w:r>
            </w:del>
          </w:p>
          <w:p w14:paraId="3D5A0A07" w14:textId="40274231" w:rsidR="002B36C7" w:rsidDel="00673D78" w:rsidRDefault="000B7AD7" w:rsidP="00576EF7">
            <w:pPr>
              <w:pStyle w:val="TablesHeadingGSCyan"/>
              <w:framePr w:hSpace="0" w:wrap="auto" w:vAnchor="margin" w:hAnchor="text" w:yAlign="inline"/>
              <w:spacing w:line="276" w:lineRule="auto"/>
              <w:rPr>
                <w:del w:id="2919" w:author="Anshika Gupta" w:date="2023-06-29T05:04:00Z"/>
                <w:caps w:val="0"/>
                <w:color w:val="4D4D4C"/>
                <w:sz w:val="20"/>
                <w:szCs w:val="20"/>
              </w:rPr>
            </w:pPr>
            <w:customXmlDelRangeStart w:id="2920" w:author="Anshika Gupta" w:date="2023-06-29T05:04:00Z"/>
            <w:sdt>
              <w:sdtPr>
                <w:rPr>
                  <w:caps w:val="0"/>
                  <w:sz w:val="20"/>
                  <w:szCs w:val="20"/>
                </w:rPr>
                <w:id w:val="-1851709445"/>
                <w14:checkbox>
                  <w14:checked w14:val="0"/>
                  <w14:checkedState w14:val="2612" w14:font="MS Gothic"/>
                  <w14:uncheckedState w14:val="2610" w14:font="MS Gothic"/>
                </w14:checkbox>
              </w:sdtPr>
              <w:sdtEndPr/>
              <w:sdtContent>
                <w:customXmlDelRangeEnd w:id="2920"/>
                <w:del w:id="292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922" w:author="Anshika Gupta" w:date="2023-06-29T05:04:00Z"/>
              </w:sdtContent>
            </w:sdt>
            <w:customXmlDelRangeEnd w:id="2922"/>
            <w:del w:id="2923" w:author="Anshika Gupta" w:date="2023-06-29T05:04:00Z">
              <w:r w:rsidR="002B36C7" w:rsidRPr="005E36C8" w:rsidDel="00673D78">
                <w:rPr>
                  <w:caps w:val="0"/>
                  <w:color w:val="4D4D4C"/>
                  <w:sz w:val="20"/>
                  <w:szCs w:val="20"/>
                </w:rPr>
                <w:delText xml:space="preserve"> NO</w:delText>
              </w:r>
            </w:del>
          </w:p>
        </w:tc>
      </w:tr>
      <w:tr w:rsidR="002B36C7" w:rsidRPr="005E36C8" w:rsidDel="00673D78" w14:paraId="72D5398B" w14:textId="7D1BCA31" w:rsidTr="002B36C7">
        <w:trPr>
          <w:trHeight w:val="364"/>
          <w:del w:id="2924" w:author="Anshika Gupta" w:date="2023-06-29T05:04:00Z"/>
        </w:trPr>
        <w:tc>
          <w:tcPr>
            <w:tcW w:w="5000" w:type="pct"/>
            <w:gridSpan w:val="3"/>
            <w:tcBorders>
              <w:top w:val="single" w:sz="4" w:space="0" w:color="auto"/>
              <w:bottom w:val="single" w:sz="4" w:space="0" w:color="auto"/>
            </w:tcBorders>
            <w:noWrap/>
            <w:vAlign w:val="top"/>
          </w:tcPr>
          <w:p w14:paraId="17F02557" w14:textId="40C267FA" w:rsidR="002B36C7" w:rsidRPr="005E36C8" w:rsidDel="00673D78" w:rsidRDefault="002B36C7" w:rsidP="00576EF7">
            <w:pPr>
              <w:pStyle w:val="TablesHeadingGSCyan"/>
              <w:framePr w:hSpace="0" w:wrap="auto" w:vAnchor="margin" w:hAnchor="text" w:yAlign="inline"/>
              <w:spacing w:line="276" w:lineRule="auto"/>
              <w:rPr>
                <w:del w:id="2925" w:author="Anshika Gupta" w:date="2023-06-29T05:04:00Z"/>
                <w:caps w:val="0"/>
                <w:color w:val="4D4D4C"/>
                <w:sz w:val="20"/>
                <w:szCs w:val="20"/>
              </w:rPr>
            </w:pPr>
            <w:del w:id="2926" w:author="Anshika Gupta" w:date="2023-06-29T05:04:00Z">
              <w:r w:rsidRPr="00FB2690"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104558FB" w14:textId="0A73B53E" w:rsidTr="002B36C7">
        <w:trPr>
          <w:trHeight w:val="364"/>
          <w:del w:id="2927"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790D7983" w14:textId="2E28BAFB" w:rsidR="002B36C7" w:rsidRPr="00C506C4" w:rsidDel="00673D78" w:rsidRDefault="002B36C7" w:rsidP="00576EF7">
            <w:pPr>
              <w:pStyle w:val="TablesHeadingGSCyan"/>
              <w:framePr w:hSpace="0" w:wrap="auto" w:vAnchor="margin" w:hAnchor="text" w:yAlign="inline"/>
              <w:spacing w:line="276" w:lineRule="auto"/>
              <w:rPr>
                <w:del w:id="2928" w:author="Anshika Gupta" w:date="2023-06-29T05:04:00Z"/>
                <w:caps w:val="0"/>
                <w:color w:val="515151" w:themeColor="text1"/>
                <w:sz w:val="20"/>
                <w:szCs w:val="20"/>
              </w:rPr>
            </w:pPr>
          </w:p>
          <w:p w14:paraId="14FB85B6" w14:textId="6B99E85A" w:rsidR="002B36C7" w:rsidRPr="00C506C4" w:rsidDel="00673D78" w:rsidRDefault="002B36C7" w:rsidP="00576EF7">
            <w:pPr>
              <w:rPr>
                <w:del w:id="2929" w:author="Anshika Gupta" w:date="2023-06-29T05:04:00Z"/>
              </w:rPr>
            </w:pPr>
          </w:p>
        </w:tc>
      </w:tr>
      <w:tr w:rsidR="002B36C7" w:rsidRPr="000825D8" w:rsidDel="00673D78" w14:paraId="1885C13A" w14:textId="443A3CD7" w:rsidTr="002B36C7">
        <w:trPr>
          <w:trHeight w:val="364"/>
          <w:del w:id="2930" w:author="Anshika Gupta" w:date="2023-06-29T05:04:00Z"/>
        </w:trPr>
        <w:tc>
          <w:tcPr>
            <w:tcW w:w="5000" w:type="pct"/>
            <w:gridSpan w:val="3"/>
            <w:tcBorders>
              <w:top w:val="single" w:sz="4" w:space="0" w:color="auto"/>
              <w:bottom w:val="single" w:sz="4" w:space="0" w:color="auto"/>
            </w:tcBorders>
            <w:noWrap/>
            <w:vAlign w:val="top"/>
          </w:tcPr>
          <w:p w14:paraId="4F73620F" w14:textId="20F3CE33" w:rsidR="002B36C7" w:rsidRPr="000825D8" w:rsidDel="00673D78" w:rsidRDefault="002B36C7" w:rsidP="00576EF7">
            <w:pPr>
              <w:pStyle w:val="TablesHeadingGSCyan"/>
              <w:framePr w:hSpace="0" w:wrap="auto" w:vAnchor="margin" w:hAnchor="text" w:yAlign="inline"/>
              <w:spacing w:line="276" w:lineRule="auto"/>
              <w:rPr>
                <w:del w:id="2931" w:author="Anshika Gupta" w:date="2023-06-29T05:04:00Z"/>
                <w:i/>
                <w:iCs/>
                <w:caps w:val="0"/>
                <w:color w:val="005B5E" w:themeColor="accent1" w:themeShade="7F"/>
                <w:sz w:val="24"/>
                <w:lang w:val="en-SG"/>
              </w:rPr>
            </w:pPr>
            <w:del w:id="2932" w:author="Anshika Gupta" w:date="2023-06-29T05:04:00Z">
              <w:r w:rsidRPr="00C506C4" w:rsidDel="00673D78">
                <w:rPr>
                  <w:rStyle w:val="SmartLink1"/>
                </w:rPr>
                <w:fldChar w:fldCharType="begin"/>
              </w:r>
              <w:r w:rsidRPr="00C506C4" w:rsidDel="00673D78">
                <w:rPr>
                  <w:rStyle w:val="SmartLink1"/>
                </w:rPr>
                <w:delInstrText xml:space="preserve"> REF _Ref136352453 \w \h </w:delInstrText>
              </w:r>
              <w:r w:rsidDel="00673D78">
                <w:rPr>
                  <w:rStyle w:val="SmartLink1"/>
                </w:rPr>
                <w:delInstrText xml:space="preserve"> \* MERGEFORMAT </w:delInstrText>
              </w:r>
              <w:r w:rsidRPr="00C506C4" w:rsidDel="00673D78">
                <w:rPr>
                  <w:rStyle w:val="SmartLink1"/>
                </w:rPr>
              </w:r>
              <w:r w:rsidRPr="00C506C4" w:rsidDel="00673D78">
                <w:rPr>
                  <w:rStyle w:val="SmartLink1"/>
                </w:rPr>
                <w:fldChar w:fldCharType="separate"/>
              </w:r>
              <w:r w:rsidRPr="00C506C4" w:rsidDel="00673D78">
                <w:rPr>
                  <w:rStyle w:val="SmartLink1"/>
                </w:rPr>
                <w:delText>P.9.6 |</w:delText>
              </w:r>
              <w:r w:rsidRPr="00C506C4" w:rsidDel="00673D78">
                <w:rPr>
                  <w:rStyle w:val="SmartLink1"/>
                </w:rPr>
                <w:fldChar w:fldCharType="end"/>
              </w:r>
              <w:r w:rsidRPr="00C506C4" w:rsidDel="00673D78">
                <w:rPr>
                  <w:rStyle w:val="SmartLink1"/>
                </w:rPr>
                <w:fldChar w:fldCharType="begin"/>
              </w:r>
              <w:r w:rsidRPr="00C506C4" w:rsidDel="00673D78">
                <w:rPr>
                  <w:rStyle w:val="SmartLink1"/>
                </w:rPr>
                <w:delInstrText xml:space="preserve"> REF _Ref136352458 \h </w:delInstrText>
              </w:r>
              <w:r w:rsidDel="00673D78">
                <w:rPr>
                  <w:rStyle w:val="SmartLink1"/>
                </w:rPr>
                <w:delInstrText xml:space="preserve"> \* MERGEFORMAT </w:delInstrText>
              </w:r>
              <w:r w:rsidRPr="00C506C4" w:rsidDel="00673D78">
                <w:rPr>
                  <w:rStyle w:val="SmartLink1"/>
                </w:rPr>
              </w:r>
              <w:r w:rsidRPr="00C506C4" w:rsidDel="00673D78">
                <w:rPr>
                  <w:rStyle w:val="SmartLink1"/>
                </w:rPr>
                <w:fldChar w:fldCharType="separate"/>
              </w:r>
              <w:r w:rsidRPr="00C506C4" w:rsidDel="00673D78">
                <w:rPr>
                  <w:rStyle w:val="SmartLink1"/>
                </w:rPr>
                <w:delText>Pesticides &amp; Fertilisers</w:delText>
              </w:r>
              <w:r w:rsidRPr="00C506C4" w:rsidDel="00673D78">
                <w:rPr>
                  <w:rStyle w:val="SmartLink1"/>
                </w:rPr>
                <w:fldChar w:fldCharType="end"/>
              </w:r>
            </w:del>
          </w:p>
        </w:tc>
      </w:tr>
      <w:tr w:rsidR="002B36C7" w:rsidRPr="000825D8" w:rsidDel="00673D78" w14:paraId="0165E51D" w14:textId="156FC848" w:rsidTr="002B36C7">
        <w:trPr>
          <w:trHeight w:val="364"/>
          <w:del w:id="2933" w:author="Anshika Gupta" w:date="2023-06-29T05:04:00Z"/>
        </w:trPr>
        <w:tc>
          <w:tcPr>
            <w:tcW w:w="619" w:type="pct"/>
            <w:tcBorders>
              <w:top w:val="single" w:sz="4" w:space="0" w:color="auto"/>
              <w:bottom w:val="single" w:sz="4" w:space="0" w:color="auto"/>
              <w:right w:val="single" w:sz="4" w:space="0" w:color="auto"/>
            </w:tcBorders>
            <w:noWrap/>
            <w:vAlign w:val="top"/>
          </w:tcPr>
          <w:p w14:paraId="5E529780" w14:textId="62A54705" w:rsidR="002B36C7" w:rsidRPr="00C506C4" w:rsidDel="00673D78" w:rsidRDefault="002B36C7" w:rsidP="00576EF7">
            <w:pPr>
              <w:pStyle w:val="TablesHeadingGSCyan"/>
              <w:framePr w:hSpace="0" w:wrap="auto" w:vAnchor="margin" w:hAnchor="text" w:yAlign="inline"/>
              <w:spacing w:line="276" w:lineRule="auto"/>
              <w:rPr>
                <w:del w:id="2934" w:author="Anshika Gupta" w:date="2023-06-29T05:04:00Z"/>
                <w:rStyle w:val="SmartLink1"/>
              </w:rPr>
            </w:pPr>
            <w:del w:id="2935" w:author="Anshika Gupta" w:date="2023-06-29T05:04:00Z">
              <w:r w:rsidRPr="003C454C" w:rsidDel="00673D78">
                <w:rPr>
                  <w:rStyle w:val="SmartLink1"/>
                  <w:szCs w:val="22"/>
                </w:rPr>
                <w:fldChar w:fldCharType="begin"/>
              </w:r>
              <w:r w:rsidRPr="003C454C" w:rsidDel="00673D78">
                <w:rPr>
                  <w:rStyle w:val="SmartLink1"/>
                  <w:szCs w:val="22"/>
                </w:rPr>
                <w:delInstrText xml:space="preserve"> REF _Ref136352906 \r \h </w:delInstrText>
              </w:r>
              <w:r w:rsidDel="00673D78">
                <w:rPr>
                  <w:rStyle w:val="SmartLink1"/>
                  <w:szCs w:val="22"/>
                </w:rPr>
                <w:delInstrText xml:space="preserve"> \* MERGEFORMAT </w:delInstrText>
              </w:r>
              <w:r w:rsidRPr="003C454C" w:rsidDel="00673D78">
                <w:rPr>
                  <w:rStyle w:val="SmartLink1"/>
                  <w:szCs w:val="22"/>
                </w:rPr>
              </w:r>
              <w:r w:rsidRPr="003C454C" w:rsidDel="00673D78">
                <w:rPr>
                  <w:rStyle w:val="SmartLink1"/>
                  <w:szCs w:val="22"/>
                </w:rPr>
                <w:fldChar w:fldCharType="separate"/>
              </w:r>
              <w:r w:rsidRPr="003C454C" w:rsidDel="00673D78">
                <w:rPr>
                  <w:rStyle w:val="SmartLink1"/>
                  <w:szCs w:val="22"/>
                </w:rPr>
                <w:delText>P.9.6.1 |</w:delText>
              </w:r>
              <w:r w:rsidRPr="003C454C"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218AE3A4" w14:textId="6B79F376" w:rsidR="002B36C7" w:rsidRPr="003C454C" w:rsidDel="00673D78" w:rsidRDefault="002B36C7" w:rsidP="00576EF7">
            <w:pPr>
              <w:pStyle w:val="TablesHeadingGSCyan"/>
              <w:framePr w:hSpace="0" w:wrap="auto" w:vAnchor="margin" w:hAnchor="text" w:yAlign="inline"/>
              <w:rPr>
                <w:del w:id="2936" w:author="Anshika Gupta" w:date="2023-06-29T05:04:00Z"/>
                <w:caps w:val="0"/>
                <w:color w:val="4D4D4C"/>
                <w:sz w:val="20"/>
                <w:szCs w:val="20"/>
              </w:rPr>
            </w:pPr>
            <w:del w:id="2937" w:author="Anshika Gupta" w:date="2023-06-29T05:04:00Z">
              <w:r w:rsidRPr="003C454C" w:rsidDel="00673D78">
                <w:rPr>
                  <w:caps w:val="0"/>
                  <w:color w:val="4D4D4C"/>
                  <w:sz w:val="20"/>
                  <w:szCs w:val="20"/>
                </w:rPr>
                <w:delText xml:space="preserve">Does the project involve the use of chemical pesticides? </w:delText>
              </w:r>
            </w:del>
          </w:p>
        </w:tc>
        <w:tc>
          <w:tcPr>
            <w:tcW w:w="954" w:type="pct"/>
            <w:tcBorders>
              <w:top w:val="single" w:sz="4" w:space="0" w:color="auto"/>
              <w:left w:val="single" w:sz="4" w:space="0" w:color="auto"/>
              <w:bottom w:val="single" w:sz="4" w:space="0" w:color="auto"/>
            </w:tcBorders>
          </w:tcPr>
          <w:p w14:paraId="684BD1C2" w14:textId="04ECC10F" w:rsidR="002B36C7" w:rsidRPr="00E54FDB" w:rsidDel="00673D78" w:rsidRDefault="002B36C7" w:rsidP="00576EF7">
            <w:pPr>
              <w:pStyle w:val="TablesHeadingGSCyan"/>
              <w:framePr w:hSpace="0" w:wrap="auto" w:vAnchor="margin" w:hAnchor="text" w:yAlign="inline"/>
              <w:rPr>
                <w:del w:id="2938" w:author="Anshika Gupta" w:date="2023-06-29T05:04:00Z"/>
                <w:caps w:val="0"/>
                <w:color w:val="4D4D4C"/>
                <w:sz w:val="20"/>
                <w:szCs w:val="20"/>
              </w:rPr>
            </w:pPr>
            <w:del w:id="2939"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3FBAEEBF" w14:textId="5D4AB0DC" w:rsidR="002B36C7" w:rsidRPr="00C506C4" w:rsidDel="00673D78" w:rsidRDefault="002B36C7" w:rsidP="00576EF7">
            <w:pPr>
              <w:pStyle w:val="TablesHeadingGSCyan"/>
              <w:framePr w:hSpace="0" w:wrap="auto" w:vAnchor="margin" w:hAnchor="text" w:yAlign="inline"/>
              <w:spacing w:line="276" w:lineRule="auto"/>
              <w:rPr>
                <w:del w:id="2940" w:author="Anshika Gupta" w:date="2023-06-29T05:04:00Z"/>
                <w:rStyle w:val="SmartLink1"/>
              </w:rPr>
            </w:pPr>
            <w:del w:id="2941"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11FD069B" w14:textId="4A00DF28" w:rsidTr="002B36C7">
        <w:trPr>
          <w:trHeight w:val="364"/>
          <w:del w:id="2942" w:author="Anshika Gupta" w:date="2023-06-29T05:04:00Z"/>
        </w:trPr>
        <w:tc>
          <w:tcPr>
            <w:tcW w:w="619" w:type="pct"/>
            <w:tcBorders>
              <w:top w:val="single" w:sz="4" w:space="0" w:color="auto"/>
              <w:bottom w:val="single" w:sz="4" w:space="0" w:color="auto"/>
              <w:right w:val="single" w:sz="4" w:space="0" w:color="auto"/>
            </w:tcBorders>
            <w:noWrap/>
            <w:vAlign w:val="top"/>
          </w:tcPr>
          <w:p w14:paraId="3D134734" w14:textId="37BA03B6" w:rsidR="002B36C7" w:rsidRPr="003C454C" w:rsidDel="00673D78" w:rsidRDefault="002B36C7" w:rsidP="00576EF7">
            <w:pPr>
              <w:pStyle w:val="TablesHeadingGSCyan"/>
              <w:framePr w:hSpace="0" w:wrap="auto" w:vAnchor="margin" w:hAnchor="text" w:yAlign="inline"/>
              <w:spacing w:line="276" w:lineRule="auto"/>
              <w:rPr>
                <w:del w:id="2943" w:author="Anshika Gupta" w:date="2023-06-29T05:04:00Z"/>
                <w:rStyle w:val="SmartLink1"/>
                <w:szCs w:val="22"/>
              </w:rPr>
            </w:pPr>
            <w:del w:id="2944" w:author="Anshika Gupta" w:date="2023-06-29T05:04:00Z">
              <w:r w:rsidDel="00673D78">
                <w:rPr>
                  <w:rStyle w:val="SmartLink1"/>
                  <w:szCs w:val="22"/>
                </w:rPr>
                <w:fldChar w:fldCharType="begin"/>
              </w:r>
              <w:r w:rsidDel="00673D78">
                <w:rPr>
                  <w:rStyle w:val="SmartLink1"/>
                  <w:szCs w:val="22"/>
                </w:rPr>
                <w:delInstrText xml:space="preserve"> REF _Ref136354752 \w \h </w:delInstrText>
              </w:r>
              <w:r w:rsidDel="00673D78">
                <w:rPr>
                  <w:rStyle w:val="SmartLink1"/>
                  <w:szCs w:val="22"/>
                </w:rPr>
              </w:r>
              <w:r w:rsidDel="00673D78">
                <w:rPr>
                  <w:rStyle w:val="SmartLink1"/>
                  <w:szCs w:val="22"/>
                </w:rPr>
                <w:fldChar w:fldCharType="separate"/>
              </w:r>
              <w:r w:rsidDel="00673D78">
                <w:rPr>
                  <w:rStyle w:val="SmartLink1"/>
                  <w:szCs w:val="22"/>
                </w:rPr>
                <w:delText>P.9.6.5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279F5C2D" w14:textId="6DE7863D" w:rsidR="002B36C7" w:rsidRPr="003C454C" w:rsidDel="00673D78" w:rsidRDefault="002B36C7" w:rsidP="00576EF7">
            <w:pPr>
              <w:pStyle w:val="TablesHeadingGSCyan"/>
              <w:framePr w:hSpace="0" w:wrap="auto" w:vAnchor="margin" w:hAnchor="text" w:yAlign="inline"/>
              <w:rPr>
                <w:del w:id="2945" w:author="Anshika Gupta" w:date="2023-06-29T05:04:00Z"/>
                <w:caps w:val="0"/>
                <w:color w:val="4D4D4C"/>
                <w:sz w:val="20"/>
                <w:szCs w:val="20"/>
              </w:rPr>
            </w:pPr>
            <w:del w:id="2946" w:author="Anshika Gupta" w:date="2023-06-29T05:04:00Z">
              <w:r w:rsidDel="00673D78">
                <w:rPr>
                  <w:caps w:val="0"/>
                  <w:color w:val="4D4D4C"/>
                  <w:sz w:val="20"/>
                  <w:szCs w:val="20"/>
                </w:rPr>
                <w:delText xml:space="preserve">Does the project involve </w:delText>
              </w:r>
              <w:r w:rsidRPr="00202942" w:rsidDel="00673D78">
                <w:rPr>
                  <w:caps w:val="0"/>
                  <w:color w:val="4D4D4C"/>
                  <w:sz w:val="20"/>
                  <w:szCs w:val="20"/>
                </w:rPr>
                <w:delText>purchase, store, manufacture, trade or use products that fall in Classes IA (extremely hazardous) and IB (highly hazardous)</w:delText>
              </w:r>
            </w:del>
          </w:p>
        </w:tc>
        <w:tc>
          <w:tcPr>
            <w:tcW w:w="954" w:type="pct"/>
            <w:tcBorders>
              <w:top w:val="single" w:sz="4" w:space="0" w:color="auto"/>
              <w:left w:val="single" w:sz="4" w:space="0" w:color="auto"/>
              <w:bottom w:val="single" w:sz="4" w:space="0" w:color="auto"/>
            </w:tcBorders>
          </w:tcPr>
          <w:p w14:paraId="279FF7D3" w14:textId="3C3B35D9" w:rsidR="002B36C7" w:rsidRPr="00E54FDB" w:rsidDel="00673D78" w:rsidRDefault="002B36C7" w:rsidP="00576EF7">
            <w:pPr>
              <w:pStyle w:val="TablesHeadingGSCyan"/>
              <w:framePr w:hSpace="0" w:wrap="auto" w:vAnchor="margin" w:hAnchor="text" w:yAlign="inline"/>
              <w:rPr>
                <w:del w:id="2947" w:author="Anshika Gupta" w:date="2023-06-29T05:04:00Z"/>
                <w:caps w:val="0"/>
                <w:color w:val="4D4D4C"/>
                <w:sz w:val="20"/>
                <w:szCs w:val="20"/>
              </w:rPr>
            </w:pPr>
            <w:del w:id="2948"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3EF32C73" w14:textId="5B78F2A1" w:rsidR="002B36C7" w:rsidRPr="00E54FDB" w:rsidDel="00673D78" w:rsidRDefault="002B36C7" w:rsidP="00576EF7">
            <w:pPr>
              <w:pStyle w:val="TablesHeadingGSCyan"/>
              <w:framePr w:hSpace="0" w:wrap="auto" w:vAnchor="margin" w:hAnchor="text" w:yAlign="inline"/>
              <w:rPr>
                <w:del w:id="2949" w:author="Anshika Gupta" w:date="2023-06-29T05:04:00Z"/>
                <w:rFonts w:ascii="Segoe UI Symbol" w:hAnsi="Segoe UI Symbol" w:cs="Segoe UI Symbol"/>
                <w:caps w:val="0"/>
                <w:color w:val="4D4D4C"/>
                <w:sz w:val="20"/>
                <w:szCs w:val="20"/>
              </w:rPr>
            </w:pPr>
            <w:del w:id="2950"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6240E108" w14:textId="6BAF5033" w:rsidTr="002B36C7">
        <w:trPr>
          <w:trHeight w:val="364"/>
          <w:del w:id="2951" w:author="Anshika Gupta" w:date="2023-06-29T05:04:00Z"/>
        </w:trPr>
        <w:tc>
          <w:tcPr>
            <w:tcW w:w="619" w:type="pct"/>
            <w:tcBorders>
              <w:top w:val="single" w:sz="4" w:space="0" w:color="auto"/>
              <w:bottom w:val="single" w:sz="4" w:space="0" w:color="auto"/>
              <w:right w:val="single" w:sz="4" w:space="0" w:color="auto"/>
            </w:tcBorders>
            <w:noWrap/>
            <w:vAlign w:val="top"/>
          </w:tcPr>
          <w:p w14:paraId="32F31F15" w14:textId="356B4D35" w:rsidR="002B36C7" w:rsidRPr="00C506C4" w:rsidDel="00673D78" w:rsidRDefault="002B36C7" w:rsidP="00576EF7">
            <w:pPr>
              <w:pStyle w:val="TablesHeadingGSCyan"/>
              <w:framePr w:hSpace="0" w:wrap="auto" w:vAnchor="margin" w:hAnchor="text" w:yAlign="inline"/>
              <w:spacing w:line="276" w:lineRule="auto"/>
              <w:rPr>
                <w:del w:id="2952" w:author="Anshika Gupta" w:date="2023-06-29T05:04:00Z"/>
                <w:rStyle w:val="SmartLink1"/>
              </w:rPr>
            </w:pPr>
            <w:del w:id="2953" w:author="Anshika Gupta" w:date="2023-06-29T05:04:00Z">
              <w:r w:rsidRPr="003C454C" w:rsidDel="00673D78">
                <w:rPr>
                  <w:rStyle w:val="SmartLink1"/>
                  <w:szCs w:val="22"/>
                </w:rPr>
                <w:fldChar w:fldCharType="begin"/>
              </w:r>
              <w:r w:rsidRPr="003C454C" w:rsidDel="00673D78">
                <w:rPr>
                  <w:rStyle w:val="SmartLink1"/>
                  <w:szCs w:val="22"/>
                </w:rPr>
                <w:delInstrText xml:space="preserve"> REF _Ref136353470 \r \h </w:delInstrText>
              </w:r>
              <w:r w:rsidDel="00673D78">
                <w:rPr>
                  <w:rStyle w:val="SmartLink1"/>
                  <w:szCs w:val="22"/>
                </w:rPr>
                <w:delInstrText xml:space="preserve"> \* MERGEFORMAT </w:delInstrText>
              </w:r>
              <w:r w:rsidRPr="003C454C" w:rsidDel="00673D78">
                <w:rPr>
                  <w:rStyle w:val="SmartLink1"/>
                  <w:szCs w:val="22"/>
                </w:rPr>
              </w:r>
              <w:r w:rsidRPr="003C454C" w:rsidDel="00673D78">
                <w:rPr>
                  <w:rStyle w:val="SmartLink1"/>
                  <w:szCs w:val="22"/>
                </w:rPr>
                <w:fldChar w:fldCharType="separate"/>
              </w:r>
              <w:r w:rsidRPr="003C454C" w:rsidDel="00673D78">
                <w:rPr>
                  <w:rStyle w:val="SmartLink1"/>
                  <w:szCs w:val="22"/>
                </w:rPr>
                <w:delText>P.9.6.6 |</w:delText>
              </w:r>
              <w:r w:rsidRPr="003C454C"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33FC3A01" w14:textId="13591412" w:rsidR="002B36C7" w:rsidRPr="003C454C" w:rsidDel="00673D78" w:rsidRDefault="002B36C7" w:rsidP="00576EF7">
            <w:pPr>
              <w:pStyle w:val="TablesHeadingGSCyan"/>
              <w:framePr w:hSpace="0" w:wrap="auto" w:vAnchor="margin" w:hAnchor="text" w:yAlign="inline"/>
              <w:rPr>
                <w:del w:id="2954" w:author="Anshika Gupta" w:date="2023-06-29T05:04:00Z"/>
                <w:caps w:val="0"/>
                <w:color w:val="4D4D4C"/>
                <w:sz w:val="20"/>
                <w:szCs w:val="20"/>
              </w:rPr>
            </w:pPr>
            <w:del w:id="2955" w:author="Anshika Gupta" w:date="2023-06-29T05:04:00Z">
              <w:r w:rsidRPr="003C454C" w:rsidDel="00673D78">
                <w:rPr>
                  <w:caps w:val="0"/>
                  <w:color w:val="4D4D4C"/>
                  <w:sz w:val="20"/>
                  <w:szCs w:val="20"/>
                </w:rPr>
                <w:delText>Does the project use fertili</w:delText>
              </w:r>
              <w:r w:rsidR="0004797B" w:rsidDel="00673D78">
                <w:rPr>
                  <w:caps w:val="0"/>
                  <w:color w:val="4D4D4C"/>
                  <w:sz w:val="20"/>
                  <w:szCs w:val="20"/>
                </w:rPr>
                <w:delText>s</w:delText>
              </w:r>
              <w:r w:rsidRPr="003C454C" w:rsidDel="00673D78">
                <w:rPr>
                  <w:caps w:val="0"/>
                  <w:color w:val="4D4D4C"/>
                  <w:sz w:val="20"/>
                  <w:szCs w:val="20"/>
                </w:rPr>
                <w:delText>ers, and if so, are measures being taken to minimi</w:delText>
              </w:r>
              <w:r w:rsidR="0004797B" w:rsidDel="00673D78">
                <w:rPr>
                  <w:caps w:val="0"/>
                  <w:color w:val="4D4D4C"/>
                  <w:sz w:val="20"/>
                  <w:szCs w:val="20"/>
                </w:rPr>
                <w:delText>s</w:delText>
              </w:r>
              <w:r w:rsidRPr="003C454C" w:rsidDel="00673D78">
                <w:rPr>
                  <w:caps w:val="0"/>
                  <w:color w:val="4D4D4C"/>
                  <w:sz w:val="20"/>
                  <w:szCs w:val="20"/>
                </w:rPr>
                <w:delText>e their use and nutrient losses to the environment?</w:delText>
              </w:r>
            </w:del>
          </w:p>
        </w:tc>
        <w:tc>
          <w:tcPr>
            <w:tcW w:w="954" w:type="pct"/>
            <w:tcBorders>
              <w:top w:val="single" w:sz="4" w:space="0" w:color="auto"/>
              <w:left w:val="single" w:sz="4" w:space="0" w:color="auto"/>
              <w:bottom w:val="single" w:sz="4" w:space="0" w:color="auto"/>
            </w:tcBorders>
          </w:tcPr>
          <w:p w14:paraId="6E49F5E0" w14:textId="2BBA03C3" w:rsidR="002B36C7" w:rsidRPr="00E54FDB" w:rsidDel="00673D78" w:rsidRDefault="002B36C7" w:rsidP="00576EF7">
            <w:pPr>
              <w:pStyle w:val="TablesHeadingGSCyan"/>
              <w:framePr w:hSpace="0" w:wrap="auto" w:vAnchor="margin" w:hAnchor="text" w:yAlign="inline"/>
              <w:rPr>
                <w:del w:id="2956" w:author="Anshika Gupta" w:date="2023-06-29T05:04:00Z"/>
                <w:caps w:val="0"/>
                <w:color w:val="4D4D4C"/>
                <w:sz w:val="20"/>
                <w:szCs w:val="20"/>
              </w:rPr>
            </w:pPr>
            <w:del w:id="2957"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266A9773" w14:textId="2A0A641C" w:rsidR="002B36C7" w:rsidRPr="00E54FDB" w:rsidDel="00673D78" w:rsidRDefault="002B36C7" w:rsidP="00576EF7">
            <w:pPr>
              <w:pStyle w:val="TablesHeadingGSCyan"/>
              <w:framePr w:hSpace="0" w:wrap="auto" w:vAnchor="margin" w:hAnchor="text" w:yAlign="inline"/>
              <w:rPr>
                <w:del w:id="2958" w:author="Anshika Gupta" w:date="2023-06-29T05:04:00Z"/>
                <w:rFonts w:ascii="Segoe UI Symbol" w:hAnsi="Segoe UI Symbol" w:cs="Segoe UI Symbol"/>
                <w:caps w:val="0"/>
                <w:color w:val="4D4D4C"/>
                <w:sz w:val="20"/>
                <w:szCs w:val="20"/>
              </w:rPr>
            </w:pPr>
            <w:del w:id="2959"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6F2215AB" w14:textId="626954D9" w:rsidTr="002B36C7">
        <w:trPr>
          <w:trHeight w:val="364"/>
          <w:del w:id="2960" w:author="Anshika Gupta" w:date="2023-06-29T05:04:00Z"/>
        </w:trPr>
        <w:tc>
          <w:tcPr>
            <w:tcW w:w="5000" w:type="pct"/>
            <w:gridSpan w:val="3"/>
            <w:tcBorders>
              <w:top w:val="single" w:sz="4" w:space="0" w:color="auto"/>
              <w:bottom w:val="single" w:sz="4" w:space="0" w:color="auto"/>
            </w:tcBorders>
            <w:noWrap/>
            <w:vAlign w:val="top"/>
          </w:tcPr>
          <w:p w14:paraId="6E05C9F8" w14:textId="628D5100" w:rsidR="002B36C7" w:rsidRPr="00E54FDB" w:rsidDel="00673D78" w:rsidRDefault="002B36C7" w:rsidP="00576EF7">
            <w:pPr>
              <w:pStyle w:val="TablesHeadingGSCyan"/>
              <w:framePr w:hSpace="0" w:wrap="auto" w:vAnchor="margin" w:hAnchor="text" w:yAlign="inline"/>
              <w:rPr>
                <w:del w:id="2961" w:author="Anshika Gupta" w:date="2023-06-29T05:04:00Z"/>
                <w:rFonts w:ascii="Segoe UI Symbol" w:hAnsi="Segoe UI Symbol" w:cs="Segoe UI Symbol"/>
                <w:caps w:val="0"/>
                <w:color w:val="4D4D4C"/>
                <w:sz w:val="20"/>
                <w:szCs w:val="20"/>
              </w:rPr>
            </w:pPr>
            <w:del w:id="2962"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Del="00673D78">
                <w:rPr>
                  <w:caps w:val="0"/>
                  <w:sz w:val="20"/>
                  <w:szCs w:val="22"/>
                </w:rPr>
                <w:delText xml:space="preserve">any of the </w:delText>
              </w:r>
              <w:r w:rsidRPr="00770304" w:rsidDel="00673D78">
                <w:rPr>
                  <w:caps w:val="0"/>
                  <w:sz w:val="20"/>
                  <w:szCs w:val="22"/>
                </w:rPr>
                <w:delText>question</w:delText>
              </w:r>
              <w:r w:rsidDel="00673D78">
                <w:rPr>
                  <w:caps w:val="0"/>
                  <w:sz w:val="20"/>
                  <w:szCs w:val="22"/>
                </w:rPr>
                <w:delText>s</w:delText>
              </w:r>
              <w:r w:rsidRPr="00770304" w:rsidDel="00673D78">
                <w:rPr>
                  <w:caps w:val="0"/>
                  <w:sz w:val="20"/>
                  <w:szCs w:val="22"/>
                </w:rPr>
                <w:delText xml:space="preserve">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0825D8" w:rsidDel="00673D78" w14:paraId="483C34E2" w14:textId="6EA2403C" w:rsidTr="002B36C7">
        <w:trPr>
          <w:trHeight w:val="364"/>
          <w:del w:id="2963"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09A63497" w14:textId="7DE8FF97" w:rsidR="002B36C7" w:rsidRPr="003C454C" w:rsidDel="00673D78" w:rsidRDefault="002B36C7" w:rsidP="00576EF7">
            <w:pPr>
              <w:pStyle w:val="TablesHeadingGSCyan"/>
              <w:framePr w:hSpace="0" w:wrap="auto" w:vAnchor="margin" w:hAnchor="text" w:yAlign="inline"/>
              <w:rPr>
                <w:del w:id="2964" w:author="Anshika Gupta" w:date="2023-06-29T05:04:00Z"/>
                <w:rFonts w:ascii="Segoe UI Symbol" w:hAnsi="Segoe UI Symbol" w:cs="Segoe UI Symbol"/>
                <w:caps w:val="0"/>
                <w:color w:val="515151" w:themeColor="text1"/>
                <w:sz w:val="20"/>
                <w:szCs w:val="20"/>
              </w:rPr>
            </w:pPr>
          </w:p>
        </w:tc>
      </w:tr>
      <w:tr w:rsidR="002B36C7" w:rsidRPr="005E36C8" w:rsidDel="00673D78" w14:paraId="627781A4" w14:textId="68B02D6C" w:rsidTr="002B36C7">
        <w:trPr>
          <w:trHeight w:val="364"/>
          <w:del w:id="2965" w:author="Anshika Gupta" w:date="2023-06-29T05:04:00Z"/>
        </w:trPr>
        <w:tc>
          <w:tcPr>
            <w:tcW w:w="5000" w:type="pct"/>
            <w:gridSpan w:val="3"/>
            <w:tcBorders>
              <w:top w:val="single" w:sz="4" w:space="0" w:color="auto"/>
              <w:bottom w:val="single" w:sz="4" w:space="0" w:color="auto"/>
            </w:tcBorders>
            <w:noWrap/>
            <w:vAlign w:val="top"/>
          </w:tcPr>
          <w:p w14:paraId="48C5AC80" w14:textId="19A4F74E" w:rsidR="002B36C7" w:rsidRPr="005E36C8" w:rsidDel="00673D78" w:rsidRDefault="002B36C7" w:rsidP="00576EF7">
            <w:pPr>
              <w:rPr>
                <w:del w:id="2966" w:author="Anshika Gupta" w:date="2023-06-29T05:04:00Z"/>
                <w:caps/>
                <w:sz w:val="20"/>
                <w:szCs w:val="20"/>
              </w:rPr>
            </w:pPr>
            <w:del w:id="2967"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2B4D9F2F" w14:textId="48E8AE31" w:rsidTr="002B36C7">
        <w:trPr>
          <w:trHeight w:val="364"/>
          <w:del w:id="2968" w:author="Anshika Gupta" w:date="2023-06-29T05:04:00Z"/>
        </w:trPr>
        <w:tc>
          <w:tcPr>
            <w:tcW w:w="619" w:type="pct"/>
            <w:tcBorders>
              <w:top w:val="single" w:sz="4" w:space="0" w:color="auto"/>
              <w:bottom w:val="single" w:sz="4" w:space="0" w:color="auto"/>
              <w:right w:val="single" w:sz="4" w:space="0" w:color="auto"/>
            </w:tcBorders>
            <w:noWrap/>
            <w:vAlign w:val="top"/>
          </w:tcPr>
          <w:p w14:paraId="1DB553EF" w14:textId="53E0AFD0" w:rsidR="002B36C7" w:rsidRPr="005E36C8" w:rsidDel="00673D78" w:rsidRDefault="002B36C7" w:rsidP="00576EF7">
            <w:pPr>
              <w:pStyle w:val="TablesHeadingGSCyan"/>
              <w:framePr w:hSpace="0" w:wrap="auto" w:vAnchor="margin" w:hAnchor="text" w:yAlign="inline"/>
              <w:rPr>
                <w:del w:id="2969" w:author="Anshika Gupta" w:date="2023-06-29T05:04:00Z"/>
                <w:caps w:val="0"/>
                <w:color w:val="4D4D4C"/>
                <w:sz w:val="20"/>
                <w:szCs w:val="22"/>
              </w:rPr>
            </w:pPr>
            <w:del w:id="2970" w:author="Anshika Gupta" w:date="2023-06-29T05:04:00Z">
              <w:r w:rsidRPr="003C454C" w:rsidDel="00673D78">
                <w:rPr>
                  <w:rStyle w:val="SmartLink1"/>
                  <w:szCs w:val="22"/>
                </w:rPr>
                <w:fldChar w:fldCharType="begin"/>
              </w:r>
              <w:r w:rsidRPr="003C454C" w:rsidDel="00673D78">
                <w:rPr>
                  <w:rStyle w:val="SmartLink1"/>
                  <w:szCs w:val="22"/>
                </w:rPr>
                <w:delInstrText xml:space="preserve"> REF _Ref136352906 \r \h </w:delInstrText>
              </w:r>
              <w:r w:rsidDel="00673D78">
                <w:rPr>
                  <w:rStyle w:val="SmartLink1"/>
                  <w:szCs w:val="22"/>
                </w:rPr>
                <w:delInstrText xml:space="preserve"> \* MERGEFORMAT </w:delInstrText>
              </w:r>
              <w:r w:rsidRPr="003C454C" w:rsidDel="00673D78">
                <w:rPr>
                  <w:rStyle w:val="SmartLink1"/>
                  <w:szCs w:val="22"/>
                </w:rPr>
              </w:r>
              <w:r w:rsidRPr="003C454C" w:rsidDel="00673D78">
                <w:rPr>
                  <w:rStyle w:val="SmartLink1"/>
                  <w:szCs w:val="22"/>
                </w:rPr>
                <w:fldChar w:fldCharType="separate"/>
              </w:r>
              <w:r w:rsidRPr="003C454C" w:rsidDel="00673D78">
                <w:rPr>
                  <w:rStyle w:val="SmartLink1"/>
                  <w:szCs w:val="22"/>
                </w:rPr>
                <w:delText>P.9.6.1 |</w:delText>
              </w:r>
              <w:r w:rsidRPr="003C454C" w:rsidDel="00673D78">
                <w:rPr>
                  <w:rStyle w:val="SmartLink1"/>
                  <w:szCs w:val="22"/>
                </w:rPr>
                <w:fldChar w:fldCharType="end"/>
              </w:r>
            </w:del>
          </w:p>
        </w:tc>
        <w:tc>
          <w:tcPr>
            <w:tcW w:w="3427" w:type="pct"/>
            <w:tcBorders>
              <w:top w:val="single" w:sz="4" w:space="0" w:color="auto"/>
              <w:bottom w:val="single" w:sz="4" w:space="0" w:color="auto"/>
              <w:right w:val="single" w:sz="4" w:space="0" w:color="auto"/>
            </w:tcBorders>
            <w:vAlign w:val="top"/>
          </w:tcPr>
          <w:p w14:paraId="5061CC1E" w14:textId="59EB566E" w:rsidR="002B36C7" w:rsidRPr="005E36C8" w:rsidDel="00673D78" w:rsidRDefault="002B36C7" w:rsidP="00576EF7">
            <w:pPr>
              <w:pStyle w:val="TablesHeadingGSCyan"/>
              <w:framePr w:hSpace="0" w:wrap="auto" w:vAnchor="margin" w:hAnchor="text" w:yAlign="inline"/>
              <w:rPr>
                <w:del w:id="2971" w:author="Anshika Gupta" w:date="2023-06-29T05:04:00Z"/>
                <w:caps w:val="0"/>
                <w:color w:val="4D4D4C"/>
                <w:sz w:val="20"/>
                <w:szCs w:val="20"/>
              </w:rPr>
            </w:pPr>
            <w:del w:id="2972" w:author="Anshika Gupta" w:date="2023-06-29T05:04:00Z">
              <w:r w:rsidRPr="005E36C8" w:rsidDel="00673D78">
                <w:delText xml:space="preserve"> </w:delText>
              </w:r>
              <w:r w:rsidRPr="00202942" w:rsidDel="00673D78">
                <w:rPr>
                  <w:caps w:val="0"/>
                  <w:color w:val="4D4D4C"/>
                  <w:sz w:val="20"/>
                  <w:szCs w:val="20"/>
                </w:rPr>
                <w:delText>chemical pesticides use for pest management?</w:delText>
              </w:r>
            </w:del>
          </w:p>
        </w:tc>
        <w:tc>
          <w:tcPr>
            <w:tcW w:w="954" w:type="pct"/>
            <w:tcBorders>
              <w:top w:val="single" w:sz="4" w:space="0" w:color="auto"/>
              <w:left w:val="single" w:sz="4" w:space="0" w:color="auto"/>
              <w:bottom w:val="single" w:sz="4" w:space="0" w:color="auto"/>
            </w:tcBorders>
            <w:vAlign w:val="top"/>
          </w:tcPr>
          <w:p w14:paraId="52E08200" w14:textId="741907DC" w:rsidR="002B36C7" w:rsidRPr="005E36C8" w:rsidDel="00673D78" w:rsidRDefault="000B7AD7" w:rsidP="00576EF7">
            <w:pPr>
              <w:pStyle w:val="TablesHeadingGSCyan"/>
              <w:framePr w:hSpace="0" w:wrap="auto" w:vAnchor="margin" w:hAnchor="text" w:yAlign="inline"/>
              <w:spacing w:line="276" w:lineRule="auto"/>
              <w:rPr>
                <w:del w:id="2973" w:author="Anshika Gupta" w:date="2023-06-29T05:04:00Z"/>
                <w:caps w:val="0"/>
                <w:color w:val="4D4D4C"/>
                <w:sz w:val="20"/>
                <w:szCs w:val="20"/>
              </w:rPr>
            </w:pPr>
            <w:customXmlDelRangeStart w:id="2974" w:author="Anshika Gupta" w:date="2023-06-29T05:04:00Z"/>
            <w:sdt>
              <w:sdtPr>
                <w:rPr>
                  <w:caps w:val="0"/>
                  <w:sz w:val="20"/>
                  <w:szCs w:val="20"/>
                </w:rPr>
                <w:id w:val="-1918469324"/>
                <w14:checkbox>
                  <w14:checked w14:val="0"/>
                  <w14:checkedState w14:val="2612" w14:font="MS Gothic"/>
                  <w14:uncheckedState w14:val="2610" w14:font="MS Gothic"/>
                </w14:checkbox>
              </w:sdtPr>
              <w:sdtEndPr/>
              <w:sdtContent>
                <w:customXmlDelRangeEnd w:id="2974"/>
                <w:del w:id="297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976" w:author="Anshika Gupta" w:date="2023-06-29T05:04:00Z"/>
              </w:sdtContent>
            </w:sdt>
            <w:customXmlDelRangeEnd w:id="2976"/>
            <w:del w:id="2977" w:author="Anshika Gupta" w:date="2023-06-29T05:04:00Z">
              <w:r w:rsidR="002B36C7" w:rsidRPr="005E36C8" w:rsidDel="00673D78">
                <w:rPr>
                  <w:caps w:val="0"/>
                  <w:color w:val="4D4D4C"/>
                  <w:sz w:val="20"/>
                  <w:szCs w:val="20"/>
                </w:rPr>
                <w:delText xml:space="preserve"> YES</w:delText>
              </w:r>
            </w:del>
          </w:p>
          <w:p w14:paraId="09E81172" w14:textId="789494B2" w:rsidR="002B36C7" w:rsidRPr="005E36C8" w:rsidDel="00673D78" w:rsidRDefault="000B7AD7" w:rsidP="00576EF7">
            <w:pPr>
              <w:rPr>
                <w:del w:id="2978" w:author="Anshika Gupta" w:date="2023-06-29T05:04:00Z"/>
              </w:rPr>
            </w:pPr>
            <w:customXmlDelRangeStart w:id="2979" w:author="Anshika Gupta" w:date="2023-06-29T05:04:00Z"/>
            <w:sdt>
              <w:sdtPr>
                <w:rPr>
                  <w:caps/>
                  <w:sz w:val="20"/>
                  <w:szCs w:val="20"/>
                </w:rPr>
                <w:id w:val="-497649063"/>
                <w14:checkbox>
                  <w14:checked w14:val="0"/>
                  <w14:checkedState w14:val="2612" w14:font="MS Gothic"/>
                  <w14:uncheckedState w14:val="2610" w14:font="MS Gothic"/>
                </w14:checkbox>
              </w:sdtPr>
              <w:sdtEndPr/>
              <w:sdtContent>
                <w:customXmlDelRangeEnd w:id="2979"/>
                <w:del w:id="2980" w:author="Anshika Gupta" w:date="2023-06-29T05:04:00Z">
                  <w:r w:rsidR="002B36C7" w:rsidRPr="005E36C8" w:rsidDel="00673D78">
                    <w:rPr>
                      <w:rFonts w:ascii="Segoe UI Symbol" w:hAnsi="Segoe UI Symbol" w:cs="Segoe UI Symbol"/>
                      <w:caps/>
                      <w:sz w:val="20"/>
                      <w:szCs w:val="20"/>
                    </w:rPr>
                    <w:delText>☐</w:delText>
                  </w:r>
                </w:del>
                <w:customXmlDelRangeStart w:id="2981" w:author="Anshika Gupta" w:date="2023-06-29T05:04:00Z"/>
              </w:sdtContent>
            </w:sdt>
            <w:customXmlDelRangeEnd w:id="2981"/>
            <w:del w:id="2982" w:author="Anshika Gupta" w:date="2023-06-29T05:04:00Z">
              <w:r w:rsidR="002B36C7" w:rsidRPr="005E36C8" w:rsidDel="00673D78">
                <w:rPr>
                  <w:caps/>
                  <w:sz w:val="20"/>
                  <w:szCs w:val="20"/>
                </w:rPr>
                <w:delText xml:space="preserve"> POTENTIALLY</w:delText>
              </w:r>
            </w:del>
          </w:p>
          <w:p w14:paraId="26F1F4EB" w14:textId="70C4CC90" w:rsidR="002B36C7" w:rsidRPr="005E36C8" w:rsidDel="00673D78" w:rsidRDefault="000B7AD7" w:rsidP="00576EF7">
            <w:pPr>
              <w:pStyle w:val="TablesHeadingGSCyan"/>
              <w:framePr w:hSpace="0" w:wrap="auto" w:vAnchor="margin" w:hAnchor="text" w:yAlign="inline"/>
              <w:spacing w:line="276" w:lineRule="auto"/>
              <w:rPr>
                <w:del w:id="2983" w:author="Anshika Gupta" w:date="2023-06-29T05:04:00Z"/>
                <w:caps w:val="0"/>
                <w:color w:val="4D4D4C"/>
                <w:sz w:val="20"/>
                <w:szCs w:val="20"/>
              </w:rPr>
            </w:pPr>
            <w:customXmlDelRangeStart w:id="2984" w:author="Anshika Gupta" w:date="2023-06-29T05:04:00Z"/>
            <w:sdt>
              <w:sdtPr>
                <w:rPr>
                  <w:caps w:val="0"/>
                  <w:sz w:val="20"/>
                  <w:szCs w:val="20"/>
                </w:rPr>
                <w:id w:val="340126114"/>
                <w14:checkbox>
                  <w14:checked w14:val="0"/>
                  <w14:checkedState w14:val="2612" w14:font="MS Gothic"/>
                  <w14:uncheckedState w14:val="2610" w14:font="MS Gothic"/>
                </w14:checkbox>
              </w:sdtPr>
              <w:sdtEndPr/>
              <w:sdtContent>
                <w:customXmlDelRangeEnd w:id="2984"/>
                <w:del w:id="298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986" w:author="Anshika Gupta" w:date="2023-06-29T05:04:00Z"/>
              </w:sdtContent>
            </w:sdt>
            <w:customXmlDelRangeEnd w:id="2986"/>
            <w:del w:id="2987" w:author="Anshika Gupta" w:date="2023-06-29T05:04:00Z">
              <w:r w:rsidR="002B36C7" w:rsidRPr="005E36C8" w:rsidDel="00673D78">
                <w:rPr>
                  <w:caps w:val="0"/>
                  <w:color w:val="4D4D4C"/>
                  <w:sz w:val="20"/>
                  <w:szCs w:val="20"/>
                </w:rPr>
                <w:delText xml:space="preserve"> NO</w:delText>
              </w:r>
            </w:del>
          </w:p>
        </w:tc>
      </w:tr>
      <w:tr w:rsidR="002B36C7" w:rsidRPr="005E36C8" w:rsidDel="00673D78" w14:paraId="5CE1CD0E" w14:textId="685AA3B0" w:rsidTr="002B36C7">
        <w:trPr>
          <w:trHeight w:val="364"/>
          <w:del w:id="2988" w:author="Anshika Gupta" w:date="2023-06-29T05:04:00Z"/>
        </w:trPr>
        <w:tc>
          <w:tcPr>
            <w:tcW w:w="619" w:type="pct"/>
            <w:tcBorders>
              <w:top w:val="single" w:sz="4" w:space="0" w:color="auto"/>
              <w:bottom w:val="single" w:sz="4" w:space="0" w:color="auto"/>
              <w:right w:val="single" w:sz="4" w:space="0" w:color="auto"/>
            </w:tcBorders>
            <w:noWrap/>
            <w:vAlign w:val="top"/>
          </w:tcPr>
          <w:p w14:paraId="5BE0904F" w14:textId="03F553B6" w:rsidR="002B36C7" w:rsidRPr="00202942" w:rsidDel="00673D78" w:rsidRDefault="002B36C7" w:rsidP="00576EF7">
            <w:pPr>
              <w:pStyle w:val="TablesHeadingGSCyan"/>
              <w:framePr w:hSpace="0" w:wrap="auto" w:vAnchor="margin" w:hAnchor="text" w:yAlign="inline"/>
              <w:rPr>
                <w:del w:id="2989" w:author="Anshika Gupta" w:date="2023-06-29T05:04:00Z"/>
                <w:rStyle w:val="SmartLink1"/>
              </w:rPr>
            </w:pPr>
            <w:del w:id="2990" w:author="Anshika Gupta" w:date="2023-06-29T05:04:00Z">
              <w:r w:rsidRPr="00202942" w:rsidDel="00673D78">
                <w:rPr>
                  <w:rStyle w:val="SmartLink1"/>
                </w:rPr>
                <w:fldChar w:fldCharType="begin"/>
              </w:r>
              <w:r w:rsidRPr="00202942" w:rsidDel="00673D78">
                <w:rPr>
                  <w:rStyle w:val="SmartLink1"/>
                </w:rPr>
                <w:delInstrText xml:space="preserve"> REF _Ref136355013 \w \h </w:delInstrText>
              </w:r>
              <w:r w:rsidDel="00673D78">
                <w:rPr>
                  <w:rStyle w:val="SmartLink1"/>
                </w:rPr>
                <w:delInstrText xml:space="preserve"> \* MERGEFORMAT </w:delInstrText>
              </w:r>
              <w:r w:rsidRPr="00202942" w:rsidDel="00673D78">
                <w:rPr>
                  <w:rStyle w:val="SmartLink1"/>
                </w:rPr>
              </w:r>
              <w:r w:rsidRPr="00202942" w:rsidDel="00673D78">
                <w:rPr>
                  <w:rStyle w:val="SmartLink1"/>
                </w:rPr>
                <w:fldChar w:fldCharType="separate"/>
              </w:r>
              <w:r w:rsidRPr="00202942" w:rsidDel="00673D78">
                <w:rPr>
                  <w:rStyle w:val="SmartLink1"/>
                </w:rPr>
                <w:delText>P.9.6.4 |</w:delText>
              </w:r>
              <w:r w:rsidRPr="00202942"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510D166B" w14:textId="10112370" w:rsidR="002B36C7" w:rsidRPr="005E36C8" w:rsidDel="00673D78" w:rsidRDefault="002B36C7" w:rsidP="00576EF7">
            <w:pPr>
              <w:pStyle w:val="TablesHeadingGSCyan"/>
              <w:framePr w:hSpace="0" w:wrap="auto" w:vAnchor="margin" w:hAnchor="text" w:yAlign="inline"/>
              <w:rPr>
                <w:del w:id="2991" w:author="Anshika Gupta" w:date="2023-06-29T05:04:00Z"/>
                <w:caps w:val="0"/>
                <w:color w:val="4D4D4C"/>
                <w:sz w:val="20"/>
                <w:szCs w:val="20"/>
              </w:rPr>
            </w:pPr>
            <w:del w:id="2992" w:author="Anshika Gupta" w:date="2023-06-29T05:04:00Z">
              <w:r w:rsidDel="00673D78">
                <w:rPr>
                  <w:caps w:val="0"/>
                  <w:color w:val="4D4D4C"/>
                  <w:sz w:val="20"/>
                  <w:szCs w:val="20"/>
                </w:rPr>
                <w:delText xml:space="preserve">If answer to question above is “yes” or “potentially”, does project has documented </w:delText>
              </w:r>
              <w:r w:rsidRPr="00202942" w:rsidDel="00673D78">
                <w:rPr>
                  <w:caps w:val="0"/>
                  <w:color w:val="4D4D4C"/>
                  <w:sz w:val="20"/>
                  <w:szCs w:val="20"/>
                </w:rPr>
                <w:delText xml:space="preserve"> Chemical Pesticides Policy</w:delText>
              </w:r>
              <w:r w:rsidDel="00673D78">
                <w:rPr>
                  <w:caps w:val="0"/>
                  <w:color w:val="4D4D4C"/>
                  <w:sz w:val="20"/>
                  <w:szCs w:val="20"/>
                </w:rPr>
                <w:delText xml:space="preserve"> in place?</w:delText>
              </w:r>
            </w:del>
          </w:p>
        </w:tc>
        <w:tc>
          <w:tcPr>
            <w:tcW w:w="954" w:type="pct"/>
            <w:tcBorders>
              <w:top w:val="single" w:sz="4" w:space="0" w:color="auto"/>
              <w:left w:val="single" w:sz="4" w:space="0" w:color="auto"/>
              <w:bottom w:val="single" w:sz="4" w:space="0" w:color="auto"/>
            </w:tcBorders>
            <w:vAlign w:val="top"/>
          </w:tcPr>
          <w:p w14:paraId="7E21DA0A" w14:textId="1C660F2B" w:rsidR="002B36C7" w:rsidRPr="005E36C8" w:rsidDel="00673D78" w:rsidRDefault="000B7AD7" w:rsidP="00576EF7">
            <w:pPr>
              <w:pStyle w:val="TablesHeadingGSCyan"/>
              <w:framePr w:hSpace="0" w:wrap="auto" w:vAnchor="margin" w:hAnchor="text" w:yAlign="inline"/>
              <w:spacing w:line="276" w:lineRule="auto"/>
              <w:rPr>
                <w:del w:id="2993" w:author="Anshika Gupta" w:date="2023-06-29T05:04:00Z"/>
                <w:caps w:val="0"/>
                <w:color w:val="4D4D4C"/>
                <w:sz w:val="20"/>
                <w:szCs w:val="20"/>
              </w:rPr>
            </w:pPr>
            <w:customXmlDelRangeStart w:id="2994" w:author="Anshika Gupta" w:date="2023-06-29T05:04:00Z"/>
            <w:sdt>
              <w:sdtPr>
                <w:rPr>
                  <w:caps w:val="0"/>
                  <w:sz w:val="20"/>
                  <w:szCs w:val="20"/>
                </w:rPr>
                <w:id w:val="1508703079"/>
                <w14:checkbox>
                  <w14:checked w14:val="0"/>
                  <w14:checkedState w14:val="2612" w14:font="MS Gothic"/>
                  <w14:uncheckedState w14:val="2610" w14:font="MS Gothic"/>
                </w14:checkbox>
              </w:sdtPr>
              <w:sdtEndPr/>
              <w:sdtContent>
                <w:customXmlDelRangeEnd w:id="2994"/>
                <w:del w:id="299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2996" w:author="Anshika Gupta" w:date="2023-06-29T05:04:00Z"/>
              </w:sdtContent>
            </w:sdt>
            <w:customXmlDelRangeEnd w:id="2996"/>
            <w:del w:id="2997" w:author="Anshika Gupta" w:date="2023-06-29T05:04:00Z">
              <w:r w:rsidR="002B36C7" w:rsidRPr="005E36C8" w:rsidDel="00673D78">
                <w:rPr>
                  <w:caps w:val="0"/>
                  <w:color w:val="4D4D4C"/>
                  <w:sz w:val="20"/>
                  <w:szCs w:val="20"/>
                </w:rPr>
                <w:delText xml:space="preserve"> YES</w:delText>
              </w:r>
            </w:del>
          </w:p>
          <w:p w14:paraId="73B6A34C" w14:textId="0BF0E553" w:rsidR="002B36C7" w:rsidRPr="005E36C8" w:rsidDel="00673D78" w:rsidRDefault="000B7AD7" w:rsidP="00576EF7">
            <w:pPr>
              <w:rPr>
                <w:del w:id="2998" w:author="Anshika Gupta" w:date="2023-06-29T05:04:00Z"/>
              </w:rPr>
            </w:pPr>
            <w:customXmlDelRangeStart w:id="2999" w:author="Anshika Gupta" w:date="2023-06-29T05:04:00Z"/>
            <w:sdt>
              <w:sdtPr>
                <w:rPr>
                  <w:caps/>
                  <w:sz w:val="20"/>
                  <w:szCs w:val="20"/>
                </w:rPr>
                <w:id w:val="544335829"/>
                <w14:checkbox>
                  <w14:checked w14:val="0"/>
                  <w14:checkedState w14:val="2612" w14:font="MS Gothic"/>
                  <w14:uncheckedState w14:val="2610" w14:font="MS Gothic"/>
                </w14:checkbox>
              </w:sdtPr>
              <w:sdtEndPr/>
              <w:sdtContent>
                <w:customXmlDelRangeEnd w:id="2999"/>
                <w:del w:id="3000" w:author="Anshika Gupta" w:date="2023-06-29T05:04:00Z">
                  <w:r w:rsidR="002B36C7" w:rsidRPr="005E36C8" w:rsidDel="00673D78">
                    <w:rPr>
                      <w:rFonts w:ascii="Segoe UI Symbol" w:hAnsi="Segoe UI Symbol" w:cs="Segoe UI Symbol"/>
                      <w:caps/>
                      <w:sz w:val="20"/>
                      <w:szCs w:val="20"/>
                    </w:rPr>
                    <w:delText>☐</w:delText>
                  </w:r>
                </w:del>
                <w:customXmlDelRangeStart w:id="3001" w:author="Anshika Gupta" w:date="2023-06-29T05:04:00Z"/>
              </w:sdtContent>
            </w:sdt>
            <w:customXmlDelRangeEnd w:id="3001"/>
            <w:del w:id="3002"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40A38994" w14:textId="03C99B62" w:rsidR="002B36C7" w:rsidRPr="005E36C8" w:rsidDel="00673D78" w:rsidRDefault="000B7AD7" w:rsidP="00576EF7">
            <w:pPr>
              <w:pStyle w:val="TablesHeadingGSCyan"/>
              <w:framePr w:hSpace="0" w:wrap="auto" w:vAnchor="margin" w:hAnchor="text" w:yAlign="inline"/>
              <w:spacing w:line="276" w:lineRule="auto"/>
              <w:rPr>
                <w:del w:id="3003" w:author="Anshika Gupta" w:date="2023-06-29T05:04:00Z"/>
                <w:caps w:val="0"/>
                <w:color w:val="4D4D4C"/>
                <w:sz w:val="20"/>
                <w:szCs w:val="20"/>
              </w:rPr>
            </w:pPr>
            <w:customXmlDelRangeStart w:id="3004" w:author="Anshika Gupta" w:date="2023-06-29T05:04:00Z"/>
            <w:sdt>
              <w:sdtPr>
                <w:rPr>
                  <w:caps w:val="0"/>
                  <w:sz w:val="20"/>
                  <w:szCs w:val="20"/>
                </w:rPr>
                <w:id w:val="995222683"/>
                <w14:checkbox>
                  <w14:checked w14:val="0"/>
                  <w14:checkedState w14:val="2612" w14:font="MS Gothic"/>
                  <w14:uncheckedState w14:val="2610" w14:font="MS Gothic"/>
                </w14:checkbox>
              </w:sdtPr>
              <w:sdtEndPr/>
              <w:sdtContent>
                <w:customXmlDelRangeEnd w:id="3004"/>
                <w:del w:id="300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006" w:author="Anshika Gupta" w:date="2023-06-29T05:04:00Z"/>
              </w:sdtContent>
            </w:sdt>
            <w:customXmlDelRangeEnd w:id="3006"/>
            <w:del w:id="3007" w:author="Anshika Gupta" w:date="2023-06-29T05:04:00Z">
              <w:r w:rsidR="002B36C7" w:rsidRPr="005E36C8" w:rsidDel="00673D78">
                <w:rPr>
                  <w:caps w:val="0"/>
                  <w:color w:val="4D4D4C"/>
                  <w:sz w:val="20"/>
                  <w:szCs w:val="20"/>
                </w:rPr>
                <w:delText xml:space="preserve"> </w:delText>
              </w:r>
              <w:r w:rsidR="002B36C7" w:rsidDel="00673D78">
                <w:rPr>
                  <w:caps w:val="0"/>
                  <w:color w:val="4D4D4C"/>
                  <w:sz w:val="20"/>
                  <w:szCs w:val="20"/>
                </w:rPr>
                <w:delText>NA</w:delText>
              </w:r>
            </w:del>
          </w:p>
        </w:tc>
      </w:tr>
      <w:tr w:rsidR="002B36C7" w:rsidRPr="005E36C8" w:rsidDel="00673D78" w14:paraId="6721744F" w14:textId="31FCD706" w:rsidTr="002B36C7">
        <w:trPr>
          <w:trHeight w:val="364"/>
          <w:del w:id="3008" w:author="Anshika Gupta" w:date="2023-06-29T05:04:00Z"/>
        </w:trPr>
        <w:tc>
          <w:tcPr>
            <w:tcW w:w="619" w:type="pct"/>
            <w:tcBorders>
              <w:top w:val="single" w:sz="4" w:space="0" w:color="auto"/>
              <w:bottom w:val="single" w:sz="4" w:space="0" w:color="auto"/>
              <w:right w:val="single" w:sz="4" w:space="0" w:color="auto"/>
            </w:tcBorders>
            <w:noWrap/>
            <w:vAlign w:val="top"/>
          </w:tcPr>
          <w:p w14:paraId="5D846734" w14:textId="6D038CB9" w:rsidR="002B36C7" w:rsidRPr="00202942" w:rsidDel="00673D78" w:rsidRDefault="002B36C7" w:rsidP="00576EF7">
            <w:pPr>
              <w:pStyle w:val="TablesHeadingGSCyan"/>
              <w:framePr w:hSpace="0" w:wrap="auto" w:vAnchor="margin" w:hAnchor="text" w:yAlign="inline"/>
              <w:rPr>
                <w:del w:id="3009" w:author="Anshika Gupta" w:date="2023-06-29T05:04:00Z"/>
                <w:rStyle w:val="SmartLink1"/>
              </w:rPr>
            </w:pPr>
            <w:del w:id="3010" w:author="Anshika Gupta" w:date="2023-06-29T05:04:00Z">
              <w:r w:rsidRPr="00202942" w:rsidDel="00673D78">
                <w:rPr>
                  <w:rStyle w:val="SmartLink1"/>
                </w:rPr>
                <w:fldChar w:fldCharType="begin"/>
              </w:r>
              <w:r w:rsidRPr="00202942" w:rsidDel="00673D78">
                <w:rPr>
                  <w:rStyle w:val="SmartLink1"/>
                </w:rPr>
                <w:delInstrText xml:space="preserve"> REF _Ref136354752 \w \h </w:delInstrText>
              </w:r>
              <w:r w:rsidDel="00673D78">
                <w:rPr>
                  <w:rStyle w:val="SmartLink1"/>
                </w:rPr>
                <w:delInstrText xml:space="preserve"> \* MERGEFORMAT </w:delInstrText>
              </w:r>
              <w:r w:rsidRPr="00202942" w:rsidDel="00673D78">
                <w:rPr>
                  <w:rStyle w:val="SmartLink1"/>
                </w:rPr>
              </w:r>
              <w:r w:rsidRPr="00202942" w:rsidDel="00673D78">
                <w:rPr>
                  <w:rStyle w:val="SmartLink1"/>
                </w:rPr>
                <w:fldChar w:fldCharType="separate"/>
              </w:r>
              <w:r w:rsidRPr="00202942" w:rsidDel="00673D78">
                <w:rPr>
                  <w:rStyle w:val="SmartLink1"/>
                </w:rPr>
                <w:delText>P.9.6.5 |</w:delText>
              </w:r>
              <w:r w:rsidRPr="00202942"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3B781CEB" w14:textId="60C794FE" w:rsidR="002B36C7" w:rsidDel="00673D78" w:rsidRDefault="002B36C7" w:rsidP="00576EF7">
            <w:pPr>
              <w:pStyle w:val="TablesHeadingGSCyan"/>
              <w:framePr w:hSpace="0" w:wrap="auto" w:vAnchor="margin" w:hAnchor="text" w:yAlign="inline"/>
              <w:rPr>
                <w:del w:id="3011" w:author="Anshika Gupta" w:date="2023-06-29T05:04:00Z"/>
                <w:caps w:val="0"/>
                <w:color w:val="4D4D4C"/>
                <w:sz w:val="20"/>
                <w:szCs w:val="20"/>
              </w:rPr>
            </w:pPr>
            <w:del w:id="3012" w:author="Anshika Gupta" w:date="2023-06-29T05:04:00Z">
              <w:r w:rsidRPr="00202942" w:rsidDel="00673D78">
                <w:rPr>
                  <w:caps w:val="0"/>
                  <w:color w:val="4D4D4C"/>
                  <w:sz w:val="20"/>
                  <w:szCs w:val="20"/>
                </w:rPr>
                <w:delText>purchase, store, use, manufacture, or trade in Class II (moderately hazardous) pesticides</w:delText>
              </w:r>
              <w:r w:rsidDel="00673D78">
                <w:rPr>
                  <w:caps w:val="0"/>
                  <w:color w:val="4D4D4C"/>
                  <w:sz w:val="20"/>
                  <w:szCs w:val="20"/>
                </w:rPr>
                <w:delText>?</w:delText>
              </w:r>
            </w:del>
          </w:p>
        </w:tc>
        <w:tc>
          <w:tcPr>
            <w:tcW w:w="954" w:type="pct"/>
            <w:tcBorders>
              <w:top w:val="single" w:sz="4" w:space="0" w:color="auto"/>
              <w:left w:val="single" w:sz="4" w:space="0" w:color="auto"/>
              <w:bottom w:val="single" w:sz="4" w:space="0" w:color="auto"/>
            </w:tcBorders>
            <w:vAlign w:val="top"/>
          </w:tcPr>
          <w:p w14:paraId="09FA33D9" w14:textId="34D1A27B" w:rsidR="002B36C7" w:rsidRPr="005E36C8" w:rsidDel="00673D78" w:rsidRDefault="000B7AD7" w:rsidP="00576EF7">
            <w:pPr>
              <w:pStyle w:val="TablesHeadingGSCyan"/>
              <w:framePr w:hSpace="0" w:wrap="auto" w:vAnchor="margin" w:hAnchor="text" w:yAlign="inline"/>
              <w:spacing w:line="276" w:lineRule="auto"/>
              <w:rPr>
                <w:del w:id="3013" w:author="Anshika Gupta" w:date="2023-06-29T05:04:00Z"/>
                <w:caps w:val="0"/>
                <w:color w:val="4D4D4C"/>
                <w:sz w:val="20"/>
                <w:szCs w:val="20"/>
              </w:rPr>
            </w:pPr>
            <w:customXmlDelRangeStart w:id="3014" w:author="Anshika Gupta" w:date="2023-06-29T05:04:00Z"/>
            <w:sdt>
              <w:sdtPr>
                <w:rPr>
                  <w:caps w:val="0"/>
                  <w:sz w:val="20"/>
                  <w:szCs w:val="20"/>
                </w:rPr>
                <w:id w:val="1599831698"/>
                <w14:checkbox>
                  <w14:checked w14:val="0"/>
                  <w14:checkedState w14:val="2612" w14:font="MS Gothic"/>
                  <w14:uncheckedState w14:val="2610" w14:font="MS Gothic"/>
                </w14:checkbox>
              </w:sdtPr>
              <w:sdtEndPr/>
              <w:sdtContent>
                <w:customXmlDelRangeEnd w:id="3014"/>
                <w:del w:id="301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016" w:author="Anshika Gupta" w:date="2023-06-29T05:04:00Z"/>
              </w:sdtContent>
            </w:sdt>
            <w:customXmlDelRangeEnd w:id="3016"/>
            <w:del w:id="3017" w:author="Anshika Gupta" w:date="2023-06-29T05:04:00Z">
              <w:r w:rsidR="002B36C7" w:rsidRPr="005E36C8" w:rsidDel="00673D78">
                <w:rPr>
                  <w:caps w:val="0"/>
                  <w:color w:val="4D4D4C"/>
                  <w:sz w:val="20"/>
                  <w:szCs w:val="20"/>
                </w:rPr>
                <w:delText xml:space="preserve"> YES</w:delText>
              </w:r>
            </w:del>
          </w:p>
          <w:p w14:paraId="5EA3C274" w14:textId="2F936B1A" w:rsidR="002B36C7" w:rsidRPr="005E36C8" w:rsidDel="00673D78" w:rsidRDefault="000B7AD7" w:rsidP="00576EF7">
            <w:pPr>
              <w:rPr>
                <w:del w:id="3018" w:author="Anshika Gupta" w:date="2023-06-29T05:04:00Z"/>
              </w:rPr>
            </w:pPr>
            <w:customXmlDelRangeStart w:id="3019" w:author="Anshika Gupta" w:date="2023-06-29T05:04:00Z"/>
            <w:sdt>
              <w:sdtPr>
                <w:rPr>
                  <w:caps/>
                  <w:sz w:val="20"/>
                  <w:szCs w:val="20"/>
                </w:rPr>
                <w:id w:val="63762491"/>
                <w14:checkbox>
                  <w14:checked w14:val="0"/>
                  <w14:checkedState w14:val="2612" w14:font="MS Gothic"/>
                  <w14:uncheckedState w14:val="2610" w14:font="MS Gothic"/>
                </w14:checkbox>
              </w:sdtPr>
              <w:sdtEndPr/>
              <w:sdtContent>
                <w:customXmlDelRangeEnd w:id="3019"/>
                <w:del w:id="3020" w:author="Anshika Gupta" w:date="2023-06-29T05:04:00Z">
                  <w:r w:rsidR="002B36C7" w:rsidRPr="005E36C8" w:rsidDel="00673D78">
                    <w:rPr>
                      <w:rFonts w:ascii="Segoe UI Symbol" w:hAnsi="Segoe UI Symbol" w:cs="Segoe UI Symbol"/>
                      <w:caps/>
                      <w:sz w:val="20"/>
                      <w:szCs w:val="20"/>
                    </w:rPr>
                    <w:delText>☐</w:delText>
                  </w:r>
                </w:del>
                <w:customXmlDelRangeStart w:id="3021" w:author="Anshika Gupta" w:date="2023-06-29T05:04:00Z"/>
              </w:sdtContent>
            </w:sdt>
            <w:customXmlDelRangeEnd w:id="3021"/>
            <w:del w:id="3022" w:author="Anshika Gupta" w:date="2023-06-29T05:04:00Z">
              <w:r w:rsidR="002B36C7" w:rsidRPr="005E36C8" w:rsidDel="00673D78">
                <w:rPr>
                  <w:caps/>
                  <w:sz w:val="20"/>
                  <w:szCs w:val="20"/>
                </w:rPr>
                <w:delText xml:space="preserve"> POTENTIALLY</w:delText>
              </w:r>
            </w:del>
          </w:p>
          <w:p w14:paraId="4B67C5F0" w14:textId="38CD2B24" w:rsidR="002B36C7" w:rsidDel="00673D78" w:rsidRDefault="000B7AD7" w:rsidP="00576EF7">
            <w:pPr>
              <w:pStyle w:val="TablesHeadingGSCyan"/>
              <w:framePr w:hSpace="0" w:wrap="auto" w:vAnchor="margin" w:hAnchor="text" w:yAlign="inline"/>
              <w:spacing w:line="276" w:lineRule="auto"/>
              <w:rPr>
                <w:del w:id="3023" w:author="Anshika Gupta" w:date="2023-06-29T05:04:00Z"/>
                <w:caps w:val="0"/>
                <w:color w:val="4D4D4C"/>
                <w:sz w:val="20"/>
                <w:szCs w:val="20"/>
              </w:rPr>
            </w:pPr>
            <w:customXmlDelRangeStart w:id="3024" w:author="Anshika Gupta" w:date="2023-06-29T05:04:00Z"/>
            <w:sdt>
              <w:sdtPr>
                <w:rPr>
                  <w:caps w:val="0"/>
                  <w:sz w:val="20"/>
                  <w:szCs w:val="20"/>
                </w:rPr>
                <w:id w:val="2004317353"/>
                <w14:checkbox>
                  <w14:checked w14:val="0"/>
                  <w14:checkedState w14:val="2612" w14:font="MS Gothic"/>
                  <w14:uncheckedState w14:val="2610" w14:font="MS Gothic"/>
                </w14:checkbox>
              </w:sdtPr>
              <w:sdtEndPr/>
              <w:sdtContent>
                <w:customXmlDelRangeEnd w:id="3024"/>
                <w:del w:id="302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026" w:author="Anshika Gupta" w:date="2023-06-29T05:04:00Z"/>
              </w:sdtContent>
            </w:sdt>
            <w:customXmlDelRangeEnd w:id="3026"/>
            <w:del w:id="3027" w:author="Anshika Gupta" w:date="2023-06-29T05:04:00Z">
              <w:r w:rsidR="002B36C7" w:rsidRPr="005E36C8" w:rsidDel="00673D78">
                <w:rPr>
                  <w:caps w:val="0"/>
                  <w:color w:val="4D4D4C"/>
                  <w:sz w:val="20"/>
                  <w:szCs w:val="20"/>
                </w:rPr>
                <w:delText xml:space="preserve"> NO</w:delText>
              </w:r>
            </w:del>
          </w:p>
        </w:tc>
      </w:tr>
      <w:tr w:rsidR="002B36C7" w:rsidRPr="005E36C8" w:rsidDel="00673D78" w14:paraId="2F2570C5" w14:textId="6E3233ED" w:rsidTr="002B36C7">
        <w:trPr>
          <w:trHeight w:val="364"/>
          <w:del w:id="3028" w:author="Anshika Gupta" w:date="2023-06-29T05:04:00Z"/>
        </w:trPr>
        <w:tc>
          <w:tcPr>
            <w:tcW w:w="619" w:type="pct"/>
            <w:tcBorders>
              <w:top w:val="single" w:sz="4" w:space="0" w:color="auto"/>
              <w:bottom w:val="single" w:sz="4" w:space="0" w:color="auto"/>
              <w:right w:val="single" w:sz="4" w:space="0" w:color="auto"/>
            </w:tcBorders>
            <w:noWrap/>
            <w:vAlign w:val="top"/>
          </w:tcPr>
          <w:p w14:paraId="0977D8AA" w14:textId="13A107D2" w:rsidR="002B36C7" w:rsidRPr="00202942" w:rsidDel="00673D78" w:rsidRDefault="002B36C7" w:rsidP="00576EF7">
            <w:pPr>
              <w:pStyle w:val="TablesHeadingGSCyan"/>
              <w:framePr w:hSpace="0" w:wrap="auto" w:vAnchor="margin" w:hAnchor="text" w:yAlign="inline"/>
              <w:rPr>
                <w:del w:id="3029" w:author="Anshika Gupta" w:date="2023-06-29T05:04:00Z"/>
                <w:rStyle w:val="SmartLink1"/>
              </w:rPr>
            </w:pPr>
            <w:del w:id="3030" w:author="Anshika Gupta" w:date="2023-06-29T05:04:00Z">
              <w:r w:rsidRPr="00202942" w:rsidDel="00673D78">
                <w:rPr>
                  <w:rStyle w:val="SmartLink1"/>
                </w:rPr>
                <w:fldChar w:fldCharType="begin"/>
              </w:r>
              <w:r w:rsidRPr="00202942" w:rsidDel="00673D78">
                <w:rPr>
                  <w:rStyle w:val="SmartLink1"/>
                </w:rPr>
                <w:delInstrText xml:space="preserve"> REF _Ref136354752 \w \h </w:delInstrText>
              </w:r>
              <w:r w:rsidDel="00673D78">
                <w:rPr>
                  <w:rStyle w:val="SmartLink1"/>
                </w:rPr>
                <w:delInstrText xml:space="preserve"> \* MERGEFORMAT </w:delInstrText>
              </w:r>
              <w:r w:rsidRPr="00202942" w:rsidDel="00673D78">
                <w:rPr>
                  <w:rStyle w:val="SmartLink1"/>
                </w:rPr>
              </w:r>
              <w:r w:rsidRPr="00202942" w:rsidDel="00673D78">
                <w:rPr>
                  <w:rStyle w:val="SmartLink1"/>
                </w:rPr>
                <w:fldChar w:fldCharType="separate"/>
              </w:r>
              <w:r w:rsidRPr="00202942" w:rsidDel="00673D78">
                <w:rPr>
                  <w:rStyle w:val="SmartLink1"/>
                </w:rPr>
                <w:delText>P.9.6.5 |</w:delText>
              </w:r>
              <w:r w:rsidRPr="00202942"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55BF9CB1" w14:textId="0A59D6DE" w:rsidR="002B36C7" w:rsidRPr="00202942" w:rsidDel="00673D78" w:rsidRDefault="002B36C7" w:rsidP="00576EF7">
            <w:pPr>
              <w:pStyle w:val="TablesHeadingGSCyan"/>
              <w:framePr w:hSpace="0" w:wrap="auto" w:vAnchor="margin" w:hAnchor="text" w:yAlign="inline"/>
              <w:rPr>
                <w:del w:id="3031" w:author="Anshika Gupta" w:date="2023-06-29T05:04:00Z"/>
                <w:caps w:val="0"/>
                <w:color w:val="4D4D4C"/>
                <w:sz w:val="20"/>
                <w:szCs w:val="20"/>
              </w:rPr>
            </w:pPr>
            <w:del w:id="3032" w:author="Anshika Gupta" w:date="2023-06-29T05:04:00Z">
              <w:r w:rsidDel="00673D78">
                <w:rPr>
                  <w:caps w:val="0"/>
                  <w:color w:val="4D4D4C"/>
                  <w:sz w:val="20"/>
                  <w:szCs w:val="20"/>
                </w:rPr>
                <w:delText xml:space="preserve">If answer to question above is “yes” or “potentially”, does </w:delText>
              </w:r>
              <w:r w:rsidRPr="00202942" w:rsidDel="00673D78">
                <w:rPr>
                  <w:caps w:val="0"/>
                  <w:color w:val="4D4D4C"/>
                  <w:sz w:val="20"/>
                  <w:szCs w:val="20"/>
                </w:rPr>
                <w:delText>project has appropriate controls on manufacture, procurement, or distribution and/or use of these chemicals</w:delText>
              </w:r>
              <w:r w:rsidDel="00673D78">
                <w:rPr>
                  <w:caps w:val="0"/>
                  <w:color w:val="4D4D4C"/>
                  <w:sz w:val="20"/>
                  <w:szCs w:val="20"/>
                </w:rPr>
                <w:delText>?</w:delText>
              </w:r>
            </w:del>
          </w:p>
        </w:tc>
        <w:tc>
          <w:tcPr>
            <w:tcW w:w="954" w:type="pct"/>
            <w:tcBorders>
              <w:top w:val="single" w:sz="4" w:space="0" w:color="auto"/>
              <w:left w:val="single" w:sz="4" w:space="0" w:color="auto"/>
              <w:bottom w:val="single" w:sz="4" w:space="0" w:color="auto"/>
            </w:tcBorders>
            <w:vAlign w:val="top"/>
          </w:tcPr>
          <w:p w14:paraId="32EB0F37" w14:textId="249FEBCF" w:rsidR="002B36C7" w:rsidRPr="005E36C8" w:rsidDel="00673D78" w:rsidRDefault="000B7AD7" w:rsidP="00576EF7">
            <w:pPr>
              <w:pStyle w:val="TablesHeadingGSCyan"/>
              <w:framePr w:hSpace="0" w:wrap="auto" w:vAnchor="margin" w:hAnchor="text" w:yAlign="inline"/>
              <w:spacing w:line="276" w:lineRule="auto"/>
              <w:rPr>
                <w:del w:id="3033" w:author="Anshika Gupta" w:date="2023-06-29T05:04:00Z"/>
                <w:caps w:val="0"/>
                <w:color w:val="4D4D4C"/>
                <w:sz w:val="20"/>
                <w:szCs w:val="20"/>
              </w:rPr>
            </w:pPr>
            <w:customXmlDelRangeStart w:id="3034" w:author="Anshika Gupta" w:date="2023-06-29T05:04:00Z"/>
            <w:sdt>
              <w:sdtPr>
                <w:rPr>
                  <w:caps w:val="0"/>
                  <w:sz w:val="20"/>
                  <w:szCs w:val="20"/>
                </w:rPr>
                <w:id w:val="-862522416"/>
                <w14:checkbox>
                  <w14:checked w14:val="0"/>
                  <w14:checkedState w14:val="2612" w14:font="MS Gothic"/>
                  <w14:uncheckedState w14:val="2610" w14:font="MS Gothic"/>
                </w14:checkbox>
              </w:sdtPr>
              <w:sdtEndPr/>
              <w:sdtContent>
                <w:customXmlDelRangeEnd w:id="3034"/>
                <w:del w:id="303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036" w:author="Anshika Gupta" w:date="2023-06-29T05:04:00Z"/>
              </w:sdtContent>
            </w:sdt>
            <w:customXmlDelRangeEnd w:id="3036"/>
            <w:del w:id="3037" w:author="Anshika Gupta" w:date="2023-06-29T05:04:00Z">
              <w:r w:rsidR="002B36C7" w:rsidRPr="005E36C8" w:rsidDel="00673D78">
                <w:rPr>
                  <w:caps w:val="0"/>
                  <w:color w:val="4D4D4C"/>
                  <w:sz w:val="20"/>
                  <w:szCs w:val="20"/>
                </w:rPr>
                <w:delText xml:space="preserve"> YES</w:delText>
              </w:r>
            </w:del>
          </w:p>
          <w:p w14:paraId="7EB36D72" w14:textId="2F766C62" w:rsidR="002B36C7" w:rsidRPr="005E36C8" w:rsidDel="00673D78" w:rsidRDefault="000B7AD7" w:rsidP="00576EF7">
            <w:pPr>
              <w:rPr>
                <w:del w:id="3038" w:author="Anshika Gupta" w:date="2023-06-29T05:04:00Z"/>
              </w:rPr>
            </w:pPr>
            <w:customXmlDelRangeStart w:id="3039" w:author="Anshika Gupta" w:date="2023-06-29T05:04:00Z"/>
            <w:sdt>
              <w:sdtPr>
                <w:rPr>
                  <w:caps/>
                  <w:sz w:val="20"/>
                  <w:szCs w:val="20"/>
                </w:rPr>
                <w:id w:val="-812406438"/>
                <w14:checkbox>
                  <w14:checked w14:val="0"/>
                  <w14:checkedState w14:val="2612" w14:font="MS Gothic"/>
                  <w14:uncheckedState w14:val="2610" w14:font="MS Gothic"/>
                </w14:checkbox>
              </w:sdtPr>
              <w:sdtEndPr/>
              <w:sdtContent>
                <w:customXmlDelRangeEnd w:id="3039"/>
                <w:del w:id="3040" w:author="Anshika Gupta" w:date="2023-06-29T05:04:00Z">
                  <w:r w:rsidR="002B36C7" w:rsidRPr="005E36C8" w:rsidDel="00673D78">
                    <w:rPr>
                      <w:rFonts w:ascii="Segoe UI Symbol" w:hAnsi="Segoe UI Symbol" w:cs="Segoe UI Symbol"/>
                      <w:caps/>
                      <w:sz w:val="20"/>
                      <w:szCs w:val="20"/>
                    </w:rPr>
                    <w:delText>☐</w:delText>
                  </w:r>
                </w:del>
                <w:customXmlDelRangeStart w:id="3041" w:author="Anshika Gupta" w:date="2023-06-29T05:04:00Z"/>
              </w:sdtContent>
            </w:sdt>
            <w:customXmlDelRangeEnd w:id="3041"/>
            <w:del w:id="3042"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447A9EA8" w14:textId="3716511A" w:rsidR="002B36C7" w:rsidDel="00673D78" w:rsidRDefault="000B7AD7" w:rsidP="00576EF7">
            <w:pPr>
              <w:pStyle w:val="TablesHeadingGSCyan"/>
              <w:framePr w:hSpace="0" w:wrap="auto" w:vAnchor="margin" w:hAnchor="text" w:yAlign="inline"/>
              <w:spacing w:line="276" w:lineRule="auto"/>
              <w:rPr>
                <w:del w:id="3043" w:author="Anshika Gupta" w:date="2023-06-29T05:04:00Z"/>
                <w:caps w:val="0"/>
                <w:color w:val="4D4D4C"/>
                <w:sz w:val="20"/>
                <w:szCs w:val="20"/>
              </w:rPr>
            </w:pPr>
            <w:customXmlDelRangeStart w:id="3044" w:author="Anshika Gupta" w:date="2023-06-29T05:04:00Z"/>
            <w:sdt>
              <w:sdtPr>
                <w:rPr>
                  <w:caps w:val="0"/>
                  <w:sz w:val="20"/>
                  <w:szCs w:val="20"/>
                </w:rPr>
                <w:id w:val="1222942775"/>
                <w14:checkbox>
                  <w14:checked w14:val="0"/>
                  <w14:checkedState w14:val="2612" w14:font="MS Gothic"/>
                  <w14:uncheckedState w14:val="2610" w14:font="MS Gothic"/>
                </w14:checkbox>
              </w:sdtPr>
              <w:sdtEndPr/>
              <w:sdtContent>
                <w:customXmlDelRangeEnd w:id="3044"/>
                <w:del w:id="304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046" w:author="Anshika Gupta" w:date="2023-06-29T05:04:00Z"/>
              </w:sdtContent>
            </w:sdt>
            <w:customXmlDelRangeEnd w:id="3046"/>
            <w:del w:id="3047" w:author="Anshika Gupta" w:date="2023-06-29T05:04:00Z">
              <w:r w:rsidR="002B36C7" w:rsidRPr="005E36C8" w:rsidDel="00673D78">
                <w:rPr>
                  <w:caps w:val="0"/>
                  <w:color w:val="4D4D4C"/>
                  <w:sz w:val="20"/>
                  <w:szCs w:val="20"/>
                </w:rPr>
                <w:delText xml:space="preserve"> </w:delText>
              </w:r>
              <w:r w:rsidR="002B36C7" w:rsidDel="00673D78">
                <w:rPr>
                  <w:caps w:val="0"/>
                  <w:color w:val="4D4D4C"/>
                  <w:sz w:val="20"/>
                  <w:szCs w:val="20"/>
                </w:rPr>
                <w:delText>NA</w:delText>
              </w:r>
            </w:del>
          </w:p>
        </w:tc>
      </w:tr>
      <w:tr w:rsidR="002B36C7" w:rsidRPr="005E36C8" w:rsidDel="00673D78" w14:paraId="77462D46" w14:textId="70D1A4EE" w:rsidTr="002B36C7">
        <w:trPr>
          <w:trHeight w:val="364"/>
          <w:del w:id="3048" w:author="Anshika Gupta" w:date="2023-06-29T05:04:00Z"/>
        </w:trPr>
        <w:tc>
          <w:tcPr>
            <w:tcW w:w="5000" w:type="pct"/>
            <w:gridSpan w:val="3"/>
            <w:tcBorders>
              <w:top w:val="single" w:sz="4" w:space="0" w:color="auto"/>
              <w:bottom w:val="single" w:sz="4" w:space="0" w:color="auto"/>
            </w:tcBorders>
            <w:noWrap/>
            <w:vAlign w:val="top"/>
          </w:tcPr>
          <w:p w14:paraId="4A63F1F5" w14:textId="6C5415B5" w:rsidR="002B36C7" w:rsidRPr="005E36C8" w:rsidDel="00673D78" w:rsidRDefault="002B36C7" w:rsidP="00576EF7">
            <w:pPr>
              <w:pStyle w:val="TablesHeadingGSCyan"/>
              <w:framePr w:hSpace="0" w:wrap="auto" w:vAnchor="margin" w:hAnchor="text" w:yAlign="inline"/>
              <w:spacing w:line="276" w:lineRule="auto"/>
              <w:rPr>
                <w:del w:id="3049" w:author="Anshika Gupta" w:date="2023-06-29T05:04:00Z"/>
                <w:caps w:val="0"/>
                <w:color w:val="4D4D4C"/>
                <w:sz w:val="20"/>
                <w:szCs w:val="20"/>
              </w:rPr>
            </w:pPr>
            <w:del w:id="3050" w:author="Anshika Gupta" w:date="2023-06-29T05:04:00Z">
              <w:r w:rsidRPr="00FB2690" w:rsidDel="00673D78">
                <w:rPr>
                  <w:caps w:val="0"/>
                  <w:sz w:val="20"/>
                  <w:szCs w:val="22"/>
                </w:rPr>
                <w:delText>If the answer is "yes" or "potentially" to any of the above questions, please provide a brief description of the project situation below. Also, provide justification and/or evidence as necessary to demonstrate compliance with applicable requirements.</w:delText>
              </w:r>
            </w:del>
          </w:p>
        </w:tc>
      </w:tr>
      <w:tr w:rsidR="002B36C7" w:rsidRPr="005E36C8" w:rsidDel="00673D78" w14:paraId="524D1A97" w14:textId="0BC08651" w:rsidTr="002B36C7">
        <w:trPr>
          <w:trHeight w:val="364"/>
          <w:del w:id="3051"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5A43DE80" w14:textId="35B1391F" w:rsidR="002B36C7" w:rsidDel="00673D78" w:rsidRDefault="002B36C7" w:rsidP="00576EF7">
            <w:pPr>
              <w:pStyle w:val="TablesHeadingGSCyan"/>
              <w:framePr w:hSpace="0" w:wrap="auto" w:vAnchor="margin" w:hAnchor="text" w:yAlign="inline"/>
              <w:spacing w:line="276" w:lineRule="auto"/>
              <w:rPr>
                <w:del w:id="3052" w:author="Anshika Gupta" w:date="2023-06-29T05:04:00Z"/>
                <w:caps w:val="0"/>
                <w:color w:val="515151" w:themeColor="text1"/>
                <w:sz w:val="20"/>
                <w:szCs w:val="20"/>
              </w:rPr>
            </w:pPr>
          </w:p>
          <w:p w14:paraId="78BBA8F1" w14:textId="6AE91B13" w:rsidR="002B36C7" w:rsidRPr="00202942" w:rsidDel="00673D78" w:rsidRDefault="002B36C7" w:rsidP="00576EF7">
            <w:pPr>
              <w:rPr>
                <w:del w:id="3053" w:author="Anshika Gupta" w:date="2023-06-29T05:04:00Z"/>
              </w:rPr>
            </w:pPr>
          </w:p>
        </w:tc>
      </w:tr>
      <w:tr w:rsidR="002B36C7" w:rsidRPr="000825D8" w:rsidDel="00673D78" w14:paraId="2A4FCC71" w14:textId="714E3876" w:rsidTr="002B36C7">
        <w:trPr>
          <w:trHeight w:val="364"/>
          <w:del w:id="3054" w:author="Anshika Gupta" w:date="2023-06-29T05:04:00Z"/>
        </w:trPr>
        <w:tc>
          <w:tcPr>
            <w:tcW w:w="5000" w:type="pct"/>
            <w:gridSpan w:val="3"/>
            <w:tcBorders>
              <w:top w:val="single" w:sz="4" w:space="0" w:color="auto"/>
              <w:bottom w:val="single" w:sz="4" w:space="0" w:color="auto"/>
            </w:tcBorders>
            <w:noWrap/>
            <w:vAlign w:val="top"/>
          </w:tcPr>
          <w:p w14:paraId="7301E234" w14:textId="31A064F7" w:rsidR="002B36C7" w:rsidRPr="000825D8" w:rsidDel="00673D78" w:rsidRDefault="002B36C7" w:rsidP="00576EF7">
            <w:pPr>
              <w:pStyle w:val="TablesHeadingGSCyan"/>
              <w:framePr w:hSpace="0" w:wrap="auto" w:vAnchor="margin" w:hAnchor="text" w:yAlign="inline"/>
              <w:spacing w:line="276" w:lineRule="auto"/>
              <w:rPr>
                <w:del w:id="3055" w:author="Anshika Gupta" w:date="2023-06-29T05:04:00Z"/>
                <w:i/>
                <w:iCs/>
                <w:caps w:val="0"/>
                <w:color w:val="005B5E" w:themeColor="accent1" w:themeShade="7F"/>
                <w:sz w:val="24"/>
              </w:rPr>
            </w:pPr>
            <w:del w:id="3056" w:author="Anshika Gupta" w:date="2023-06-29T05:04:00Z">
              <w:r w:rsidRPr="00202942" w:rsidDel="00673D78">
                <w:rPr>
                  <w:rStyle w:val="SmartLink1"/>
                </w:rPr>
                <w:fldChar w:fldCharType="begin"/>
              </w:r>
              <w:r w:rsidRPr="00202942" w:rsidDel="00673D78">
                <w:rPr>
                  <w:rStyle w:val="SmartLink1"/>
                </w:rPr>
                <w:delInstrText xml:space="preserve"> REF _Ref136355138 \w \h </w:delInstrText>
              </w:r>
              <w:r w:rsidDel="00673D78">
                <w:rPr>
                  <w:rStyle w:val="SmartLink1"/>
                </w:rPr>
                <w:delInstrText xml:space="preserve"> \* MERGEFORMAT </w:delInstrText>
              </w:r>
              <w:r w:rsidRPr="00202942" w:rsidDel="00673D78">
                <w:rPr>
                  <w:rStyle w:val="SmartLink1"/>
                </w:rPr>
              </w:r>
              <w:r w:rsidRPr="00202942" w:rsidDel="00673D78">
                <w:rPr>
                  <w:rStyle w:val="SmartLink1"/>
                </w:rPr>
                <w:fldChar w:fldCharType="separate"/>
              </w:r>
              <w:r w:rsidRPr="00202942" w:rsidDel="00673D78">
                <w:rPr>
                  <w:rStyle w:val="SmartLink1"/>
                </w:rPr>
                <w:delText>P.9.7 |</w:delText>
              </w:r>
              <w:r w:rsidRPr="00202942" w:rsidDel="00673D78">
                <w:rPr>
                  <w:rStyle w:val="SmartLink1"/>
                </w:rPr>
                <w:fldChar w:fldCharType="end"/>
              </w:r>
              <w:r w:rsidRPr="00202942" w:rsidDel="00673D78">
                <w:rPr>
                  <w:rStyle w:val="SmartLink1"/>
                </w:rPr>
                <w:fldChar w:fldCharType="begin"/>
              </w:r>
              <w:r w:rsidRPr="00202942" w:rsidDel="00673D78">
                <w:rPr>
                  <w:rStyle w:val="SmartLink1"/>
                </w:rPr>
                <w:delInstrText xml:space="preserve"> REF _Ref136355144 \h </w:delInstrText>
              </w:r>
              <w:r w:rsidDel="00673D78">
                <w:rPr>
                  <w:rStyle w:val="SmartLink1"/>
                </w:rPr>
                <w:delInstrText xml:space="preserve"> \* MERGEFORMAT </w:delInstrText>
              </w:r>
              <w:r w:rsidRPr="00202942" w:rsidDel="00673D78">
                <w:rPr>
                  <w:rStyle w:val="SmartLink1"/>
                </w:rPr>
              </w:r>
              <w:r w:rsidRPr="00202942" w:rsidDel="00673D78">
                <w:rPr>
                  <w:rStyle w:val="SmartLink1"/>
                </w:rPr>
                <w:fldChar w:fldCharType="separate"/>
              </w:r>
              <w:r w:rsidRPr="00202942" w:rsidDel="00673D78">
                <w:rPr>
                  <w:rStyle w:val="SmartLink1"/>
                </w:rPr>
                <w:delText>Harvesting of Forests</w:delText>
              </w:r>
              <w:r w:rsidRPr="00202942" w:rsidDel="00673D78">
                <w:rPr>
                  <w:rStyle w:val="SmartLink1"/>
                </w:rPr>
                <w:fldChar w:fldCharType="end"/>
              </w:r>
            </w:del>
          </w:p>
        </w:tc>
      </w:tr>
      <w:tr w:rsidR="002B36C7" w:rsidRPr="000825D8" w:rsidDel="00673D78" w14:paraId="05B65EBF" w14:textId="3201F13C" w:rsidTr="002B36C7">
        <w:trPr>
          <w:trHeight w:val="364"/>
          <w:del w:id="3057" w:author="Anshika Gupta" w:date="2023-06-29T05:04:00Z"/>
        </w:trPr>
        <w:tc>
          <w:tcPr>
            <w:tcW w:w="619" w:type="pct"/>
            <w:tcBorders>
              <w:top w:val="single" w:sz="4" w:space="0" w:color="auto"/>
              <w:bottom w:val="single" w:sz="4" w:space="0" w:color="auto"/>
              <w:right w:val="single" w:sz="4" w:space="0" w:color="auto"/>
            </w:tcBorders>
            <w:noWrap/>
            <w:vAlign w:val="top"/>
          </w:tcPr>
          <w:p w14:paraId="5262E616" w14:textId="55329684" w:rsidR="002B36C7" w:rsidRPr="00202942" w:rsidDel="00673D78" w:rsidRDefault="002B36C7" w:rsidP="00576EF7">
            <w:pPr>
              <w:pStyle w:val="TablesHeadingGSCyan"/>
              <w:framePr w:hSpace="0" w:wrap="auto" w:vAnchor="margin" w:hAnchor="text" w:yAlign="inline"/>
              <w:rPr>
                <w:del w:id="3058" w:author="Anshika Gupta" w:date="2023-06-29T05:04:00Z"/>
                <w:caps w:val="0"/>
                <w:color w:val="4D4D4C"/>
              </w:rPr>
            </w:pPr>
            <w:del w:id="3059" w:author="Anshika Gupta" w:date="2023-06-29T05:04:00Z">
              <w:r w:rsidRPr="00F4464A" w:rsidDel="00673D78">
                <w:rPr>
                  <w:rStyle w:val="SmartLink1"/>
                </w:rPr>
                <w:fldChar w:fldCharType="begin"/>
              </w:r>
              <w:r w:rsidRPr="00F4464A" w:rsidDel="00673D78">
                <w:rPr>
                  <w:rStyle w:val="SmartLink1"/>
                </w:rPr>
                <w:delInstrText xml:space="preserve"> REF _Ref136394820 \w \h </w:delInstrText>
              </w:r>
              <w:r w:rsidDel="00673D78">
                <w:rPr>
                  <w:rStyle w:val="SmartLink1"/>
                </w:rPr>
                <w:delInstrText xml:space="preserve"> \* MERGEFORMAT </w:delInstrText>
              </w:r>
              <w:r w:rsidRPr="00F4464A" w:rsidDel="00673D78">
                <w:rPr>
                  <w:rStyle w:val="SmartLink1"/>
                </w:rPr>
              </w:r>
              <w:r w:rsidRPr="00F4464A" w:rsidDel="00673D78">
                <w:rPr>
                  <w:rStyle w:val="SmartLink1"/>
                </w:rPr>
                <w:fldChar w:fldCharType="separate"/>
              </w:r>
              <w:r w:rsidRPr="00F4464A" w:rsidDel="00673D78">
                <w:rPr>
                  <w:rStyle w:val="SmartLink1"/>
                </w:rPr>
                <w:delText>P.9.7.1 |</w:delText>
              </w:r>
              <w:r w:rsidRPr="00F4464A" w:rsidDel="00673D78">
                <w:rPr>
                  <w:rStyle w:val="SmartLink1"/>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3721CE6E" w14:textId="7533827C" w:rsidR="002B36C7" w:rsidRPr="0035409D" w:rsidDel="00673D78" w:rsidRDefault="002B36C7" w:rsidP="00576EF7">
            <w:pPr>
              <w:pStyle w:val="TablesHeadingGSCyan"/>
              <w:framePr w:hSpace="0" w:wrap="auto" w:vAnchor="margin" w:hAnchor="text" w:yAlign="inline"/>
              <w:rPr>
                <w:del w:id="3060" w:author="Anshika Gupta" w:date="2023-06-29T05:04:00Z"/>
                <w:caps w:val="0"/>
                <w:color w:val="4D4D4C"/>
                <w:sz w:val="20"/>
                <w:szCs w:val="20"/>
              </w:rPr>
            </w:pPr>
            <w:del w:id="3061" w:author="Anshika Gupta" w:date="2023-06-29T05:04:00Z">
              <w:r w:rsidRPr="0035409D" w:rsidDel="00673D78">
                <w:rPr>
                  <w:caps w:val="0"/>
                  <w:color w:val="4D4D4C"/>
                  <w:sz w:val="20"/>
                  <w:szCs w:val="20"/>
                </w:rPr>
                <w:delText>Does the project have a risk of unsustainable forest management, including timber harvesting?</w:delText>
              </w:r>
            </w:del>
          </w:p>
        </w:tc>
        <w:tc>
          <w:tcPr>
            <w:tcW w:w="954" w:type="pct"/>
            <w:tcBorders>
              <w:top w:val="single" w:sz="4" w:space="0" w:color="auto"/>
              <w:left w:val="single" w:sz="4" w:space="0" w:color="auto"/>
              <w:bottom w:val="single" w:sz="4" w:space="0" w:color="auto"/>
            </w:tcBorders>
          </w:tcPr>
          <w:p w14:paraId="26F93624" w14:textId="1DE35A66" w:rsidR="002B36C7" w:rsidRPr="00E54FDB" w:rsidDel="00673D78" w:rsidRDefault="002B36C7" w:rsidP="00576EF7">
            <w:pPr>
              <w:pStyle w:val="TablesHeadingGSCyan"/>
              <w:framePr w:hSpace="0" w:wrap="auto" w:vAnchor="margin" w:hAnchor="text" w:yAlign="inline"/>
              <w:rPr>
                <w:del w:id="3062" w:author="Anshika Gupta" w:date="2023-06-29T05:04:00Z"/>
                <w:caps w:val="0"/>
                <w:color w:val="4D4D4C"/>
                <w:sz w:val="20"/>
                <w:szCs w:val="20"/>
              </w:rPr>
            </w:pPr>
            <w:del w:id="3063"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419ED74C" w14:textId="4D1176A8" w:rsidR="002B36C7" w:rsidRPr="00202942" w:rsidDel="00673D78" w:rsidRDefault="002B36C7" w:rsidP="00576EF7">
            <w:pPr>
              <w:pStyle w:val="TablesHeadingGSCyan"/>
              <w:framePr w:hSpace="0" w:wrap="auto" w:vAnchor="margin" w:hAnchor="text" w:yAlign="inline"/>
              <w:spacing w:line="276" w:lineRule="auto"/>
              <w:rPr>
                <w:del w:id="3064" w:author="Anshika Gupta" w:date="2023-06-29T05:04:00Z"/>
                <w:caps w:val="0"/>
                <w:color w:val="4D4D4C"/>
              </w:rPr>
            </w:pPr>
            <w:del w:id="3065"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22D83F9D" w14:textId="7A9B100B" w:rsidTr="002B36C7">
        <w:trPr>
          <w:trHeight w:val="364"/>
          <w:del w:id="3066" w:author="Anshika Gupta" w:date="2023-06-29T05:04:00Z"/>
        </w:trPr>
        <w:tc>
          <w:tcPr>
            <w:tcW w:w="619" w:type="pct"/>
            <w:tcBorders>
              <w:top w:val="single" w:sz="4" w:space="0" w:color="auto"/>
              <w:bottom w:val="single" w:sz="4" w:space="0" w:color="auto"/>
              <w:right w:val="single" w:sz="4" w:space="0" w:color="auto"/>
            </w:tcBorders>
            <w:noWrap/>
            <w:vAlign w:val="top"/>
          </w:tcPr>
          <w:p w14:paraId="405D7A96" w14:textId="7F2FF5BE" w:rsidR="002B36C7" w:rsidRPr="00202942" w:rsidDel="00673D78" w:rsidRDefault="002B36C7" w:rsidP="00576EF7">
            <w:pPr>
              <w:pStyle w:val="TablesHeadingGSCyan"/>
              <w:framePr w:hSpace="0" w:wrap="auto" w:vAnchor="margin" w:hAnchor="text" w:yAlign="inline"/>
              <w:spacing w:line="276" w:lineRule="auto"/>
              <w:rPr>
                <w:del w:id="3067" w:author="Anshika Gupta" w:date="2023-06-29T05:04:00Z"/>
                <w:caps w:val="0"/>
                <w:color w:val="4D4D4C"/>
              </w:rPr>
            </w:pPr>
            <w:del w:id="3068" w:author="Anshika Gupta" w:date="2023-06-29T05:04:00Z">
              <w:r w:rsidRPr="00F4464A" w:rsidDel="00673D78">
                <w:rPr>
                  <w:rStyle w:val="SmartLink1"/>
                </w:rPr>
                <w:fldChar w:fldCharType="begin"/>
              </w:r>
              <w:r w:rsidRPr="00F4464A" w:rsidDel="00673D78">
                <w:rPr>
                  <w:rStyle w:val="SmartLink1"/>
                </w:rPr>
                <w:delInstrText xml:space="preserve"> REF _Ref136394820 \w \h </w:delInstrText>
              </w:r>
              <w:r w:rsidDel="00673D78">
                <w:rPr>
                  <w:rStyle w:val="SmartLink1"/>
                </w:rPr>
                <w:delInstrText xml:space="preserve"> \* MERGEFORMAT </w:delInstrText>
              </w:r>
              <w:r w:rsidRPr="00F4464A" w:rsidDel="00673D78">
                <w:rPr>
                  <w:rStyle w:val="SmartLink1"/>
                </w:rPr>
              </w:r>
              <w:r w:rsidRPr="00F4464A" w:rsidDel="00673D78">
                <w:rPr>
                  <w:rStyle w:val="SmartLink1"/>
                </w:rPr>
                <w:fldChar w:fldCharType="separate"/>
              </w:r>
              <w:r w:rsidRPr="00F4464A" w:rsidDel="00673D78">
                <w:rPr>
                  <w:rStyle w:val="SmartLink1"/>
                </w:rPr>
                <w:delText>P.9.7.1 |</w:delText>
              </w:r>
              <w:r w:rsidRPr="00F4464A" w:rsidDel="00673D78">
                <w:rPr>
                  <w:rStyle w:val="SmartLink1"/>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D34A4FB" w14:textId="300C7B99" w:rsidR="002B36C7" w:rsidDel="00673D78" w:rsidRDefault="002B36C7" w:rsidP="00576EF7">
            <w:pPr>
              <w:pStyle w:val="TablesHeadingGSCyan"/>
              <w:framePr w:hSpace="0" w:wrap="auto" w:vAnchor="margin" w:hAnchor="text" w:yAlign="inline"/>
              <w:rPr>
                <w:del w:id="3069" w:author="Anshika Gupta" w:date="2023-06-29T05:04:00Z"/>
              </w:rPr>
            </w:pPr>
            <w:del w:id="3070" w:author="Anshika Gupta" w:date="2023-06-29T05:04:00Z">
              <w:r w:rsidRPr="00320FF5" w:rsidDel="00673D78">
                <w:rPr>
                  <w:caps w:val="0"/>
                  <w:color w:val="4D4D4C"/>
                  <w:sz w:val="20"/>
                  <w:szCs w:val="20"/>
                </w:rPr>
                <w:delText>Does the project pose a risk of depleting biodiversity and ecosystem functionality in areas where improved forest management is undertaken?</w:delText>
              </w:r>
            </w:del>
          </w:p>
        </w:tc>
        <w:tc>
          <w:tcPr>
            <w:tcW w:w="954" w:type="pct"/>
            <w:tcBorders>
              <w:top w:val="single" w:sz="4" w:space="0" w:color="auto"/>
              <w:left w:val="single" w:sz="4" w:space="0" w:color="auto"/>
              <w:bottom w:val="single" w:sz="4" w:space="0" w:color="auto"/>
            </w:tcBorders>
          </w:tcPr>
          <w:p w14:paraId="47AA1EE1" w14:textId="3D824162" w:rsidR="002B36C7" w:rsidRPr="00E54FDB" w:rsidDel="00673D78" w:rsidRDefault="002B36C7" w:rsidP="00576EF7">
            <w:pPr>
              <w:pStyle w:val="TablesHeadingGSCyan"/>
              <w:framePr w:hSpace="0" w:wrap="auto" w:vAnchor="margin" w:hAnchor="text" w:yAlign="inline"/>
              <w:rPr>
                <w:del w:id="3071" w:author="Anshika Gupta" w:date="2023-06-29T05:04:00Z"/>
                <w:caps w:val="0"/>
                <w:color w:val="4D4D4C"/>
                <w:sz w:val="20"/>
                <w:szCs w:val="20"/>
              </w:rPr>
            </w:pPr>
            <w:del w:id="3072"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646F7494" w14:textId="150EFA0A" w:rsidR="002B36C7" w:rsidRPr="00202942" w:rsidDel="00673D78" w:rsidRDefault="002B36C7" w:rsidP="00576EF7">
            <w:pPr>
              <w:pStyle w:val="TablesHeadingGSCyan"/>
              <w:framePr w:hSpace="0" w:wrap="auto" w:vAnchor="margin" w:hAnchor="text" w:yAlign="inline"/>
              <w:spacing w:line="276" w:lineRule="auto"/>
              <w:rPr>
                <w:del w:id="3073" w:author="Anshika Gupta" w:date="2023-06-29T05:04:00Z"/>
                <w:caps w:val="0"/>
                <w:color w:val="4D4D4C"/>
              </w:rPr>
            </w:pPr>
            <w:del w:id="3074"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6083EF85" w14:textId="4E11E153" w:rsidTr="002B36C7">
        <w:trPr>
          <w:trHeight w:val="364"/>
          <w:del w:id="3075" w:author="Anshika Gupta" w:date="2023-06-29T05:04:00Z"/>
        </w:trPr>
        <w:tc>
          <w:tcPr>
            <w:tcW w:w="619" w:type="pct"/>
            <w:tcBorders>
              <w:top w:val="single" w:sz="4" w:space="0" w:color="auto"/>
              <w:bottom w:val="single" w:sz="4" w:space="0" w:color="auto"/>
              <w:right w:val="single" w:sz="4" w:space="0" w:color="auto"/>
            </w:tcBorders>
            <w:noWrap/>
            <w:vAlign w:val="top"/>
          </w:tcPr>
          <w:p w14:paraId="5D0D2873" w14:textId="536710C2" w:rsidR="002B36C7" w:rsidRPr="00202942" w:rsidDel="00673D78" w:rsidRDefault="002B36C7" w:rsidP="00576EF7">
            <w:pPr>
              <w:pStyle w:val="TablesHeadingGSCyan"/>
              <w:framePr w:hSpace="0" w:wrap="auto" w:vAnchor="margin" w:hAnchor="text" w:yAlign="inline"/>
              <w:spacing w:line="276" w:lineRule="auto"/>
              <w:rPr>
                <w:del w:id="3076" w:author="Anshika Gupta" w:date="2023-06-29T05:04:00Z"/>
                <w:caps w:val="0"/>
                <w:color w:val="4D4D4C"/>
              </w:rPr>
            </w:pPr>
            <w:del w:id="3077" w:author="Anshika Gupta" w:date="2023-06-29T05:04:00Z">
              <w:r w:rsidRPr="00F4464A" w:rsidDel="00673D78">
                <w:rPr>
                  <w:rStyle w:val="SmartLink1"/>
                </w:rPr>
                <w:fldChar w:fldCharType="begin"/>
              </w:r>
              <w:r w:rsidRPr="00F4464A" w:rsidDel="00673D78">
                <w:rPr>
                  <w:rStyle w:val="SmartLink1"/>
                </w:rPr>
                <w:delInstrText xml:space="preserve"> REF _Ref136394820 \w \h </w:delInstrText>
              </w:r>
              <w:r w:rsidDel="00673D78">
                <w:rPr>
                  <w:rStyle w:val="SmartLink1"/>
                </w:rPr>
                <w:delInstrText xml:space="preserve"> \* MERGEFORMAT </w:delInstrText>
              </w:r>
              <w:r w:rsidRPr="00F4464A" w:rsidDel="00673D78">
                <w:rPr>
                  <w:rStyle w:val="SmartLink1"/>
                </w:rPr>
              </w:r>
              <w:r w:rsidRPr="00F4464A" w:rsidDel="00673D78">
                <w:rPr>
                  <w:rStyle w:val="SmartLink1"/>
                </w:rPr>
                <w:fldChar w:fldCharType="separate"/>
              </w:r>
              <w:r w:rsidRPr="00F4464A" w:rsidDel="00673D78">
                <w:rPr>
                  <w:rStyle w:val="SmartLink1"/>
                </w:rPr>
                <w:delText>P.9.7.1 |</w:delText>
              </w:r>
              <w:r w:rsidRPr="00F4464A" w:rsidDel="00673D78">
                <w:rPr>
                  <w:rStyle w:val="SmartLink1"/>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5CD5A961" w14:textId="34C6C4B8" w:rsidR="002B36C7" w:rsidRPr="00320FF5" w:rsidDel="00673D78" w:rsidRDefault="002B36C7" w:rsidP="00576EF7">
            <w:pPr>
              <w:pStyle w:val="TablesHeadingGSCyan"/>
              <w:framePr w:hSpace="0" w:wrap="auto" w:vAnchor="margin" w:hAnchor="text" w:yAlign="inline"/>
              <w:rPr>
                <w:del w:id="3078" w:author="Anshika Gupta" w:date="2023-06-29T05:04:00Z"/>
                <w:caps w:val="0"/>
                <w:color w:val="4D4D4C"/>
                <w:sz w:val="20"/>
                <w:szCs w:val="20"/>
              </w:rPr>
            </w:pPr>
            <w:del w:id="3079" w:author="Anshika Gupta" w:date="2023-06-29T05:04:00Z">
              <w:r w:rsidRPr="007043FE" w:rsidDel="00673D78">
                <w:rPr>
                  <w:caps w:val="0"/>
                  <w:color w:val="4D4D4C"/>
                  <w:sz w:val="20"/>
                  <w:szCs w:val="20"/>
                </w:rPr>
                <w:delText>Does the project risk not meeting requirements for environment-friendly, socially beneficial, and economically viable plantations using native species whenever possible?</w:delText>
              </w:r>
            </w:del>
          </w:p>
        </w:tc>
        <w:tc>
          <w:tcPr>
            <w:tcW w:w="954" w:type="pct"/>
            <w:tcBorders>
              <w:top w:val="single" w:sz="4" w:space="0" w:color="auto"/>
              <w:left w:val="single" w:sz="4" w:space="0" w:color="auto"/>
              <w:bottom w:val="single" w:sz="4" w:space="0" w:color="auto"/>
            </w:tcBorders>
          </w:tcPr>
          <w:p w14:paraId="0BCFD3C5" w14:textId="02D51580" w:rsidR="002B36C7" w:rsidRPr="00E54FDB" w:rsidDel="00673D78" w:rsidRDefault="002B36C7" w:rsidP="00576EF7">
            <w:pPr>
              <w:pStyle w:val="TablesHeadingGSCyan"/>
              <w:framePr w:hSpace="0" w:wrap="auto" w:vAnchor="margin" w:hAnchor="text" w:yAlign="inline"/>
              <w:rPr>
                <w:del w:id="3080" w:author="Anshika Gupta" w:date="2023-06-29T05:04:00Z"/>
                <w:caps w:val="0"/>
                <w:color w:val="4D4D4C"/>
                <w:sz w:val="20"/>
                <w:szCs w:val="20"/>
              </w:rPr>
            </w:pPr>
            <w:del w:id="3081"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3EFBE4C3" w14:textId="6967CC34" w:rsidR="002B36C7" w:rsidRPr="00E54FDB" w:rsidDel="00673D78" w:rsidRDefault="002B36C7" w:rsidP="00576EF7">
            <w:pPr>
              <w:pStyle w:val="TablesHeadingGSCyan"/>
              <w:framePr w:hSpace="0" w:wrap="auto" w:vAnchor="margin" w:hAnchor="text" w:yAlign="inline"/>
              <w:rPr>
                <w:del w:id="3082" w:author="Anshika Gupta" w:date="2023-06-29T05:04:00Z"/>
                <w:rFonts w:ascii="Segoe UI Symbol" w:hAnsi="Segoe UI Symbol" w:cs="Segoe UI Symbol"/>
                <w:caps w:val="0"/>
                <w:color w:val="4D4D4C"/>
                <w:sz w:val="20"/>
                <w:szCs w:val="20"/>
              </w:rPr>
            </w:pPr>
            <w:del w:id="3083"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54F9F097" w14:textId="6D0A4AA4" w:rsidTr="002B36C7">
        <w:trPr>
          <w:trHeight w:val="364"/>
          <w:del w:id="3084" w:author="Anshika Gupta" w:date="2023-06-29T05:04:00Z"/>
        </w:trPr>
        <w:tc>
          <w:tcPr>
            <w:tcW w:w="5000" w:type="pct"/>
            <w:gridSpan w:val="3"/>
            <w:tcBorders>
              <w:top w:val="single" w:sz="4" w:space="0" w:color="auto"/>
              <w:bottom w:val="single" w:sz="4" w:space="0" w:color="auto"/>
            </w:tcBorders>
            <w:noWrap/>
            <w:vAlign w:val="top"/>
          </w:tcPr>
          <w:p w14:paraId="4088A39F" w14:textId="75DE525A" w:rsidR="002B36C7" w:rsidRPr="00E54FDB" w:rsidDel="00673D78" w:rsidRDefault="002B36C7" w:rsidP="00576EF7">
            <w:pPr>
              <w:pStyle w:val="TablesHeadingGSCyan"/>
              <w:framePr w:hSpace="0" w:wrap="auto" w:vAnchor="margin" w:hAnchor="text" w:yAlign="inline"/>
              <w:rPr>
                <w:del w:id="3085" w:author="Anshika Gupta" w:date="2023-06-29T05:04:00Z"/>
                <w:rFonts w:ascii="Segoe UI Symbol" w:hAnsi="Segoe UI Symbol" w:cs="Segoe UI Symbol"/>
                <w:caps w:val="0"/>
                <w:color w:val="4D4D4C"/>
                <w:sz w:val="20"/>
                <w:szCs w:val="20"/>
              </w:rPr>
            </w:pPr>
            <w:del w:id="3086"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Del="00673D78">
                <w:rPr>
                  <w:caps w:val="0"/>
                  <w:sz w:val="20"/>
                  <w:szCs w:val="22"/>
                </w:rPr>
                <w:delText xml:space="preserve">any of the </w:delText>
              </w:r>
              <w:r w:rsidRPr="00770304" w:rsidDel="00673D78">
                <w:rPr>
                  <w:caps w:val="0"/>
                  <w:sz w:val="20"/>
                  <w:szCs w:val="22"/>
                </w:rPr>
                <w:delText>question</w:delText>
              </w:r>
              <w:r w:rsidDel="00673D78">
                <w:rPr>
                  <w:caps w:val="0"/>
                  <w:sz w:val="20"/>
                  <w:szCs w:val="22"/>
                </w:rPr>
                <w:delText>s</w:delText>
              </w:r>
              <w:r w:rsidRPr="00770304" w:rsidDel="00673D78">
                <w:rPr>
                  <w:caps w:val="0"/>
                  <w:sz w:val="20"/>
                  <w:szCs w:val="22"/>
                </w:rPr>
                <w:delText xml:space="preserve">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0825D8" w:rsidDel="00673D78" w14:paraId="6C47230C" w14:textId="498741FE" w:rsidTr="002B36C7">
        <w:trPr>
          <w:trHeight w:val="364"/>
          <w:del w:id="3087"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138FA4EE" w14:textId="3EDE70D6" w:rsidR="002B36C7" w:rsidDel="00673D78" w:rsidRDefault="002B36C7" w:rsidP="00576EF7">
            <w:pPr>
              <w:pStyle w:val="TablesHeadingGSCyan"/>
              <w:framePr w:hSpace="0" w:wrap="auto" w:vAnchor="margin" w:hAnchor="text" w:yAlign="inline"/>
              <w:rPr>
                <w:del w:id="3088" w:author="Anshika Gupta" w:date="2023-06-29T05:04:00Z"/>
                <w:caps w:val="0"/>
                <w:color w:val="515151" w:themeColor="text1"/>
                <w:sz w:val="20"/>
                <w:szCs w:val="22"/>
              </w:rPr>
            </w:pPr>
          </w:p>
          <w:p w14:paraId="08B6EA4C" w14:textId="769B93EF" w:rsidR="002B36C7" w:rsidRPr="00991B3F" w:rsidDel="00673D78" w:rsidRDefault="002B36C7" w:rsidP="00576EF7">
            <w:pPr>
              <w:rPr>
                <w:del w:id="3089" w:author="Anshika Gupta" w:date="2023-06-29T05:04:00Z"/>
              </w:rPr>
            </w:pPr>
          </w:p>
        </w:tc>
      </w:tr>
      <w:tr w:rsidR="002B36C7" w:rsidRPr="000825D8" w:rsidDel="00673D78" w14:paraId="472B80AE" w14:textId="14CC8DD9" w:rsidTr="002B36C7">
        <w:trPr>
          <w:trHeight w:val="364"/>
          <w:del w:id="3090" w:author="Anshika Gupta" w:date="2023-06-29T05:04:00Z"/>
        </w:trPr>
        <w:tc>
          <w:tcPr>
            <w:tcW w:w="5000" w:type="pct"/>
            <w:gridSpan w:val="3"/>
            <w:tcBorders>
              <w:top w:val="single" w:sz="4" w:space="0" w:color="auto"/>
              <w:bottom w:val="single" w:sz="4" w:space="0" w:color="auto"/>
            </w:tcBorders>
            <w:noWrap/>
            <w:vAlign w:val="top"/>
          </w:tcPr>
          <w:p w14:paraId="00188178" w14:textId="564E4C28" w:rsidR="002B36C7" w:rsidRPr="000825D8" w:rsidDel="00673D78" w:rsidRDefault="002B36C7" w:rsidP="00576EF7">
            <w:pPr>
              <w:pStyle w:val="TablesHeadingGSCyan"/>
              <w:framePr w:hSpace="0" w:wrap="auto" w:vAnchor="margin" w:hAnchor="text" w:yAlign="inline"/>
              <w:spacing w:line="276" w:lineRule="auto"/>
              <w:rPr>
                <w:del w:id="3091" w:author="Anshika Gupta" w:date="2023-06-29T05:04:00Z"/>
                <w:i/>
                <w:iCs/>
                <w:caps w:val="0"/>
                <w:color w:val="4D4D4C"/>
                <w:sz w:val="20"/>
                <w:szCs w:val="20"/>
              </w:rPr>
            </w:pPr>
            <w:del w:id="3092" w:author="Anshika Gupta" w:date="2023-06-29T05:04:00Z">
              <w:r w:rsidRPr="00D77588" w:rsidDel="00673D78">
                <w:rPr>
                  <w:rStyle w:val="SmartLink1"/>
                </w:rPr>
                <w:fldChar w:fldCharType="begin"/>
              </w:r>
              <w:r w:rsidRPr="00D77588" w:rsidDel="00673D78">
                <w:rPr>
                  <w:rStyle w:val="SmartLink1"/>
                </w:rPr>
                <w:delInstrText xml:space="preserve"> REF _Ref136395013 \w \h </w:delInstrText>
              </w:r>
              <w:r w:rsidDel="00673D78">
                <w:rPr>
                  <w:rStyle w:val="SmartLink1"/>
                </w:rPr>
                <w:delInstrText xml:space="preserve"> \* MERGEFORMAT </w:delInstrText>
              </w:r>
              <w:r w:rsidRPr="00D77588" w:rsidDel="00673D78">
                <w:rPr>
                  <w:rStyle w:val="SmartLink1"/>
                </w:rPr>
              </w:r>
              <w:r w:rsidRPr="00D77588" w:rsidDel="00673D78">
                <w:rPr>
                  <w:rStyle w:val="SmartLink1"/>
                </w:rPr>
                <w:fldChar w:fldCharType="separate"/>
              </w:r>
              <w:r w:rsidRPr="00D77588" w:rsidDel="00673D78">
                <w:rPr>
                  <w:rStyle w:val="SmartLink1"/>
                </w:rPr>
                <w:delText>P.9.8 |</w:delText>
              </w:r>
              <w:r w:rsidRPr="00D77588" w:rsidDel="00673D78">
                <w:rPr>
                  <w:rStyle w:val="SmartLink1"/>
                </w:rPr>
                <w:fldChar w:fldCharType="end"/>
              </w:r>
              <w:r w:rsidRPr="00D77588" w:rsidDel="00673D78">
                <w:rPr>
                  <w:rStyle w:val="SmartLink1"/>
                </w:rPr>
                <w:fldChar w:fldCharType="begin"/>
              </w:r>
              <w:r w:rsidRPr="00D77588" w:rsidDel="00673D78">
                <w:rPr>
                  <w:rStyle w:val="SmartLink1"/>
                </w:rPr>
                <w:delInstrText xml:space="preserve"> REF _Ref136395020 \h </w:delInstrText>
              </w:r>
              <w:r w:rsidDel="00673D78">
                <w:rPr>
                  <w:rStyle w:val="SmartLink1"/>
                </w:rPr>
                <w:delInstrText xml:space="preserve"> \* MERGEFORMAT </w:delInstrText>
              </w:r>
              <w:r w:rsidRPr="00D77588" w:rsidDel="00673D78">
                <w:rPr>
                  <w:rStyle w:val="SmartLink1"/>
                </w:rPr>
              </w:r>
              <w:r w:rsidRPr="00D77588" w:rsidDel="00673D78">
                <w:rPr>
                  <w:rStyle w:val="SmartLink1"/>
                </w:rPr>
                <w:fldChar w:fldCharType="separate"/>
              </w:r>
              <w:r w:rsidRPr="00D77588" w:rsidDel="00673D78">
                <w:rPr>
                  <w:rStyle w:val="SmartLink1"/>
                </w:rPr>
                <w:delText>Food Security</w:delText>
              </w:r>
              <w:r w:rsidRPr="00D77588" w:rsidDel="00673D78">
                <w:rPr>
                  <w:rStyle w:val="SmartLink1"/>
                </w:rPr>
                <w:fldChar w:fldCharType="end"/>
              </w:r>
            </w:del>
          </w:p>
        </w:tc>
      </w:tr>
      <w:tr w:rsidR="002B36C7" w:rsidRPr="000825D8" w:rsidDel="00673D78" w14:paraId="4B958EAF" w14:textId="1C7F7C85" w:rsidTr="002B36C7">
        <w:trPr>
          <w:trHeight w:val="364"/>
          <w:del w:id="3093" w:author="Anshika Gupta" w:date="2023-06-29T05:04:00Z"/>
        </w:trPr>
        <w:tc>
          <w:tcPr>
            <w:tcW w:w="619" w:type="pct"/>
            <w:tcBorders>
              <w:top w:val="single" w:sz="4" w:space="0" w:color="auto"/>
              <w:bottom w:val="single" w:sz="4" w:space="0" w:color="auto"/>
              <w:right w:val="single" w:sz="4" w:space="0" w:color="auto"/>
            </w:tcBorders>
            <w:noWrap/>
            <w:vAlign w:val="top"/>
          </w:tcPr>
          <w:p w14:paraId="6AF473DE" w14:textId="56384F6E" w:rsidR="002B36C7" w:rsidRPr="00D77588" w:rsidDel="00673D78" w:rsidRDefault="002B36C7" w:rsidP="00576EF7">
            <w:pPr>
              <w:pStyle w:val="TablesHeadingGSCyan"/>
              <w:framePr w:hSpace="0" w:wrap="auto" w:vAnchor="margin" w:hAnchor="text" w:yAlign="inline"/>
              <w:rPr>
                <w:del w:id="3094" w:author="Anshika Gupta" w:date="2023-06-29T05:04:00Z"/>
                <w:rStyle w:val="SmartLink1"/>
              </w:rPr>
            </w:pPr>
            <w:del w:id="3095" w:author="Anshika Gupta" w:date="2023-06-29T05:04:00Z">
              <w:r w:rsidRPr="00CD1E89" w:rsidDel="00673D78">
                <w:rPr>
                  <w:rStyle w:val="SmartLink1"/>
                </w:rPr>
                <w:fldChar w:fldCharType="begin"/>
              </w:r>
              <w:r w:rsidRPr="00CD1E89" w:rsidDel="00673D78">
                <w:rPr>
                  <w:rStyle w:val="SmartLink1"/>
                </w:rPr>
                <w:delInstrText xml:space="preserve"> REF _Ref136395485 \r \h </w:delInstrText>
              </w:r>
              <w:r w:rsidDel="00673D78">
                <w:rPr>
                  <w:rStyle w:val="SmartLink1"/>
                </w:rPr>
                <w:delInstrText xml:space="preserve"> \* MERGEFORMAT </w:delInstrText>
              </w:r>
              <w:r w:rsidRPr="00CD1E89" w:rsidDel="00673D78">
                <w:rPr>
                  <w:rStyle w:val="SmartLink1"/>
                </w:rPr>
              </w:r>
              <w:r w:rsidRPr="00CD1E89" w:rsidDel="00673D78">
                <w:rPr>
                  <w:rStyle w:val="SmartLink1"/>
                </w:rPr>
                <w:fldChar w:fldCharType="separate"/>
              </w:r>
              <w:r w:rsidRPr="00CD1E89" w:rsidDel="00673D78">
                <w:rPr>
                  <w:rStyle w:val="SmartLink1"/>
                </w:rPr>
                <w:delText>P.9.8.1 |</w:delText>
              </w:r>
              <w:r w:rsidRPr="00CD1E89" w:rsidDel="00673D78">
                <w:rPr>
                  <w:rStyle w:val="SmartLink1"/>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3F0DFF43" w14:textId="00B7C1F5" w:rsidR="002B36C7" w:rsidRPr="00735E79" w:rsidDel="00673D78" w:rsidRDefault="002B36C7" w:rsidP="00576EF7">
            <w:pPr>
              <w:pStyle w:val="TablesHeadingGSCyan"/>
              <w:framePr w:hSpace="0" w:wrap="auto" w:vAnchor="margin" w:hAnchor="text" w:yAlign="inline"/>
              <w:rPr>
                <w:del w:id="3096" w:author="Anshika Gupta" w:date="2023-06-29T05:04:00Z"/>
                <w:caps w:val="0"/>
                <w:color w:val="4D4D4C"/>
                <w:sz w:val="20"/>
                <w:szCs w:val="20"/>
              </w:rPr>
            </w:pPr>
            <w:del w:id="3097" w:author="Anshika Gupta" w:date="2023-06-29T05:04:00Z">
              <w:r w:rsidRPr="00735E79" w:rsidDel="00673D78">
                <w:rPr>
                  <w:caps w:val="0"/>
                  <w:color w:val="4D4D4C"/>
                  <w:sz w:val="20"/>
                  <w:szCs w:val="20"/>
                </w:rPr>
                <w:delText>Does the project involve the risk of negatively influencing access to and availability of food for people affected?</w:delText>
              </w:r>
            </w:del>
          </w:p>
        </w:tc>
        <w:tc>
          <w:tcPr>
            <w:tcW w:w="954" w:type="pct"/>
            <w:tcBorders>
              <w:top w:val="single" w:sz="4" w:space="0" w:color="auto"/>
              <w:left w:val="single" w:sz="4" w:space="0" w:color="auto"/>
              <w:bottom w:val="single" w:sz="4" w:space="0" w:color="auto"/>
            </w:tcBorders>
            <w:vAlign w:val="top"/>
          </w:tcPr>
          <w:p w14:paraId="170691AC" w14:textId="4EFA1172" w:rsidR="002B36C7" w:rsidRPr="00E54FDB" w:rsidDel="00673D78" w:rsidRDefault="002B36C7" w:rsidP="00576EF7">
            <w:pPr>
              <w:pStyle w:val="TablesHeadingGSCyan"/>
              <w:framePr w:hSpace="0" w:wrap="auto" w:vAnchor="margin" w:hAnchor="text" w:yAlign="inline"/>
              <w:rPr>
                <w:del w:id="3098" w:author="Anshika Gupta" w:date="2023-06-29T05:04:00Z"/>
                <w:caps w:val="0"/>
                <w:color w:val="4D4D4C"/>
                <w:sz w:val="20"/>
                <w:szCs w:val="20"/>
              </w:rPr>
            </w:pPr>
            <w:del w:id="3099"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720F2F46" w14:textId="269425EB" w:rsidR="002B36C7" w:rsidRPr="00D77588" w:rsidDel="00673D78" w:rsidRDefault="002B36C7" w:rsidP="00576EF7">
            <w:pPr>
              <w:pStyle w:val="TablesHeadingGSCyan"/>
              <w:framePr w:hSpace="0" w:wrap="auto" w:vAnchor="margin" w:hAnchor="text" w:yAlign="inline"/>
              <w:spacing w:line="276" w:lineRule="auto"/>
              <w:rPr>
                <w:del w:id="3100" w:author="Anshika Gupta" w:date="2023-06-29T05:04:00Z"/>
                <w:rStyle w:val="SmartLink1"/>
              </w:rPr>
            </w:pPr>
            <w:del w:id="3101"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79C4D4C8" w14:textId="034AFFC1" w:rsidTr="002B36C7">
        <w:trPr>
          <w:trHeight w:val="364"/>
          <w:del w:id="3102" w:author="Anshika Gupta" w:date="2023-06-29T05:04:00Z"/>
        </w:trPr>
        <w:tc>
          <w:tcPr>
            <w:tcW w:w="5000" w:type="pct"/>
            <w:gridSpan w:val="3"/>
            <w:tcBorders>
              <w:top w:val="single" w:sz="4" w:space="0" w:color="auto"/>
              <w:bottom w:val="single" w:sz="4" w:space="0" w:color="auto"/>
            </w:tcBorders>
            <w:noWrap/>
            <w:vAlign w:val="top"/>
          </w:tcPr>
          <w:p w14:paraId="438FABF6" w14:textId="01ED2FAF" w:rsidR="002B36C7" w:rsidRPr="00D77588" w:rsidDel="00673D78" w:rsidRDefault="002B36C7" w:rsidP="00576EF7">
            <w:pPr>
              <w:pStyle w:val="TablesHeadingGSCyan"/>
              <w:framePr w:hSpace="0" w:wrap="auto" w:vAnchor="margin" w:hAnchor="text" w:yAlign="inline"/>
              <w:spacing w:line="276" w:lineRule="auto"/>
              <w:rPr>
                <w:del w:id="3103" w:author="Anshika Gupta" w:date="2023-06-29T05:04:00Z"/>
                <w:rStyle w:val="SmartLink1"/>
              </w:rPr>
            </w:pPr>
            <w:del w:id="3104"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Del="00673D78">
                <w:rPr>
                  <w:caps w:val="0"/>
                  <w:sz w:val="20"/>
                  <w:szCs w:val="22"/>
                </w:rPr>
                <w:delText xml:space="preserve">the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0825D8" w:rsidDel="00673D78" w14:paraId="4966BEA7" w14:textId="1BA66D56" w:rsidTr="002B36C7">
        <w:trPr>
          <w:trHeight w:val="364"/>
          <w:del w:id="3105"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0F23E363" w14:textId="6F4244E9" w:rsidR="002B36C7" w:rsidDel="00673D78" w:rsidRDefault="002B36C7" w:rsidP="00576EF7">
            <w:pPr>
              <w:pStyle w:val="TablesHeadingGSCyan"/>
              <w:framePr w:hSpace="0" w:wrap="auto" w:vAnchor="margin" w:hAnchor="text" w:yAlign="inline"/>
              <w:spacing w:line="276" w:lineRule="auto"/>
              <w:rPr>
                <w:del w:id="3106" w:author="Anshika Gupta" w:date="2023-06-29T05:04:00Z"/>
                <w:caps w:val="0"/>
                <w:color w:val="515151" w:themeColor="text1"/>
                <w:sz w:val="20"/>
                <w:szCs w:val="22"/>
              </w:rPr>
            </w:pPr>
          </w:p>
          <w:p w14:paraId="6ED701A3" w14:textId="5C5A9F84" w:rsidR="002B36C7" w:rsidRPr="00DC13CF" w:rsidDel="00673D78" w:rsidRDefault="002B36C7" w:rsidP="00576EF7">
            <w:pPr>
              <w:rPr>
                <w:del w:id="3107" w:author="Anshika Gupta" w:date="2023-06-29T05:04:00Z"/>
              </w:rPr>
            </w:pPr>
          </w:p>
        </w:tc>
      </w:tr>
      <w:tr w:rsidR="002B36C7" w:rsidRPr="005E36C8" w:rsidDel="00673D78" w14:paraId="56A648CB" w14:textId="6E7882AE" w:rsidTr="002B36C7">
        <w:trPr>
          <w:trHeight w:val="364"/>
          <w:del w:id="3108" w:author="Anshika Gupta" w:date="2023-06-29T05:04:00Z"/>
        </w:trPr>
        <w:tc>
          <w:tcPr>
            <w:tcW w:w="5000" w:type="pct"/>
            <w:gridSpan w:val="3"/>
            <w:tcBorders>
              <w:top w:val="single" w:sz="4" w:space="0" w:color="auto"/>
              <w:bottom w:val="single" w:sz="4" w:space="0" w:color="auto"/>
            </w:tcBorders>
            <w:noWrap/>
            <w:vAlign w:val="top"/>
          </w:tcPr>
          <w:p w14:paraId="05ACF100" w14:textId="29B3B6CC" w:rsidR="002B36C7" w:rsidRPr="005E36C8" w:rsidDel="00673D78" w:rsidRDefault="002B36C7" w:rsidP="00576EF7">
            <w:pPr>
              <w:rPr>
                <w:del w:id="3109" w:author="Anshika Gupta" w:date="2023-06-29T05:04:00Z"/>
                <w:caps/>
                <w:sz w:val="20"/>
                <w:szCs w:val="20"/>
              </w:rPr>
            </w:pPr>
            <w:del w:id="3110"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4BD3C54E" w14:textId="55D92C51" w:rsidTr="002B36C7">
        <w:trPr>
          <w:trHeight w:val="364"/>
          <w:del w:id="3111" w:author="Anshika Gupta" w:date="2023-06-29T05:04:00Z"/>
        </w:trPr>
        <w:tc>
          <w:tcPr>
            <w:tcW w:w="619" w:type="pct"/>
            <w:tcBorders>
              <w:top w:val="single" w:sz="4" w:space="0" w:color="auto"/>
              <w:bottom w:val="single" w:sz="4" w:space="0" w:color="auto"/>
              <w:right w:val="single" w:sz="4" w:space="0" w:color="auto"/>
            </w:tcBorders>
            <w:noWrap/>
            <w:vAlign w:val="top"/>
          </w:tcPr>
          <w:p w14:paraId="44436BA3" w14:textId="7D0C3872" w:rsidR="002B36C7" w:rsidRPr="005E36C8" w:rsidDel="00673D78" w:rsidRDefault="002B36C7" w:rsidP="00576EF7">
            <w:pPr>
              <w:pStyle w:val="TablesHeadingGSCyan"/>
              <w:framePr w:hSpace="0" w:wrap="auto" w:vAnchor="margin" w:hAnchor="text" w:yAlign="inline"/>
              <w:rPr>
                <w:del w:id="3112" w:author="Anshika Gupta" w:date="2023-06-29T05:04:00Z"/>
                <w:caps w:val="0"/>
                <w:color w:val="4D4D4C"/>
                <w:sz w:val="20"/>
                <w:szCs w:val="22"/>
              </w:rPr>
            </w:pPr>
            <w:del w:id="3113" w:author="Anshika Gupta" w:date="2023-06-29T05:04:00Z">
              <w:r w:rsidRPr="00CD1E89" w:rsidDel="00673D78">
                <w:rPr>
                  <w:rStyle w:val="SmartLink1"/>
                </w:rPr>
                <w:fldChar w:fldCharType="begin"/>
              </w:r>
              <w:r w:rsidRPr="00CD1E89" w:rsidDel="00673D78">
                <w:rPr>
                  <w:rStyle w:val="SmartLink1"/>
                </w:rPr>
                <w:delInstrText xml:space="preserve"> REF _Ref136395485 \r \h </w:delInstrText>
              </w:r>
              <w:r w:rsidDel="00673D78">
                <w:rPr>
                  <w:rStyle w:val="SmartLink1"/>
                </w:rPr>
                <w:delInstrText xml:space="preserve"> \* MERGEFORMAT </w:delInstrText>
              </w:r>
              <w:r w:rsidRPr="00CD1E89" w:rsidDel="00673D78">
                <w:rPr>
                  <w:rStyle w:val="SmartLink1"/>
                </w:rPr>
              </w:r>
              <w:r w:rsidRPr="00CD1E89" w:rsidDel="00673D78">
                <w:rPr>
                  <w:rStyle w:val="SmartLink1"/>
                </w:rPr>
                <w:fldChar w:fldCharType="separate"/>
              </w:r>
              <w:r w:rsidRPr="00CD1E89" w:rsidDel="00673D78">
                <w:rPr>
                  <w:rStyle w:val="SmartLink1"/>
                </w:rPr>
                <w:delText>P.9.8.1 |</w:delText>
              </w:r>
              <w:r w:rsidRPr="00CD1E89"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69852886" w14:textId="046F8945" w:rsidR="002B36C7" w:rsidRPr="005E36C8" w:rsidDel="00673D78" w:rsidRDefault="002B36C7" w:rsidP="00576EF7">
            <w:pPr>
              <w:pStyle w:val="TablesHeadingGSCyan"/>
              <w:framePr w:hSpace="0" w:wrap="auto" w:vAnchor="margin" w:hAnchor="text" w:yAlign="inline"/>
              <w:rPr>
                <w:del w:id="3114" w:author="Anshika Gupta" w:date="2023-06-29T05:04:00Z"/>
                <w:caps w:val="0"/>
                <w:color w:val="4D4D4C"/>
                <w:sz w:val="20"/>
                <w:szCs w:val="20"/>
              </w:rPr>
            </w:pPr>
            <w:del w:id="3115" w:author="Anshika Gupta" w:date="2023-06-29T05:04:00Z">
              <w:r w:rsidDel="00673D78">
                <w:rPr>
                  <w:caps w:val="0"/>
                  <w:color w:val="4D4D4C"/>
                  <w:sz w:val="20"/>
                  <w:szCs w:val="20"/>
                </w:rPr>
                <w:delText>modification of</w:delText>
              </w:r>
              <w:r w:rsidRPr="005E36C8" w:rsidDel="00673D78">
                <w:rPr>
                  <w:caps w:val="0"/>
                  <w:color w:val="4D4D4C"/>
                  <w:sz w:val="20"/>
                  <w:szCs w:val="20"/>
                </w:rPr>
                <w:delText xml:space="preserve"> the quantity or nutritional quality of food available such as through crop regime alteration or export or economic incentives</w:delText>
              </w:r>
              <w:r w:rsidDel="00673D78">
                <w:rPr>
                  <w:caps w:val="0"/>
                  <w:color w:val="4D4D4C"/>
                  <w:sz w:val="20"/>
                  <w:szCs w:val="20"/>
                </w:rPr>
                <w:delText>?</w:delText>
              </w:r>
            </w:del>
          </w:p>
        </w:tc>
        <w:tc>
          <w:tcPr>
            <w:tcW w:w="954" w:type="pct"/>
            <w:tcBorders>
              <w:top w:val="single" w:sz="4" w:space="0" w:color="auto"/>
              <w:left w:val="single" w:sz="4" w:space="0" w:color="auto"/>
              <w:bottom w:val="single" w:sz="4" w:space="0" w:color="auto"/>
            </w:tcBorders>
            <w:vAlign w:val="top"/>
          </w:tcPr>
          <w:p w14:paraId="3470947E" w14:textId="04A4E844" w:rsidR="002B36C7" w:rsidRPr="005E36C8" w:rsidDel="00673D78" w:rsidRDefault="000B7AD7" w:rsidP="00576EF7">
            <w:pPr>
              <w:pStyle w:val="TablesHeadingGSCyan"/>
              <w:framePr w:hSpace="0" w:wrap="auto" w:vAnchor="margin" w:hAnchor="text" w:yAlign="inline"/>
              <w:spacing w:line="276" w:lineRule="auto"/>
              <w:rPr>
                <w:del w:id="3116" w:author="Anshika Gupta" w:date="2023-06-29T05:04:00Z"/>
                <w:caps w:val="0"/>
                <w:color w:val="4D4D4C"/>
                <w:sz w:val="20"/>
                <w:szCs w:val="20"/>
              </w:rPr>
            </w:pPr>
            <w:customXmlDelRangeStart w:id="3117" w:author="Anshika Gupta" w:date="2023-06-29T05:04:00Z"/>
            <w:sdt>
              <w:sdtPr>
                <w:rPr>
                  <w:caps w:val="0"/>
                  <w:sz w:val="20"/>
                  <w:szCs w:val="20"/>
                </w:rPr>
                <w:id w:val="-876091885"/>
                <w14:checkbox>
                  <w14:checked w14:val="0"/>
                  <w14:checkedState w14:val="2612" w14:font="MS Gothic"/>
                  <w14:uncheckedState w14:val="2610" w14:font="MS Gothic"/>
                </w14:checkbox>
              </w:sdtPr>
              <w:sdtEndPr/>
              <w:sdtContent>
                <w:customXmlDelRangeEnd w:id="3117"/>
                <w:del w:id="311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119" w:author="Anshika Gupta" w:date="2023-06-29T05:04:00Z"/>
              </w:sdtContent>
            </w:sdt>
            <w:customXmlDelRangeEnd w:id="3119"/>
            <w:del w:id="3120" w:author="Anshika Gupta" w:date="2023-06-29T05:04:00Z">
              <w:r w:rsidR="002B36C7" w:rsidRPr="005E36C8" w:rsidDel="00673D78">
                <w:rPr>
                  <w:caps w:val="0"/>
                  <w:color w:val="4D4D4C"/>
                  <w:sz w:val="20"/>
                  <w:szCs w:val="20"/>
                </w:rPr>
                <w:delText xml:space="preserve"> YES</w:delText>
              </w:r>
            </w:del>
          </w:p>
          <w:p w14:paraId="5DFD6A42" w14:textId="5608E201" w:rsidR="002B36C7" w:rsidRPr="005E36C8" w:rsidDel="00673D78" w:rsidRDefault="000B7AD7" w:rsidP="00576EF7">
            <w:pPr>
              <w:rPr>
                <w:del w:id="3121" w:author="Anshika Gupta" w:date="2023-06-29T05:04:00Z"/>
              </w:rPr>
            </w:pPr>
            <w:customXmlDelRangeStart w:id="3122" w:author="Anshika Gupta" w:date="2023-06-29T05:04:00Z"/>
            <w:sdt>
              <w:sdtPr>
                <w:rPr>
                  <w:caps/>
                  <w:sz w:val="20"/>
                  <w:szCs w:val="20"/>
                </w:rPr>
                <w:id w:val="-523090358"/>
                <w14:checkbox>
                  <w14:checked w14:val="0"/>
                  <w14:checkedState w14:val="2612" w14:font="MS Gothic"/>
                  <w14:uncheckedState w14:val="2610" w14:font="MS Gothic"/>
                </w14:checkbox>
              </w:sdtPr>
              <w:sdtEndPr/>
              <w:sdtContent>
                <w:customXmlDelRangeEnd w:id="3122"/>
                <w:del w:id="3123" w:author="Anshika Gupta" w:date="2023-06-29T05:04:00Z">
                  <w:r w:rsidR="002B36C7" w:rsidRPr="005E36C8" w:rsidDel="00673D78">
                    <w:rPr>
                      <w:rFonts w:ascii="Segoe UI Symbol" w:hAnsi="Segoe UI Symbol" w:cs="Segoe UI Symbol"/>
                      <w:caps/>
                      <w:sz w:val="20"/>
                      <w:szCs w:val="20"/>
                    </w:rPr>
                    <w:delText>☐</w:delText>
                  </w:r>
                </w:del>
                <w:customXmlDelRangeStart w:id="3124" w:author="Anshika Gupta" w:date="2023-06-29T05:04:00Z"/>
              </w:sdtContent>
            </w:sdt>
            <w:customXmlDelRangeEnd w:id="3124"/>
            <w:del w:id="3125" w:author="Anshika Gupta" w:date="2023-06-29T05:04:00Z">
              <w:r w:rsidR="002B36C7" w:rsidRPr="005E36C8" w:rsidDel="00673D78">
                <w:rPr>
                  <w:caps/>
                  <w:sz w:val="20"/>
                  <w:szCs w:val="20"/>
                </w:rPr>
                <w:delText xml:space="preserve"> POTENTIALLY</w:delText>
              </w:r>
            </w:del>
          </w:p>
          <w:p w14:paraId="5DE24090" w14:textId="0B04E530" w:rsidR="002B36C7" w:rsidRPr="005E36C8" w:rsidDel="00673D78" w:rsidRDefault="000B7AD7" w:rsidP="00576EF7">
            <w:pPr>
              <w:pStyle w:val="TablesHeadingGSCyan"/>
              <w:framePr w:hSpace="0" w:wrap="auto" w:vAnchor="margin" w:hAnchor="text" w:yAlign="inline"/>
              <w:spacing w:line="276" w:lineRule="auto"/>
              <w:rPr>
                <w:del w:id="3126" w:author="Anshika Gupta" w:date="2023-06-29T05:04:00Z"/>
                <w:caps w:val="0"/>
                <w:color w:val="4D4D4C"/>
                <w:sz w:val="20"/>
                <w:szCs w:val="20"/>
              </w:rPr>
            </w:pPr>
            <w:customXmlDelRangeStart w:id="3127" w:author="Anshika Gupta" w:date="2023-06-29T05:04:00Z"/>
            <w:sdt>
              <w:sdtPr>
                <w:rPr>
                  <w:caps w:val="0"/>
                  <w:sz w:val="20"/>
                  <w:szCs w:val="20"/>
                </w:rPr>
                <w:id w:val="-381400286"/>
                <w14:checkbox>
                  <w14:checked w14:val="0"/>
                  <w14:checkedState w14:val="2612" w14:font="MS Gothic"/>
                  <w14:uncheckedState w14:val="2610" w14:font="MS Gothic"/>
                </w14:checkbox>
              </w:sdtPr>
              <w:sdtEndPr/>
              <w:sdtContent>
                <w:customXmlDelRangeEnd w:id="3127"/>
                <w:del w:id="312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129" w:author="Anshika Gupta" w:date="2023-06-29T05:04:00Z"/>
              </w:sdtContent>
            </w:sdt>
            <w:customXmlDelRangeEnd w:id="3129"/>
            <w:del w:id="3130" w:author="Anshika Gupta" w:date="2023-06-29T05:04:00Z">
              <w:r w:rsidR="002B36C7" w:rsidRPr="005E36C8" w:rsidDel="00673D78">
                <w:rPr>
                  <w:caps w:val="0"/>
                  <w:color w:val="4D4D4C"/>
                  <w:sz w:val="20"/>
                  <w:szCs w:val="20"/>
                </w:rPr>
                <w:delText xml:space="preserve"> NO</w:delText>
              </w:r>
            </w:del>
          </w:p>
        </w:tc>
      </w:tr>
      <w:tr w:rsidR="002B36C7" w:rsidRPr="005E36C8" w:rsidDel="00673D78" w14:paraId="73B1E4B5" w14:textId="6E7BE410" w:rsidTr="002B36C7">
        <w:trPr>
          <w:trHeight w:val="364"/>
          <w:del w:id="3131" w:author="Anshika Gupta" w:date="2023-06-29T05:04:00Z"/>
        </w:trPr>
        <w:tc>
          <w:tcPr>
            <w:tcW w:w="5000" w:type="pct"/>
            <w:gridSpan w:val="3"/>
            <w:tcBorders>
              <w:top w:val="single" w:sz="4" w:space="0" w:color="auto"/>
              <w:bottom w:val="single" w:sz="4" w:space="0" w:color="auto"/>
            </w:tcBorders>
            <w:noWrap/>
            <w:vAlign w:val="top"/>
          </w:tcPr>
          <w:p w14:paraId="164517E2" w14:textId="7E8925CB" w:rsidR="002B36C7" w:rsidRPr="005E36C8" w:rsidDel="00673D78" w:rsidRDefault="002B36C7" w:rsidP="00576EF7">
            <w:pPr>
              <w:pStyle w:val="TablesHeadingGSCyan"/>
              <w:framePr w:hSpace="0" w:wrap="auto" w:vAnchor="margin" w:hAnchor="text" w:yAlign="inline"/>
              <w:spacing w:line="276" w:lineRule="auto"/>
              <w:rPr>
                <w:del w:id="3132" w:author="Anshika Gupta" w:date="2023-06-29T05:04:00Z"/>
                <w:caps w:val="0"/>
                <w:color w:val="4D4D4C"/>
                <w:sz w:val="20"/>
                <w:szCs w:val="20"/>
              </w:rPr>
            </w:pPr>
            <w:del w:id="3133" w:author="Anshika Gupta" w:date="2023-06-29T05:04:00Z">
              <w:r w:rsidRPr="00FB2690" w:rsidDel="00673D78">
                <w:rPr>
                  <w:caps w:val="0"/>
                  <w:sz w:val="20"/>
                  <w:szCs w:val="22"/>
                </w:rPr>
                <w:delText>If the answer is "yes" or "potentially" to the above question, please provide a brief description of the project situation below. Also, provide justification and/or evidence as necessary to demonstrate compliance with applicable requirements.</w:delText>
              </w:r>
            </w:del>
          </w:p>
        </w:tc>
      </w:tr>
      <w:tr w:rsidR="002B36C7" w:rsidRPr="005E36C8" w:rsidDel="00673D78" w14:paraId="2D2C7513" w14:textId="7CD4077A" w:rsidTr="002B36C7">
        <w:trPr>
          <w:trHeight w:val="364"/>
          <w:del w:id="3134"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0A9FE905" w14:textId="21E93BAA" w:rsidR="002B36C7" w:rsidDel="00673D78" w:rsidRDefault="002B36C7" w:rsidP="00576EF7">
            <w:pPr>
              <w:pStyle w:val="TablesHeadingGSCyan"/>
              <w:framePr w:hSpace="0" w:wrap="auto" w:vAnchor="margin" w:hAnchor="text" w:yAlign="inline"/>
              <w:spacing w:line="276" w:lineRule="auto"/>
              <w:rPr>
                <w:del w:id="3135" w:author="Anshika Gupta" w:date="2023-06-29T05:04:00Z"/>
                <w:caps w:val="0"/>
                <w:color w:val="4D4D4C"/>
                <w:sz w:val="20"/>
                <w:szCs w:val="20"/>
              </w:rPr>
            </w:pPr>
          </w:p>
          <w:p w14:paraId="33BB22A2" w14:textId="0BA2BA5C" w:rsidR="002B36C7" w:rsidRPr="00DC13CF" w:rsidDel="00673D78" w:rsidRDefault="002B36C7" w:rsidP="00576EF7">
            <w:pPr>
              <w:rPr>
                <w:del w:id="3136" w:author="Anshika Gupta" w:date="2023-06-29T05:04:00Z"/>
              </w:rPr>
            </w:pPr>
          </w:p>
        </w:tc>
      </w:tr>
      <w:tr w:rsidR="002B36C7" w:rsidRPr="000825D8" w:rsidDel="00673D78" w14:paraId="54C3890C" w14:textId="315DEF8E" w:rsidTr="002B36C7">
        <w:trPr>
          <w:trHeight w:val="364"/>
          <w:del w:id="3137" w:author="Anshika Gupta" w:date="2023-06-29T05:04:00Z"/>
        </w:trPr>
        <w:tc>
          <w:tcPr>
            <w:tcW w:w="5000" w:type="pct"/>
            <w:gridSpan w:val="3"/>
            <w:tcBorders>
              <w:top w:val="single" w:sz="4" w:space="0" w:color="auto"/>
              <w:bottom w:val="single" w:sz="4" w:space="0" w:color="auto"/>
            </w:tcBorders>
            <w:noWrap/>
            <w:vAlign w:val="top"/>
          </w:tcPr>
          <w:p w14:paraId="1D9413AD" w14:textId="6EDD0D8E" w:rsidR="002B36C7" w:rsidRPr="000825D8" w:rsidDel="00673D78" w:rsidRDefault="002B36C7" w:rsidP="00576EF7">
            <w:pPr>
              <w:pStyle w:val="TablesHeadingGSCyan"/>
              <w:framePr w:hSpace="0" w:wrap="auto" w:vAnchor="margin" w:hAnchor="text" w:yAlign="inline"/>
              <w:spacing w:line="276" w:lineRule="auto"/>
              <w:rPr>
                <w:del w:id="3138" w:author="Anshika Gupta" w:date="2023-06-29T05:04:00Z"/>
                <w:i/>
                <w:iCs/>
                <w:caps w:val="0"/>
                <w:color w:val="4D4D4C"/>
                <w:sz w:val="20"/>
                <w:szCs w:val="20"/>
              </w:rPr>
            </w:pPr>
            <w:del w:id="3139" w:author="Anshika Gupta" w:date="2023-06-29T05:04:00Z">
              <w:r w:rsidRPr="00DC13CF" w:rsidDel="00673D78">
                <w:rPr>
                  <w:rStyle w:val="SmartLink1"/>
                </w:rPr>
                <w:fldChar w:fldCharType="begin"/>
              </w:r>
              <w:r w:rsidRPr="00DC13CF" w:rsidDel="00673D78">
                <w:rPr>
                  <w:rStyle w:val="SmartLink1"/>
                </w:rPr>
                <w:delInstrText xml:space="preserve"> REF _Ref136395669 \r \h </w:delInstrText>
              </w:r>
              <w:r w:rsidDel="00673D78">
                <w:rPr>
                  <w:rStyle w:val="SmartLink1"/>
                </w:rPr>
                <w:delInstrText xml:space="preserve"> \* MERGEFORMAT </w:delInstrText>
              </w:r>
              <w:r w:rsidRPr="00DC13CF" w:rsidDel="00673D78">
                <w:rPr>
                  <w:rStyle w:val="SmartLink1"/>
                </w:rPr>
              </w:r>
              <w:r w:rsidRPr="00DC13CF" w:rsidDel="00673D78">
                <w:rPr>
                  <w:rStyle w:val="SmartLink1"/>
                </w:rPr>
                <w:fldChar w:fldCharType="separate"/>
              </w:r>
              <w:r w:rsidRPr="00DC13CF" w:rsidDel="00673D78">
                <w:rPr>
                  <w:rStyle w:val="SmartLink1"/>
                </w:rPr>
                <w:delText>P.9.9 |</w:delText>
              </w:r>
              <w:r w:rsidRPr="00DC13CF" w:rsidDel="00673D78">
                <w:rPr>
                  <w:rStyle w:val="SmartLink1"/>
                </w:rPr>
                <w:fldChar w:fldCharType="end"/>
              </w:r>
              <w:r w:rsidRPr="00DC13CF" w:rsidDel="00673D78">
                <w:rPr>
                  <w:rStyle w:val="SmartLink1"/>
                </w:rPr>
                <w:delText xml:space="preserve"> </w:delText>
              </w:r>
              <w:r w:rsidRPr="00DC13CF" w:rsidDel="00673D78">
                <w:rPr>
                  <w:rStyle w:val="SmartLink1"/>
                </w:rPr>
                <w:fldChar w:fldCharType="begin"/>
              </w:r>
              <w:r w:rsidRPr="00DC13CF" w:rsidDel="00673D78">
                <w:rPr>
                  <w:rStyle w:val="SmartLink1"/>
                </w:rPr>
                <w:delInstrText xml:space="preserve"> REF _Ref136395680 \h </w:delInstrText>
              </w:r>
              <w:r w:rsidDel="00673D78">
                <w:rPr>
                  <w:rStyle w:val="SmartLink1"/>
                </w:rPr>
                <w:delInstrText xml:space="preserve"> \* MERGEFORMAT </w:delInstrText>
              </w:r>
              <w:r w:rsidRPr="00DC13CF" w:rsidDel="00673D78">
                <w:rPr>
                  <w:rStyle w:val="SmartLink1"/>
                </w:rPr>
              </w:r>
              <w:r w:rsidRPr="00DC13CF" w:rsidDel="00673D78">
                <w:rPr>
                  <w:rStyle w:val="SmartLink1"/>
                </w:rPr>
                <w:fldChar w:fldCharType="separate"/>
              </w:r>
              <w:r w:rsidRPr="00DC13CF" w:rsidDel="00673D78">
                <w:rPr>
                  <w:rStyle w:val="SmartLink1"/>
                </w:rPr>
                <w:delText>Animal Welfare</w:delText>
              </w:r>
              <w:r w:rsidRPr="00DC13CF" w:rsidDel="00673D78">
                <w:rPr>
                  <w:rStyle w:val="SmartLink1"/>
                </w:rPr>
                <w:fldChar w:fldCharType="end"/>
              </w:r>
            </w:del>
          </w:p>
        </w:tc>
      </w:tr>
      <w:tr w:rsidR="002B36C7" w:rsidRPr="000825D8" w:rsidDel="00673D78" w14:paraId="3435212C" w14:textId="15D746D9" w:rsidTr="002B36C7">
        <w:trPr>
          <w:trHeight w:val="364"/>
          <w:del w:id="3140" w:author="Anshika Gupta" w:date="2023-06-29T05:04:00Z"/>
        </w:trPr>
        <w:tc>
          <w:tcPr>
            <w:tcW w:w="619" w:type="pct"/>
            <w:tcBorders>
              <w:top w:val="single" w:sz="4" w:space="0" w:color="auto"/>
              <w:bottom w:val="single" w:sz="4" w:space="0" w:color="auto"/>
              <w:right w:val="single" w:sz="4" w:space="0" w:color="auto"/>
            </w:tcBorders>
            <w:noWrap/>
            <w:vAlign w:val="top"/>
          </w:tcPr>
          <w:p w14:paraId="6C6D69D9" w14:textId="7547C240" w:rsidR="002B36C7" w:rsidRPr="00DC13CF" w:rsidDel="00673D78" w:rsidRDefault="002B36C7" w:rsidP="00576EF7">
            <w:pPr>
              <w:pStyle w:val="TablesHeadingGSCyan"/>
              <w:framePr w:hSpace="0" w:wrap="auto" w:vAnchor="margin" w:hAnchor="text" w:yAlign="inline"/>
              <w:spacing w:line="276" w:lineRule="auto"/>
              <w:rPr>
                <w:del w:id="3141" w:author="Anshika Gupta" w:date="2023-06-29T05:04:00Z"/>
                <w:rStyle w:val="SmartLink1"/>
              </w:rPr>
            </w:pPr>
            <w:del w:id="3142" w:author="Anshika Gupta" w:date="2023-06-29T05:04:00Z">
              <w:r w:rsidRPr="004C6215" w:rsidDel="00673D78">
                <w:rPr>
                  <w:rStyle w:val="SmartLink1"/>
                  <w:szCs w:val="22"/>
                </w:rPr>
                <w:fldChar w:fldCharType="begin"/>
              </w:r>
              <w:r w:rsidRPr="004C6215" w:rsidDel="00673D78">
                <w:rPr>
                  <w:rStyle w:val="SmartLink1"/>
                  <w:szCs w:val="22"/>
                </w:rPr>
                <w:delInstrText xml:space="preserve"> REF _Ref136396150 \w \h </w:delInstrText>
              </w:r>
              <w:r w:rsidDel="00673D78">
                <w:rPr>
                  <w:rStyle w:val="SmartLink1"/>
                  <w:szCs w:val="22"/>
                </w:rPr>
                <w:delInstrText xml:space="preserve"> \* MERGEFORMAT </w:delInstrText>
              </w:r>
              <w:r w:rsidRPr="004C6215" w:rsidDel="00673D78">
                <w:rPr>
                  <w:rStyle w:val="SmartLink1"/>
                  <w:szCs w:val="22"/>
                </w:rPr>
              </w:r>
              <w:r w:rsidRPr="004C6215" w:rsidDel="00673D78">
                <w:rPr>
                  <w:rStyle w:val="SmartLink1"/>
                  <w:szCs w:val="22"/>
                </w:rPr>
                <w:fldChar w:fldCharType="separate"/>
              </w:r>
              <w:r w:rsidRPr="004C6215" w:rsidDel="00673D78">
                <w:rPr>
                  <w:rStyle w:val="SmartLink1"/>
                  <w:szCs w:val="22"/>
                </w:rPr>
                <w:delText>P.9.9.1 |</w:delText>
              </w:r>
              <w:r w:rsidRPr="004C6215"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3C829787" w14:textId="1BAFF0E8" w:rsidR="002B36C7" w:rsidRPr="00146AA2" w:rsidDel="00673D78" w:rsidRDefault="002B36C7" w:rsidP="00576EF7">
            <w:pPr>
              <w:pStyle w:val="TablesHeadingGSCyan"/>
              <w:framePr w:hSpace="0" w:wrap="auto" w:vAnchor="margin" w:hAnchor="text" w:yAlign="inline"/>
              <w:rPr>
                <w:del w:id="3143" w:author="Anshika Gupta" w:date="2023-06-29T05:04:00Z"/>
                <w:caps w:val="0"/>
                <w:color w:val="4D4D4C"/>
                <w:sz w:val="20"/>
                <w:szCs w:val="20"/>
              </w:rPr>
            </w:pPr>
            <w:del w:id="3144" w:author="Anshika Gupta" w:date="2023-06-29T05:04:00Z">
              <w:r w:rsidRPr="00146AA2" w:rsidDel="00673D78">
                <w:rPr>
                  <w:caps w:val="0"/>
                  <w:color w:val="4D4D4C"/>
                  <w:sz w:val="20"/>
                  <w:szCs w:val="20"/>
                </w:rPr>
                <w:delText>Does the project involve any risks to animal welfare?</w:delText>
              </w:r>
            </w:del>
          </w:p>
          <w:p w14:paraId="78FBECE2" w14:textId="47B9C581" w:rsidR="002B36C7" w:rsidDel="00673D78" w:rsidRDefault="002B36C7" w:rsidP="00576EF7">
            <w:pPr>
              <w:pStyle w:val="TablesHeadingGSCyan"/>
              <w:framePr w:hSpace="0" w:wrap="auto" w:vAnchor="margin" w:hAnchor="text" w:yAlign="inline"/>
              <w:rPr>
                <w:del w:id="3145" w:author="Anshika Gupta" w:date="2023-06-29T05:04:00Z"/>
                <w:caps w:val="0"/>
                <w:color w:val="4D4D4C"/>
                <w:sz w:val="20"/>
                <w:szCs w:val="20"/>
              </w:rPr>
            </w:pPr>
          </w:p>
          <w:p w14:paraId="73BB87F2" w14:textId="421B72E3" w:rsidR="002B36C7" w:rsidRPr="004C6215" w:rsidDel="00673D78" w:rsidRDefault="002B36C7" w:rsidP="00576EF7">
            <w:pPr>
              <w:pStyle w:val="TablesHeadingGSCyan"/>
              <w:framePr w:hSpace="0" w:wrap="auto" w:vAnchor="margin" w:hAnchor="text" w:yAlign="inline"/>
              <w:rPr>
                <w:del w:id="3146" w:author="Anshika Gupta" w:date="2023-06-29T05:04:00Z"/>
                <w:rStyle w:val="SmartLink1"/>
                <w:caps w:val="0"/>
                <w:color w:val="4D4D4C"/>
                <w:szCs w:val="20"/>
              </w:rPr>
            </w:pPr>
            <w:del w:id="3147" w:author="Anshika Gupta" w:date="2023-06-29T05:04:00Z">
              <w:r w:rsidRPr="00146AA2" w:rsidDel="00673D78">
                <w:rPr>
                  <w:caps w:val="0"/>
                  <w:color w:val="4D4D4C"/>
                  <w:sz w:val="20"/>
                  <w:szCs w:val="20"/>
                </w:rPr>
                <w:delText>Animal welfare shall be ensured by providing access to water and food, appropriate environment, humane treatment, and staff training. Evidence of mistreatment will be treated as an immediate non-conformity.</w:delText>
              </w:r>
            </w:del>
          </w:p>
        </w:tc>
        <w:tc>
          <w:tcPr>
            <w:tcW w:w="954" w:type="pct"/>
            <w:tcBorders>
              <w:top w:val="single" w:sz="4" w:space="0" w:color="auto"/>
              <w:left w:val="single" w:sz="4" w:space="0" w:color="auto"/>
              <w:bottom w:val="single" w:sz="4" w:space="0" w:color="auto"/>
            </w:tcBorders>
          </w:tcPr>
          <w:p w14:paraId="7C5B33D7" w14:textId="243A0783" w:rsidR="002B36C7" w:rsidRPr="00E54FDB" w:rsidDel="00673D78" w:rsidRDefault="002B36C7" w:rsidP="00576EF7">
            <w:pPr>
              <w:pStyle w:val="TablesHeadingGSCyan"/>
              <w:framePr w:hSpace="0" w:wrap="auto" w:vAnchor="margin" w:hAnchor="text" w:yAlign="inline"/>
              <w:rPr>
                <w:del w:id="3148" w:author="Anshika Gupta" w:date="2023-06-29T05:04:00Z"/>
                <w:caps w:val="0"/>
                <w:color w:val="4D4D4C"/>
                <w:sz w:val="20"/>
                <w:szCs w:val="20"/>
              </w:rPr>
            </w:pPr>
            <w:del w:id="3149"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51E0B2B8" w14:textId="44128724" w:rsidR="002B36C7" w:rsidRPr="00DC13CF" w:rsidDel="00673D78" w:rsidRDefault="002B36C7" w:rsidP="00576EF7">
            <w:pPr>
              <w:pStyle w:val="TablesHeadingGSCyan"/>
              <w:framePr w:hSpace="0" w:wrap="auto" w:vAnchor="margin" w:hAnchor="text" w:yAlign="inline"/>
              <w:spacing w:line="276" w:lineRule="auto"/>
              <w:rPr>
                <w:del w:id="3150" w:author="Anshika Gupta" w:date="2023-06-29T05:04:00Z"/>
                <w:rStyle w:val="SmartLink1"/>
              </w:rPr>
            </w:pPr>
            <w:del w:id="3151"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0F4F79D0" w14:textId="45114E85" w:rsidTr="002B36C7">
        <w:trPr>
          <w:trHeight w:val="364"/>
          <w:del w:id="3152" w:author="Anshika Gupta" w:date="2023-06-29T05:04:00Z"/>
        </w:trPr>
        <w:tc>
          <w:tcPr>
            <w:tcW w:w="619" w:type="pct"/>
            <w:tcBorders>
              <w:top w:val="single" w:sz="4" w:space="0" w:color="auto"/>
              <w:bottom w:val="single" w:sz="4" w:space="0" w:color="auto"/>
              <w:right w:val="single" w:sz="4" w:space="0" w:color="auto"/>
            </w:tcBorders>
            <w:noWrap/>
            <w:vAlign w:val="top"/>
          </w:tcPr>
          <w:p w14:paraId="75467723" w14:textId="0F7B5A1D" w:rsidR="002B36C7" w:rsidRPr="004C6215" w:rsidDel="00673D78" w:rsidRDefault="002B36C7" w:rsidP="00576EF7">
            <w:pPr>
              <w:pStyle w:val="TablesHeadingGSCyan"/>
              <w:framePr w:hSpace="0" w:wrap="auto" w:vAnchor="margin" w:hAnchor="text" w:yAlign="inline"/>
              <w:spacing w:line="276" w:lineRule="auto"/>
              <w:rPr>
                <w:del w:id="3153" w:author="Anshika Gupta" w:date="2023-06-29T05:04:00Z"/>
                <w:rStyle w:val="SmartLink1"/>
                <w:szCs w:val="22"/>
              </w:rPr>
            </w:pPr>
            <w:del w:id="3154" w:author="Anshika Gupta" w:date="2023-06-29T05:04:00Z">
              <w:r w:rsidDel="00673D78">
                <w:rPr>
                  <w:rStyle w:val="SmartLink1"/>
                  <w:szCs w:val="22"/>
                </w:rPr>
                <w:fldChar w:fldCharType="begin"/>
              </w:r>
              <w:r w:rsidDel="00673D78">
                <w:rPr>
                  <w:rStyle w:val="SmartLink1"/>
                  <w:szCs w:val="22"/>
                </w:rPr>
                <w:delInstrText xml:space="preserve"> REF _Ref136415496 \w \h </w:delInstrText>
              </w:r>
              <w:r w:rsidDel="00673D78">
                <w:rPr>
                  <w:rStyle w:val="SmartLink1"/>
                  <w:szCs w:val="22"/>
                </w:rPr>
              </w:r>
              <w:r w:rsidDel="00673D78">
                <w:rPr>
                  <w:rStyle w:val="SmartLink1"/>
                  <w:szCs w:val="22"/>
                </w:rPr>
                <w:fldChar w:fldCharType="separate"/>
              </w:r>
              <w:r w:rsidDel="00673D78">
                <w:rPr>
                  <w:rStyle w:val="SmartLink1"/>
                  <w:szCs w:val="22"/>
                </w:rPr>
                <w:delText>P.9.9.2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2B5577F8" w14:textId="5E02FBDE" w:rsidR="002B36C7" w:rsidRPr="00146AA2" w:rsidDel="00673D78" w:rsidRDefault="002B36C7" w:rsidP="00576EF7">
            <w:pPr>
              <w:pStyle w:val="TablesHeadingGSCyan"/>
              <w:framePr w:hSpace="0" w:wrap="auto" w:vAnchor="margin" w:hAnchor="text" w:yAlign="inline"/>
              <w:rPr>
                <w:del w:id="3155" w:author="Anshika Gupta" w:date="2023-06-29T05:04:00Z"/>
                <w:caps w:val="0"/>
                <w:color w:val="4D4D4C"/>
                <w:sz w:val="20"/>
                <w:szCs w:val="20"/>
              </w:rPr>
            </w:pPr>
            <w:del w:id="3156" w:author="Anshika Gupta" w:date="2023-06-29T05:04:00Z">
              <w:r w:rsidRPr="001639A7" w:rsidDel="00673D78">
                <w:rPr>
                  <w:caps w:val="0"/>
                  <w:color w:val="4D4D4C"/>
                  <w:sz w:val="20"/>
                  <w:szCs w:val="20"/>
                </w:rPr>
                <w:delText xml:space="preserve">Does the project involve any potential risk of </w:delText>
              </w:r>
              <w:r w:rsidDel="00673D78">
                <w:rPr>
                  <w:caps w:val="0"/>
                  <w:color w:val="4D4D4C"/>
                  <w:sz w:val="20"/>
                  <w:szCs w:val="20"/>
                </w:rPr>
                <w:delText xml:space="preserve">excessive or </w:delText>
              </w:r>
              <w:r w:rsidRPr="001639A7" w:rsidDel="00673D78">
                <w:rPr>
                  <w:caps w:val="0"/>
                  <w:color w:val="4D4D4C"/>
                  <w:sz w:val="20"/>
                  <w:szCs w:val="20"/>
                </w:rPr>
                <w:delText>inadequate use of veterinary medicines?</w:delText>
              </w:r>
            </w:del>
          </w:p>
        </w:tc>
        <w:tc>
          <w:tcPr>
            <w:tcW w:w="954" w:type="pct"/>
            <w:tcBorders>
              <w:top w:val="single" w:sz="4" w:space="0" w:color="auto"/>
              <w:left w:val="single" w:sz="4" w:space="0" w:color="auto"/>
              <w:bottom w:val="single" w:sz="4" w:space="0" w:color="auto"/>
            </w:tcBorders>
          </w:tcPr>
          <w:p w14:paraId="08E8417C" w14:textId="702FFC08" w:rsidR="002B36C7" w:rsidRPr="00E54FDB" w:rsidDel="00673D78" w:rsidRDefault="002B36C7" w:rsidP="00576EF7">
            <w:pPr>
              <w:pStyle w:val="TablesHeadingGSCyan"/>
              <w:framePr w:hSpace="0" w:wrap="auto" w:vAnchor="margin" w:hAnchor="text" w:yAlign="inline"/>
              <w:rPr>
                <w:del w:id="3157" w:author="Anshika Gupta" w:date="2023-06-29T05:04:00Z"/>
                <w:caps w:val="0"/>
                <w:color w:val="4D4D4C"/>
                <w:sz w:val="20"/>
                <w:szCs w:val="20"/>
              </w:rPr>
            </w:pPr>
            <w:del w:id="3158"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5124E419" w14:textId="0F9793E4" w:rsidR="002B36C7" w:rsidRPr="00E54FDB" w:rsidDel="00673D78" w:rsidRDefault="002B36C7" w:rsidP="00576EF7">
            <w:pPr>
              <w:pStyle w:val="TablesHeadingGSCyan"/>
              <w:framePr w:hSpace="0" w:wrap="auto" w:vAnchor="margin" w:hAnchor="text" w:yAlign="inline"/>
              <w:rPr>
                <w:del w:id="3159" w:author="Anshika Gupta" w:date="2023-06-29T05:04:00Z"/>
                <w:rFonts w:ascii="Segoe UI Symbol" w:hAnsi="Segoe UI Symbol" w:cs="Segoe UI Symbol"/>
                <w:caps w:val="0"/>
                <w:color w:val="4D4D4C"/>
                <w:sz w:val="20"/>
                <w:szCs w:val="20"/>
              </w:rPr>
            </w:pPr>
            <w:del w:id="3160"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65475928" w14:textId="53D1C2C6" w:rsidTr="002B36C7">
        <w:trPr>
          <w:trHeight w:val="364"/>
          <w:del w:id="3161" w:author="Anshika Gupta" w:date="2023-06-29T05:04:00Z"/>
        </w:trPr>
        <w:tc>
          <w:tcPr>
            <w:tcW w:w="619" w:type="pct"/>
            <w:tcBorders>
              <w:top w:val="single" w:sz="4" w:space="0" w:color="auto"/>
              <w:bottom w:val="single" w:sz="4" w:space="0" w:color="auto"/>
              <w:right w:val="single" w:sz="4" w:space="0" w:color="auto"/>
            </w:tcBorders>
            <w:noWrap/>
            <w:vAlign w:val="top"/>
          </w:tcPr>
          <w:p w14:paraId="7700D529" w14:textId="0E460459" w:rsidR="002B36C7" w:rsidRPr="004C6215" w:rsidDel="00673D78" w:rsidRDefault="002B36C7" w:rsidP="00576EF7">
            <w:pPr>
              <w:pStyle w:val="TablesHeadingGSCyan"/>
              <w:framePr w:hSpace="0" w:wrap="auto" w:vAnchor="margin" w:hAnchor="text" w:yAlign="inline"/>
              <w:spacing w:line="276" w:lineRule="auto"/>
              <w:rPr>
                <w:del w:id="3162" w:author="Anshika Gupta" w:date="2023-06-29T05:04:00Z"/>
                <w:rStyle w:val="SmartLink1"/>
                <w:szCs w:val="22"/>
              </w:rPr>
            </w:pPr>
            <w:del w:id="3163" w:author="Anshika Gupta" w:date="2023-06-29T05:04:00Z">
              <w:r w:rsidDel="00673D78">
                <w:rPr>
                  <w:rStyle w:val="SmartLink1"/>
                  <w:szCs w:val="22"/>
                </w:rPr>
                <w:fldChar w:fldCharType="begin"/>
              </w:r>
              <w:r w:rsidDel="00673D78">
                <w:rPr>
                  <w:rStyle w:val="SmartLink1"/>
                  <w:szCs w:val="22"/>
                </w:rPr>
                <w:delInstrText xml:space="preserve"> REF _Ref136415529 \w \h </w:delInstrText>
              </w:r>
              <w:r w:rsidDel="00673D78">
                <w:rPr>
                  <w:rStyle w:val="SmartLink1"/>
                  <w:szCs w:val="22"/>
                </w:rPr>
              </w:r>
              <w:r w:rsidDel="00673D78">
                <w:rPr>
                  <w:rStyle w:val="SmartLink1"/>
                  <w:szCs w:val="22"/>
                </w:rPr>
                <w:fldChar w:fldCharType="separate"/>
              </w:r>
              <w:r w:rsidDel="00673D78">
                <w:rPr>
                  <w:rStyle w:val="SmartLink1"/>
                  <w:szCs w:val="22"/>
                </w:rPr>
                <w:delText>P.9.9.4 |</w:delText>
              </w:r>
              <w:r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75FE735D" w14:textId="3628BA3D" w:rsidR="002B36C7" w:rsidDel="00673D78" w:rsidRDefault="002B36C7" w:rsidP="00576EF7">
            <w:pPr>
              <w:pStyle w:val="TablesHeadingGSCyan"/>
              <w:framePr w:hSpace="0" w:wrap="auto" w:vAnchor="margin" w:hAnchor="text" w:yAlign="inline"/>
              <w:rPr>
                <w:del w:id="3164" w:author="Anshika Gupta" w:date="2023-06-29T05:04:00Z"/>
              </w:rPr>
            </w:pPr>
            <w:del w:id="3165" w:author="Anshika Gupta" w:date="2023-06-29T05:04:00Z">
              <w:r w:rsidRPr="000D1D98" w:rsidDel="00673D78">
                <w:rPr>
                  <w:caps w:val="0"/>
                  <w:color w:val="4D4D4C"/>
                  <w:sz w:val="20"/>
                  <w:szCs w:val="20"/>
                </w:rPr>
                <w:delText>Does the project involve the risk of administering synthetic growth promoters, including hormones?</w:delText>
              </w:r>
            </w:del>
          </w:p>
        </w:tc>
        <w:tc>
          <w:tcPr>
            <w:tcW w:w="954" w:type="pct"/>
            <w:tcBorders>
              <w:top w:val="single" w:sz="4" w:space="0" w:color="auto"/>
              <w:left w:val="single" w:sz="4" w:space="0" w:color="auto"/>
              <w:bottom w:val="single" w:sz="4" w:space="0" w:color="auto"/>
            </w:tcBorders>
          </w:tcPr>
          <w:p w14:paraId="3D9C9F29" w14:textId="267F1E13" w:rsidR="002B36C7" w:rsidRPr="00E54FDB" w:rsidDel="00673D78" w:rsidRDefault="002B36C7" w:rsidP="00576EF7">
            <w:pPr>
              <w:pStyle w:val="TablesHeadingGSCyan"/>
              <w:framePr w:hSpace="0" w:wrap="auto" w:vAnchor="margin" w:hAnchor="text" w:yAlign="inline"/>
              <w:rPr>
                <w:del w:id="3166" w:author="Anshika Gupta" w:date="2023-06-29T05:04:00Z"/>
                <w:caps w:val="0"/>
                <w:color w:val="4D4D4C"/>
                <w:sz w:val="20"/>
                <w:szCs w:val="20"/>
              </w:rPr>
            </w:pPr>
            <w:del w:id="3167"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3C92C2C8" w14:textId="6ED3F102" w:rsidR="002B36C7" w:rsidRPr="00E54FDB" w:rsidDel="00673D78" w:rsidRDefault="002B36C7" w:rsidP="00576EF7">
            <w:pPr>
              <w:pStyle w:val="TablesHeadingGSCyan"/>
              <w:framePr w:hSpace="0" w:wrap="auto" w:vAnchor="margin" w:hAnchor="text" w:yAlign="inline"/>
              <w:rPr>
                <w:del w:id="3168" w:author="Anshika Gupta" w:date="2023-06-29T05:04:00Z"/>
                <w:rFonts w:ascii="Segoe UI Symbol" w:hAnsi="Segoe UI Symbol" w:cs="Segoe UI Symbol"/>
                <w:caps w:val="0"/>
                <w:color w:val="4D4D4C"/>
                <w:sz w:val="20"/>
                <w:szCs w:val="20"/>
              </w:rPr>
            </w:pPr>
            <w:del w:id="3169"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5886471C" w14:textId="1A6F36AE" w:rsidTr="002B36C7">
        <w:trPr>
          <w:trHeight w:val="364"/>
          <w:del w:id="3170" w:author="Anshika Gupta" w:date="2023-06-29T05:04:00Z"/>
        </w:trPr>
        <w:tc>
          <w:tcPr>
            <w:tcW w:w="5000" w:type="pct"/>
            <w:gridSpan w:val="3"/>
            <w:tcBorders>
              <w:top w:val="single" w:sz="4" w:space="0" w:color="auto"/>
              <w:bottom w:val="single" w:sz="4" w:space="0" w:color="auto"/>
            </w:tcBorders>
            <w:noWrap/>
            <w:vAlign w:val="top"/>
          </w:tcPr>
          <w:p w14:paraId="7D343FF3" w14:textId="78D83B7E" w:rsidR="002B36C7" w:rsidRPr="00E54FDB" w:rsidDel="00673D78" w:rsidRDefault="002B36C7" w:rsidP="00576EF7">
            <w:pPr>
              <w:pStyle w:val="TablesHeadingGSCyan"/>
              <w:framePr w:hSpace="0" w:wrap="auto" w:vAnchor="margin" w:hAnchor="text" w:yAlign="inline"/>
              <w:rPr>
                <w:del w:id="3171" w:author="Anshika Gupta" w:date="2023-06-29T05:04:00Z"/>
                <w:rFonts w:ascii="Segoe UI Symbol" w:hAnsi="Segoe UI Symbol" w:cs="Segoe UI Symbol"/>
                <w:caps w:val="0"/>
                <w:color w:val="4D4D4C"/>
                <w:sz w:val="20"/>
                <w:szCs w:val="20"/>
              </w:rPr>
            </w:pPr>
            <w:del w:id="3172"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Del="00673D78">
                <w:rPr>
                  <w:caps w:val="0"/>
                  <w:sz w:val="20"/>
                  <w:szCs w:val="22"/>
                </w:rPr>
                <w:delText xml:space="preserve">any of the </w:delText>
              </w:r>
              <w:r w:rsidRPr="00770304" w:rsidDel="00673D78">
                <w:rPr>
                  <w:caps w:val="0"/>
                  <w:sz w:val="20"/>
                  <w:szCs w:val="22"/>
                </w:rPr>
                <w:delText>question</w:delText>
              </w:r>
              <w:r w:rsidDel="00673D78">
                <w:rPr>
                  <w:caps w:val="0"/>
                  <w:sz w:val="20"/>
                  <w:szCs w:val="22"/>
                </w:rPr>
                <w:delText>s</w:delText>
              </w:r>
              <w:r w:rsidRPr="00770304" w:rsidDel="00673D78">
                <w:rPr>
                  <w:caps w:val="0"/>
                  <w:sz w:val="20"/>
                  <w:szCs w:val="22"/>
                </w:rPr>
                <w:delText xml:space="preserve">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0825D8" w:rsidDel="00673D78" w14:paraId="61EC098C" w14:textId="42092950" w:rsidTr="002B36C7">
        <w:trPr>
          <w:trHeight w:val="364"/>
          <w:del w:id="3173"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3262E480" w14:textId="379165E3" w:rsidR="002B36C7" w:rsidDel="00673D78" w:rsidRDefault="002B36C7" w:rsidP="00576EF7">
            <w:pPr>
              <w:pStyle w:val="TablesHeadingGSCyan"/>
              <w:framePr w:hSpace="0" w:wrap="auto" w:vAnchor="margin" w:hAnchor="text" w:yAlign="inline"/>
              <w:spacing w:line="276" w:lineRule="auto"/>
              <w:rPr>
                <w:del w:id="3174" w:author="Anshika Gupta" w:date="2023-06-29T05:04:00Z"/>
                <w:rStyle w:val="SmartLink1"/>
                <w:color w:val="515151" w:themeColor="text1"/>
              </w:rPr>
            </w:pPr>
          </w:p>
          <w:p w14:paraId="16E4C87C" w14:textId="5FFE838A" w:rsidR="002B36C7" w:rsidRPr="00A53C1C" w:rsidDel="00673D78" w:rsidRDefault="002B36C7" w:rsidP="00576EF7">
            <w:pPr>
              <w:rPr>
                <w:del w:id="3175" w:author="Anshika Gupta" w:date="2023-06-29T05:04:00Z"/>
              </w:rPr>
            </w:pPr>
          </w:p>
        </w:tc>
      </w:tr>
      <w:tr w:rsidR="002B36C7" w:rsidRPr="005E36C8" w:rsidDel="00673D78" w14:paraId="5A7F7B91" w14:textId="3AEB9A85" w:rsidTr="002B36C7">
        <w:trPr>
          <w:trHeight w:val="364"/>
          <w:del w:id="3176" w:author="Anshika Gupta" w:date="2023-06-29T05:04:00Z"/>
        </w:trPr>
        <w:tc>
          <w:tcPr>
            <w:tcW w:w="5000" w:type="pct"/>
            <w:gridSpan w:val="3"/>
            <w:tcBorders>
              <w:top w:val="single" w:sz="4" w:space="0" w:color="auto"/>
              <w:bottom w:val="single" w:sz="4" w:space="0" w:color="auto"/>
            </w:tcBorders>
            <w:noWrap/>
            <w:vAlign w:val="top"/>
          </w:tcPr>
          <w:p w14:paraId="37372B28" w14:textId="5597C84A" w:rsidR="002B36C7" w:rsidRPr="005E36C8" w:rsidDel="00673D78" w:rsidRDefault="002B36C7" w:rsidP="00576EF7">
            <w:pPr>
              <w:rPr>
                <w:del w:id="3177" w:author="Anshika Gupta" w:date="2023-06-29T05:04:00Z"/>
                <w:caps/>
                <w:sz w:val="20"/>
                <w:szCs w:val="20"/>
              </w:rPr>
            </w:pPr>
            <w:del w:id="3178" w:author="Anshika Gupta" w:date="2023-06-29T05:04:00Z">
              <w:r w:rsidRPr="002D52A6" w:rsidDel="00673D78">
                <w:rPr>
                  <w:color w:val="00B9BD" w:themeColor="accent1"/>
                  <w:sz w:val="20"/>
                  <w:szCs w:val="22"/>
                </w:rPr>
                <w:delText>Would the project involve or lead to:</w:delText>
              </w:r>
            </w:del>
          </w:p>
        </w:tc>
      </w:tr>
      <w:tr w:rsidR="002B36C7" w:rsidRPr="005E36C8" w:rsidDel="00673D78" w14:paraId="3827E92C" w14:textId="6AA7A60A" w:rsidTr="002B36C7">
        <w:trPr>
          <w:trHeight w:val="364"/>
          <w:del w:id="3179" w:author="Anshika Gupta" w:date="2023-06-29T05:04:00Z"/>
        </w:trPr>
        <w:tc>
          <w:tcPr>
            <w:tcW w:w="619" w:type="pct"/>
            <w:tcBorders>
              <w:top w:val="single" w:sz="4" w:space="0" w:color="auto"/>
              <w:bottom w:val="single" w:sz="4" w:space="0" w:color="auto"/>
              <w:right w:val="single" w:sz="4" w:space="0" w:color="auto"/>
            </w:tcBorders>
            <w:noWrap/>
            <w:vAlign w:val="top"/>
          </w:tcPr>
          <w:p w14:paraId="67B441F0" w14:textId="5C226E11" w:rsidR="002B36C7" w:rsidRPr="005E36C8" w:rsidDel="00673D78" w:rsidRDefault="002B36C7" w:rsidP="00576EF7">
            <w:pPr>
              <w:pStyle w:val="TablesHeadingGSCyan"/>
              <w:framePr w:hSpace="0" w:wrap="auto" w:vAnchor="margin" w:hAnchor="text" w:yAlign="inline"/>
              <w:spacing w:line="276" w:lineRule="auto"/>
              <w:rPr>
                <w:del w:id="3180" w:author="Anshika Gupta" w:date="2023-06-29T05:04:00Z"/>
                <w:caps w:val="0"/>
                <w:color w:val="4D4D4C"/>
                <w:sz w:val="20"/>
                <w:szCs w:val="22"/>
              </w:rPr>
            </w:pPr>
            <w:del w:id="3181" w:author="Anshika Gupta" w:date="2023-06-29T05:04:00Z">
              <w:r w:rsidRPr="000858BE" w:rsidDel="00673D78">
                <w:rPr>
                  <w:rStyle w:val="SmartLink1"/>
                </w:rPr>
                <w:fldChar w:fldCharType="begin"/>
              </w:r>
              <w:r w:rsidRPr="000858BE" w:rsidDel="00673D78">
                <w:rPr>
                  <w:rStyle w:val="SmartLink1"/>
                </w:rPr>
                <w:delInstrText xml:space="preserve"> REF _Ref136396150 \w \h </w:delInstrText>
              </w:r>
              <w:r w:rsidDel="00673D78">
                <w:rPr>
                  <w:rStyle w:val="SmartLink1"/>
                </w:rPr>
                <w:delInstrText xml:space="preserve"> \* MERGEFORMAT </w:delInstrText>
              </w:r>
              <w:r w:rsidRPr="000858BE" w:rsidDel="00673D78">
                <w:rPr>
                  <w:rStyle w:val="SmartLink1"/>
                </w:rPr>
              </w:r>
              <w:r w:rsidRPr="000858BE" w:rsidDel="00673D78">
                <w:rPr>
                  <w:rStyle w:val="SmartLink1"/>
                </w:rPr>
                <w:fldChar w:fldCharType="separate"/>
              </w:r>
              <w:r w:rsidRPr="000858BE" w:rsidDel="00673D78">
                <w:rPr>
                  <w:rStyle w:val="SmartLink1"/>
                </w:rPr>
                <w:delText>P.9.9.1 |</w:delText>
              </w:r>
              <w:r w:rsidRPr="000858BE"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09529358" w14:textId="4BC71ACB" w:rsidR="002B36C7" w:rsidRPr="005E36C8" w:rsidDel="00673D78" w:rsidRDefault="002B36C7" w:rsidP="00576EF7">
            <w:pPr>
              <w:pStyle w:val="TablesHeadingGSCyan"/>
              <w:framePr w:hSpace="0" w:wrap="auto" w:vAnchor="margin" w:hAnchor="text" w:yAlign="inline"/>
              <w:rPr>
                <w:del w:id="3182" w:author="Anshika Gupta" w:date="2023-06-29T05:04:00Z"/>
                <w:caps w:val="0"/>
                <w:color w:val="4D4D4C"/>
                <w:sz w:val="20"/>
                <w:szCs w:val="20"/>
              </w:rPr>
            </w:pPr>
            <w:del w:id="3183" w:author="Anshika Gupta" w:date="2023-06-29T05:04:00Z">
              <w:r w:rsidRPr="005E36C8" w:rsidDel="00673D78">
                <w:rPr>
                  <w:caps w:val="0"/>
                  <w:color w:val="4D4D4C"/>
                  <w:sz w:val="20"/>
                  <w:szCs w:val="20"/>
                </w:rPr>
                <w:delText>animal husbandry or harvesting of fish populations or other aquatic species?</w:delText>
              </w:r>
              <w:r w:rsidRPr="005E36C8" w:rsidDel="00673D78">
                <w:rPr>
                  <w:caps w:val="0"/>
                  <w:color w:val="4D4D4C"/>
                  <w:sz w:val="20"/>
                  <w:szCs w:val="20"/>
                  <w:vertAlign w:val="superscript"/>
                </w:rPr>
                <w:footnoteReference w:id="3"/>
              </w:r>
            </w:del>
          </w:p>
        </w:tc>
        <w:tc>
          <w:tcPr>
            <w:tcW w:w="954" w:type="pct"/>
            <w:tcBorders>
              <w:top w:val="single" w:sz="4" w:space="0" w:color="auto"/>
              <w:left w:val="single" w:sz="4" w:space="0" w:color="auto"/>
              <w:bottom w:val="single" w:sz="4" w:space="0" w:color="auto"/>
            </w:tcBorders>
            <w:vAlign w:val="top"/>
          </w:tcPr>
          <w:p w14:paraId="3FEB53D0" w14:textId="075A1481" w:rsidR="002B36C7" w:rsidRPr="005E36C8" w:rsidDel="00673D78" w:rsidRDefault="000B7AD7" w:rsidP="00576EF7">
            <w:pPr>
              <w:pStyle w:val="TablesHeadingGSCyan"/>
              <w:framePr w:hSpace="0" w:wrap="auto" w:vAnchor="margin" w:hAnchor="text" w:yAlign="inline"/>
              <w:spacing w:line="276" w:lineRule="auto"/>
              <w:rPr>
                <w:del w:id="3186" w:author="Anshika Gupta" w:date="2023-06-29T05:04:00Z"/>
                <w:caps w:val="0"/>
                <w:color w:val="4D4D4C"/>
                <w:sz w:val="20"/>
                <w:szCs w:val="20"/>
              </w:rPr>
            </w:pPr>
            <w:customXmlDelRangeStart w:id="3187" w:author="Anshika Gupta" w:date="2023-06-29T05:04:00Z"/>
            <w:sdt>
              <w:sdtPr>
                <w:rPr>
                  <w:caps w:val="0"/>
                  <w:sz w:val="20"/>
                  <w:szCs w:val="20"/>
                </w:rPr>
                <w:id w:val="-1199702916"/>
                <w14:checkbox>
                  <w14:checked w14:val="0"/>
                  <w14:checkedState w14:val="2612" w14:font="MS Gothic"/>
                  <w14:uncheckedState w14:val="2610" w14:font="MS Gothic"/>
                </w14:checkbox>
              </w:sdtPr>
              <w:sdtEndPr/>
              <w:sdtContent>
                <w:customXmlDelRangeEnd w:id="3187"/>
                <w:del w:id="318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189" w:author="Anshika Gupta" w:date="2023-06-29T05:04:00Z"/>
              </w:sdtContent>
            </w:sdt>
            <w:customXmlDelRangeEnd w:id="3189"/>
            <w:del w:id="3190" w:author="Anshika Gupta" w:date="2023-06-29T05:04:00Z">
              <w:r w:rsidR="002B36C7" w:rsidRPr="005E36C8" w:rsidDel="00673D78">
                <w:rPr>
                  <w:caps w:val="0"/>
                  <w:color w:val="4D4D4C"/>
                  <w:sz w:val="20"/>
                  <w:szCs w:val="20"/>
                </w:rPr>
                <w:delText xml:space="preserve"> YES</w:delText>
              </w:r>
            </w:del>
          </w:p>
          <w:p w14:paraId="41FB18EC" w14:textId="1D48BA8B" w:rsidR="002B36C7" w:rsidRPr="005E36C8" w:rsidDel="00673D78" w:rsidRDefault="000B7AD7" w:rsidP="00576EF7">
            <w:pPr>
              <w:rPr>
                <w:del w:id="3191" w:author="Anshika Gupta" w:date="2023-06-29T05:04:00Z"/>
              </w:rPr>
            </w:pPr>
            <w:customXmlDelRangeStart w:id="3192" w:author="Anshika Gupta" w:date="2023-06-29T05:04:00Z"/>
            <w:sdt>
              <w:sdtPr>
                <w:rPr>
                  <w:caps/>
                  <w:sz w:val="20"/>
                  <w:szCs w:val="20"/>
                </w:rPr>
                <w:id w:val="-1947928946"/>
                <w14:checkbox>
                  <w14:checked w14:val="0"/>
                  <w14:checkedState w14:val="2612" w14:font="MS Gothic"/>
                  <w14:uncheckedState w14:val="2610" w14:font="MS Gothic"/>
                </w14:checkbox>
              </w:sdtPr>
              <w:sdtEndPr/>
              <w:sdtContent>
                <w:customXmlDelRangeEnd w:id="3192"/>
                <w:del w:id="3193" w:author="Anshika Gupta" w:date="2023-06-29T05:04:00Z">
                  <w:r w:rsidR="002B36C7" w:rsidRPr="005E36C8" w:rsidDel="00673D78">
                    <w:rPr>
                      <w:rFonts w:ascii="Segoe UI Symbol" w:hAnsi="Segoe UI Symbol" w:cs="Segoe UI Symbol"/>
                      <w:caps/>
                      <w:sz w:val="20"/>
                      <w:szCs w:val="20"/>
                    </w:rPr>
                    <w:delText>☐</w:delText>
                  </w:r>
                </w:del>
                <w:customXmlDelRangeStart w:id="3194" w:author="Anshika Gupta" w:date="2023-06-29T05:04:00Z"/>
              </w:sdtContent>
            </w:sdt>
            <w:customXmlDelRangeEnd w:id="3194"/>
            <w:del w:id="3195"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58F7DEB7" w14:textId="084F70D1" w:rsidR="002B36C7" w:rsidRPr="005E36C8" w:rsidDel="00673D78" w:rsidRDefault="000B7AD7" w:rsidP="00576EF7">
            <w:pPr>
              <w:pStyle w:val="TablesHeadingGSCyan"/>
              <w:framePr w:hSpace="0" w:wrap="auto" w:vAnchor="margin" w:hAnchor="text" w:yAlign="inline"/>
              <w:spacing w:line="276" w:lineRule="auto"/>
              <w:rPr>
                <w:del w:id="3196" w:author="Anshika Gupta" w:date="2023-06-29T05:04:00Z"/>
                <w:caps w:val="0"/>
                <w:color w:val="4D4D4C"/>
                <w:sz w:val="20"/>
                <w:szCs w:val="20"/>
              </w:rPr>
            </w:pPr>
            <w:customXmlDelRangeStart w:id="3197" w:author="Anshika Gupta" w:date="2023-06-29T05:04:00Z"/>
            <w:sdt>
              <w:sdtPr>
                <w:rPr>
                  <w:caps w:val="0"/>
                  <w:sz w:val="20"/>
                  <w:szCs w:val="20"/>
                </w:rPr>
                <w:id w:val="239996668"/>
                <w14:checkbox>
                  <w14:checked w14:val="0"/>
                  <w14:checkedState w14:val="2612" w14:font="MS Gothic"/>
                  <w14:uncheckedState w14:val="2610" w14:font="MS Gothic"/>
                </w14:checkbox>
              </w:sdtPr>
              <w:sdtEndPr/>
              <w:sdtContent>
                <w:customXmlDelRangeEnd w:id="3197"/>
                <w:del w:id="319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199" w:author="Anshika Gupta" w:date="2023-06-29T05:04:00Z"/>
              </w:sdtContent>
            </w:sdt>
            <w:customXmlDelRangeEnd w:id="3199"/>
            <w:del w:id="3200"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083A85F9" w14:textId="45360918" w:rsidTr="002B36C7">
        <w:trPr>
          <w:trHeight w:val="364"/>
          <w:del w:id="3201" w:author="Anshika Gupta" w:date="2023-06-29T05:04:00Z"/>
        </w:trPr>
        <w:tc>
          <w:tcPr>
            <w:tcW w:w="619" w:type="pct"/>
            <w:tcBorders>
              <w:top w:val="single" w:sz="4" w:space="0" w:color="auto"/>
              <w:bottom w:val="single" w:sz="4" w:space="0" w:color="auto"/>
              <w:right w:val="single" w:sz="4" w:space="0" w:color="auto"/>
            </w:tcBorders>
            <w:noWrap/>
            <w:vAlign w:val="top"/>
          </w:tcPr>
          <w:p w14:paraId="6E291CE4" w14:textId="109E9505" w:rsidR="002B36C7" w:rsidRPr="005E36C8" w:rsidDel="00673D78" w:rsidRDefault="002B36C7" w:rsidP="00576EF7">
            <w:pPr>
              <w:pStyle w:val="TablesHeadingGSCyan"/>
              <w:framePr w:hSpace="0" w:wrap="auto" w:vAnchor="margin" w:hAnchor="text" w:yAlign="inline"/>
              <w:rPr>
                <w:del w:id="3202" w:author="Anshika Gupta" w:date="2023-06-29T05:04:00Z"/>
                <w:caps w:val="0"/>
                <w:color w:val="4D4D4C"/>
                <w:sz w:val="20"/>
                <w:szCs w:val="22"/>
              </w:rPr>
            </w:pPr>
            <w:del w:id="3203" w:author="Anshika Gupta" w:date="2023-06-29T05:04:00Z">
              <w:r w:rsidRPr="000858BE" w:rsidDel="00673D78">
                <w:rPr>
                  <w:rStyle w:val="SmartLink1"/>
                </w:rPr>
                <w:fldChar w:fldCharType="begin"/>
              </w:r>
              <w:r w:rsidRPr="000858BE" w:rsidDel="00673D78">
                <w:rPr>
                  <w:rStyle w:val="SmartLink1"/>
                </w:rPr>
                <w:delInstrText xml:space="preserve"> REF _Ref136396150 \w \h </w:delInstrText>
              </w:r>
              <w:r w:rsidDel="00673D78">
                <w:rPr>
                  <w:rStyle w:val="SmartLink1"/>
                </w:rPr>
                <w:delInstrText xml:space="preserve"> \* MERGEFORMAT </w:delInstrText>
              </w:r>
              <w:r w:rsidRPr="000858BE" w:rsidDel="00673D78">
                <w:rPr>
                  <w:rStyle w:val="SmartLink1"/>
                </w:rPr>
              </w:r>
              <w:r w:rsidRPr="000858BE" w:rsidDel="00673D78">
                <w:rPr>
                  <w:rStyle w:val="SmartLink1"/>
                </w:rPr>
                <w:fldChar w:fldCharType="separate"/>
              </w:r>
              <w:r w:rsidRPr="000858BE" w:rsidDel="00673D78">
                <w:rPr>
                  <w:rStyle w:val="SmartLink1"/>
                </w:rPr>
                <w:delText>P.9.9.1 |</w:delText>
              </w:r>
              <w:r w:rsidRPr="000858BE"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3A4643D9" w14:textId="39BED0D9" w:rsidR="002B36C7" w:rsidRPr="005E36C8" w:rsidDel="00673D78" w:rsidRDefault="002B36C7" w:rsidP="00576EF7">
            <w:pPr>
              <w:pStyle w:val="TablesHeadingGSCyan"/>
              <w:framePr w:hSpace="0" w:wrap="auto" w:vAnchor="margin" w:hAnchor="text" w:yAlign="inline"/>
              <w:rPr>
                <w:del w:id="3204" w:author="Anshika Gupta" w:date="2023-06-29T05:04:00Z"/>
                <w:caps w:val="0"/>
                <w:color w:val="4D4D4C"/>
                <w:sz w:val="20"/>
                <w:szCs w:val="20"/>
              </w:rPr>
            </w:pPr>
            <w:del w:id="3205" w:author="Anshika Gupta" w:date="2023-06-29T05:04:00Z">
              <w:r w:rsidRPr="005E36C8" w:rsidDel="00673D78">
                <w:rPr>
                  <w:caps w:val="0"/>
                  <w:color w:val="4D4D4C"/>
                  <w:sz w:val="20"/>
                  <w:szCs w:val="20"/>
                </w:rPr>
                <w:delText>limiting access for animals to basic needs like drinking water, adequate food, daylight, appropriate shelter etc.?</w:delText>
              </w:r>
            </w:del>
          </w:p>
        </w:tc>
        <w:tc>
          <w:tcPr>
            <w:tcW w:w="954" w:type="pct"/>
            <w:tcBorders>
              <w:top w:val="single" w:sz="4" w:space="0" w:color="auto"/>
              <w:left w:val="single" w:sz="4" w:space="0" w:color="auto"/>
              <w:bottom w:val="single" w:sz="4" w:space="0" w:color="auto"/>
            </w:tcBorders>
            <w:vAlign w:val="top"/>
          </w:tcPr>
          <w:p w14:paraId="34A5C0C3" w14:textId="6610760A" w:rsidR="002B36C7" w:rsidRPr="005E36C8" w:rsidDel="00673D78" w:rsidRDefault="000B7AD7" w:rsidP="00576EF7">
            <w:pPr>
              <w:pStyle w:val="TablesHeadingGSCyan"/>
              <w:framePr w:hSpace="0" w:wrap="auto" w:vAnchor="margin" w:hAnchor="text" w:yAlign="inline"/>
              <w:spacing w:line="276" w:lineRule="auto"/>
              <w:rPr>
                <w:del w:id="3206" w:author="Anshika Gupta" w:date="2023-06-29T05:04:00Z"/>
                <w:caps w:val="0"/>
                <w:color w:val="4D4D4C"/>
                <w:sz w:val="20"/>
                <w:szCs w:val="20"/>
              </w:rPr>
            </w:pPr>
            <w:customXmlDelRangeStart w:id="3207" w:author="Anshika Gupta" w:date="2023-06-29T05:04:00Z"/>
            <w:sdt>
              <w:sdtPr>
                <w:rPr>
                  <w:caps w:val="0"/>
                  <w:sz w:val="20"/>
                  <w:szCs w:val="20"/>
                </w:rPr>
                <w:id w:val="951440061"/>
                <w14:checkbox>
                  <w14:checked w14:val="0"/>
                  <w14:checkedState w14:val="2612" w14:font="MS Gothic"/>
                  <w14:uncheckedState w14:val="2610" w14:font="MS Gothic"/>
                </w14:checkbox>
              </w:sdtPr>
              <w:sdtEndPr/>
              <w:sdtContent>
                <w:customXmlDelRangeEnd w:id="3207"/>
                <w:del w:id="320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09" w:author="Anshika Gupta" w:date="2023-06-29T05:04:00Z"/>
              </w:sdtContent>
            </w:sdt>
            <w:customXmlDelRangeEnd w:id="3209"/>
            <w:del w:id="3210" w:author="Anshika Gupta" w:date="2023-06-29T05:04:00Z">
              <w:r w:rsidR="002B36C7" w:rsidRPr="005E36C8" w:rsidDel="00673D78">
                <w:rPr>
                  <w:caps w:val="0"/>
                  <w:color w:val="4D4D4C"/>
                  <w:sz w:val="20"/>
                  <w:szCs w:val="20"/>
                </w:rPr>
                <w:delText xml:space="preserve"> YES</w:delText>
              </w:r>
            </w:del>
          </w:p>
          <w:p w14:paraId="55E0C604" w14:textId="650F3844" w:rsidR="002B36C7" w:rsidRPr="005E36C8" w:rsidDel="00673D78" w:rsidRDefault="000B7AD7" w:rsidP="00576EF7">
            <w:pPr>
              <w:rPr>
                <w:del w:id="3211" w:author="Anshika Gupta" w:date="2023-06-29T05:04:00Z"/>
              </w:rPr>
            </w:pPr>
            <w:customXmlDelRangeStart w:id="3212" w:author="Anshika Gupta" w:date="2023-06-29T05:04:00Z"/>
            <w:sdt>
              <w:sdtPr>
                <w:rPr>
                  <w:caps/>
                  <w:sz w:val="20"/>
                  <w:szCs w:val="20"/>
                </w:rPr>
                <w:id w:val="271285284"/>
                <w14:checkbox>
                  <w14:checked w14:val="0"/>
                  <w14:checkedState w14:val="2612" w14:font="MS Gothic"/>
                  <w14:uncheckedState w14:val="2610" w14:font="MS Gothic"/>
                </w14:checkbox>
              </w:sdtPr>
              <w:sdtEndPr/>
              <w:sdtContent>
                <w:customXmlDelRangeEnd w:id="3212"/>
                <w:del w:id="3213" w:author="Anshika Gupta" w:date="2023-06-29T05:04:00Z">
                  <w:r w:rsidR="002B36C7" w:rsidRPr="005E36C8" w:rsidDel="00673D78">
                    <w:rPr>
                      <w:rFonts w:ascii="Segoe UI Symbol" w:hAnsi="Segoe UI Symbol" w:cs="Segoe UI Symbol"/>
                      <w:caps/>
                      <w:sz w:val="20"/>
                      <w:szCs w:val="20"/>
                    </w:rPr>
                    <w:delText>☐</w:delText>
                  </w:r>
                </w:del>
                <w:customXmlDelRangeStart w:id="3214" w:author="Anshika Gupta" w:date="2023-06-29T05:04:00Z"/>
              </w:sdtContent>
            </w:sdt>
            <w:customXmlDelRangeEnd w:id="3214"/>
            <w:del w:id="3215" w:author="Anshika Gupta" w:date="2023-06-29T05:04:00Z">
              <w:r w:rsidR="002B36C7" w:rsidRPr="005E36C8" w:rsidDel="00673D78">
                <w:rPr>
                  <w:caps/>
                  <w:sz w:val="20"/>
                  <w:szCs w:val="20"/>
                </w:rPr>
                <w:delText xml:space="preserve"> POTENTIALLY</w:delText>
              </w:r>
            </w:del>
          </w:p>
          <w:p w14:paraId="2B1964BE" w14:textId="787BECBD" w:rsidR="002B36C7" w:rsidRPr="005E36C8" w:rsidDel="00673D78" w:rsidRDefault="000B7AD7" w:rsidP="00576EF7">
            <w:pPr>
              <w:pStyle w:val="TablesHeadingGSCyan"/>
              <w:framePr w:hSpace="0" w:wrap="auto" w:vAnchor="margin" w:hAnchor="text" w:yAlign="inline"/>
              <w:spacing w:line="276" w:lineRule="auto"/>
              <w:rPr>
                <w:del w:id="3216" w:author="Anshika Gupta" w:date="2023-06-29T05:04:00Z"/>
                <w:caps w:val="0"/>
                <w:color w:val="4D4D4C"/>
                <w:sz w:val="20"/>
                <w:szCs w:val="20"/>
              </w:rPr>
            </w:pPr>
            <w:customXmlDelRangeStart w:id="3217" w:author="Anshika Gupta" w:date="2023-06-29T05:04:00Z"/>
            <w:sdt>
              <w:sdtPr>
                <w:rPr>
                  <w:caps w:val="0"/>
                  <w:sz w:val="20"/>
                  <w:szCs w:val="20"/>
                </w:rPr>
                <w:id w:val="-762609247"/>
                <w14:checkbox>
                  <w14:checked w14:val="0"/>
                  <w14:checkedState w14:val="2612" w14:font="MS Gothic"/>
                  <w14:uncheckedState w14:val="2610" w14:font="MS Gothic"/>
                </w14:checkbox>
              </w:sdtPr>
              <w:sdtEndPr/>
              <w:sdtContent>
                <w:customXmlDelRangeEnd w:id="3217"/>
                <w:del w:id="321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19" w:author="Anshika Gupta" w:date="2023-06-29T05:04:00Z"/>
              </w:sdtContent>
            </w:sdt>
            <w:customXmlDelRangeEnd w:id="3219"/>
            <w:del w:id="3220" w:author="Anshika Gupta" w:date="2023-06-29T05:04:00Z">
              <w:r w:rsidR="002B36C7" w:rsidRPr="005E36C8" w:rsidDel="00673D78">
                <w:rPr>
                  <w:caps w:val="0"/>
                  <w:color w:val="4D4D4C"/>
                  <w:sz w:val="20"/>
                  <w:szCs w:val="20"/>
                </w:rPr>
                <w:delText xml:space="preserve"> NO</w:delText>
              </w:r>
            </w:del>
          </w:p>
        </w:tc>
      </w:tr>
      <w:tr w:rsidR="002B36C7" w:rsidRPr="005E36C8" w:rsidDel="00673D78" w14:paraId="5D5C6005" w14:textId="19D5DCE5" w:rsidTr="002B36C7">
        <w:trPr>
          <w:trHeight w:val="364"/>
          <w:del w:id="3221" w:author="Anshika Gupta" w:date="2023-06-29T05:04:00Z"/>
        </w:trPr>
        <w:tc>
          <w:tcPr>
            <w:tcW w:w="619" w:type="pct"/>
            <w:tcBorders>
              <w:top w:val="single" w:sz="4" w:space="0" w:color="auto"/>
              <w:bottom w:val="single" w:sz="4" w:space="0" w:color="auto"/>
              <w:right w:val="single" w:sz="4" w:space="0" w:color="auto"/>
            </w:tcBorders>
            <w:noWrap/>
            <w:vAlign w:val="top"/>
          </w:tcPr>
          <w:p w14:paraId="483256BB" w14:textId="2B7876FB" w:rsidR="002B36C7" w:rsidRPr="004B14EE" w:rsidDel="00673D78" w:rsidRDefault="002B36C7" w:rsidP="00576EF7">
            <w:pPr>
              <w:pStyle w:val="TablesHeadingGSCyan"/>
              <w:framePr w:hSpace="0" w:wrap="auto" w:vAnchor="margin" w:hAnchor="text" w:yAlign="inline"/>
              <w:spacing w:line="276" w:lineRule="auto"/>
              <w:rPr>
                <w:del w:id="3222" w:author="Anshika Gupta" w:date="2023-06-29T05:04:00Z"/>
                <w:rStyle w:val="SmartLink1"/>
              </w:rPr>
            </w:pPr>
            <w:del w:id="3223" w:author="Anshika Gupta" w:date="2023-06-29T05:04:00Z">
              <w:r w:rsidRPr="004B14EE" w:rsidDel="00673D78">
                <w:rPr>
                  <w:rStyle w:val="SmartLink1"/>
                </w:rPr>
                <w:fldChar w:fldCharType="begin"/>
              </w:r>
              <w:r w:rsidRPr="004B14EE" w:rsidDel="00673D78">
                <w:rPr>
                  <w:rStyle w:val="SmartLink1"/>
                </w:rPr>
                <w:delInstrText xml:space="preserve"> REF _Ref136415511 \w \h </w:delInstrText>
              </w:r>
              <w:r w:rsidDel="00673D78">
                <w:rPr>
                  <w:rStyle w:val="SmartLink1"/>
                </w:rPr>
                <w:delInstrText xml:space="preserve"> \* MERGEFORMAT </w:delInstrText>
              </w:r>
              <w:r w:rsidRPr="004B14EE" w:rsidDel="00673D78">
                <w:rPr>
                  <w:rStyle w:val="SmartLink1"/>
                </w:rPr>
              </w:r>
              <w:r w:rsidRPr="004B14EE" w:rsidDel="00673D78">
                <w:rPr>
                  <w:rStyle w:val="SmartLink1"/>
                </w:rPr>
                <w:fldChar w:fldCharType="separate"/>
              </w:r>
              <w:r w:rsidRPr="004B14EE" w:rsidDel="00673D78">
                <w:rPr>
                  <w:rStyle w:val="SmartLink1"/>
                </w:rPr>
                <w:delText>P.9.9.3 |</w:delText>
              </w:r>
              <w:r w:rsidRPr="004B14EE"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4E362364" w14:textId="2BE521A9" w:rsidR="002B36C7" w:rsidRPr="005E36C8" w:rsidDel="00673D78" w:rsidRDefault="002B36C7" w:rsidP="00576EF7">
            <w:pPr>
              <w:pStyle w:val="TablesHeadingGSCyan"/>
              <w:framePr w:hSpace="0" w:wrap="auto" w:vAnchor="margin" w:hAnchor="text" w:yAlign="inline"/>
              <w:rPr>
                <w:del w:id="3224" w:author="Anshika Gupta" w:date="2023-06-29T05:04:00Z"/>
                <w:caps w:val="0"/>
                <w:color w:val="4D4D4C"/>
                <w:sz w:val="20"/>
                <w:szCs w:val="20"/>
              </w:rPr>
            </w:pPr>
            <w:del w:id="3225" w:author="Anshika Gupta" w:date="2023-06-29T05:04:00Z">
              <w:r w:rsidDel="00673D78">
                <w:rPr>
                  <w:caps w:val="0"/>
                  <w:color w:val="4D4D4C"/>
                  <w:sz w:val="20"/>
                  <w:szCs w:val="20"/>
                </w:rPr>
                <w:delText xml:space="preserve">inadequate </w:delText>
              </w:r>
              <w:r w:rsidRPr="00FE2867" w:rsidDel="00673D78">
                <w:rPr>
                  <w:caps w:val="0"/>
                  <w:color w:val="4D4D4C"/>
                  <w:sz w:val="20"/>
                  <w:szCs w:val="20"/>
                </w:rPr>
                <w:delText>measures to isolate sick animals and control the spread of disease, especially zoonotic diseases?</w:delText>
              </w:r>
              <w:r w:rsidDel="00673D78">
                <w:rPr>
                  <w:caps w:val="0"/>
                  <w:color w:val="4D4D4C"/>
                  <w:sz w:val="20"/>
                  <w:szCs w:val="20"/>
                </w:rPr>
                <w:delText xml:space="preserve"> </w:delText>
              </w:r>
            </w:del>
          </w:p>
        </w:tc>
        <w:tc>
          <w:tcPr>
            <w:tcW w:w="954" w:type="pct"/>
            <w:tcBorders>
              <w:top w:val="single" w:sz="4" w:space="0" w:color="auto"/>
              <w:left w:val="single" w:sz="4" w:space="0" w:color="auto"/>
              <w:bottom w:val="single" w:sz="4" w:space="0" w:color="auto"/>
            </w:tcBorders>
            <w:vAlign w:val="top"/>
          </w:tcPr>
          <w:p w14:paraId="0DF89CE8" w14:textId="180FEC34" w:rsidR="002B36C7" w:rsidRPr="005E36C8" w:rsidDel="00673D78" w:rsidRDefault="000B7AD7" w:rsidP="00576EF7">
            <w:pPr>
              <w:pStyle w:val="TablesHeadingGSCyan"/>
              <w:framePr w:hSpace="0" w:wrap="auto" w:vAnchor="margin" w:hAnchor="text" w:yAlign="inline"/>
              <w:spacing w:line="276" w:lineRule="auto"/>
              <w:rPr>
                <w:del w:id="3226" w:author="Anshika Gupta" w:date="2023-06-29T05:04:00Z"/>
                <w:caps w:val="0"/>
                <w:color w:val="4D4D4C"/>
                <w:sz w:val="20"/>
                <w:szCs w:val="20"/>
              </w:rPr>
            </w:pPr>
            <w:customXmlDelRangeStart w:id="3227" w:author="Anshika Gupta" w:date="2023-06-29T05:04:00Z"/>
            <w:sdt>
              <w:sdtPr>
                <w:rPr>
                  <w:caps w:val="0"/>
                  <w:sz w:val="20"/>
                  <w:szCs w:val="20"/>
                </w:rPr>
                <w:id w:val="-1086538861"/>
                <w14:checkbox>
                  <w14:checked w14:val="0"/>
                  <w14:checkedState w14:val="2612" w14:font="MS Gothic"/>
                  <w14:uncheckedState w14:val="2610" w14:font="MS Gothic"/>
                </w14:checkbox>
              </w:sdtPr>
              <w:sdtEndPr/>
              <w:sdtContent>
                <w:customXmlDelRangeEnd w:id="3227"/>
                <w:del w:id="322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29" w:author="Anshika Gupta" w:date="2023-06-29T05:04:00Z"/>
              </w:sdtContent>
            </w:sdt>
            <w:customXmlDelRangeEnd w:id="3229"/>
            <w:del w:id="3230" w:author="Anshika Gupta" w:date="2023-06-29T05:04:00Z">
              <w:r w:rsidR="002B36C7" w:rsidRPr="005E36C8" w:rsidDel="00673D78">
                <w:rPr>
                  <w:caps w:val="0"/>
                  <w:color w:val="4D4D4C"/>
                  <w:sz w:val="20"/>
                  <w:szCs w:val="20"/>
                </w:rPr>
                <w:delText xml:space="preserve"> YES</w:delText>
              </w:r>
            </w:del>
          </w:p>
          <w:p w14:paraId="15A82123" w14:textId="138B2521" w:rsidR="002B36C7" w:rsidRPr="005E36C8" w:rsidDel="00673D78" w:rsidRDefault="000B7AD7" w:rsidP="00576EF7">
            <w:pPr>
              <w:rPr>
                <w:del w:id="3231" w:author="Anshika Gupta" w:date="2023-06-29T05:04:00Z"/>
              </w:rPr>
            </w:pPr>
            <w:customXmlDelRangeStart w:id="3232" w:author="Anshika Gupta" w:date="2023-06-29T05:04:00Z"/>
            <w:sdt>
              <w:sdtPr>
                <w:rPr>
                  <w:caps/>
                  <w:sz w:val="20"/>
                  <w:szCs w:val="20"/>
                </w:rPr>
                <w:id w:val="1503313601"/>
                <w14:checkbox>
                  <w14:checked w14:val="0"/>
                  <w14:checkedState w14:val="2612" w14:font="MS Gothic"/>
                  <w14:uncheckedState w14:val="2610" w14:font="MS Gothic"/>
                </w14:checkbox>
              </w:sdtPr>
              <w:sdtEndPr/>
              <w:sdtContent>
                <w:customXmlDelRangeEnd w:id="3232"/>
                <w:del w:id="3233" w:author="Anshika Gupta" w:date="2023-06-29T05:04:00Z">
                  <w:r w:rsidR="002B36C7" w:rsidRPr="005E36C8" w:rsidDel="00673D78">
                    <w:rPr>
                      <w:rFonts w:ascii="Segoe UI Symbol" w:hAnsi="Segoe UI Symbol" w:cs="Segoe UI Symbol"/>
                      <w:caps/>
                      <w:sz w:val="20"/>
                      <w:szCs w:val="20"/>
                    </w:rPr>
                    <w:delText>☐</w:delText>
                  </w:r>
                </w:del>
                <w:customXmlDelRangeStart w:id="3234" w:author="Anshika Gupta" w:date="2023-06-29T05:04:00Z"/>
              </w:sdtContent>
            </w:sdt>
            <w:customXmlDelRangeEnd w:id="3234"/>
            <w:del w:id="3235"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6E0BFFAC" w14:textId="7E303107" w:rsidR="002B36C7" w:rsidRPr="005E36C8" w:rsidDel="00673D78" w:rsidRDefault="000B7AD7" w:rsidP="00576EF7">
            <w:pPr>
              <w:pStyle w:val="TablesHeadingGSCyan"/>
              <w:framePr w:hSpace="0" w:wrap="auto" w:vAnchor="margin" w:hAnchor="text" w:yAlign="inline"/>
              <w:spacing w:line="276" w:lineRule="auto"/>
              <w:rPr>
                <w:del w:id="3236" w:author="Anshika Gupta" w:date="2023-06-29T05:04:00Z"/>
                <w:caps w:val="0"/>
                <w:color w:val="4D4D4C"/>
                <w:sz w:val="20"/>
                <w:szCs w:val="20"/>
              </w:rPr>
            </w:pPr>
            <w:customXmlDelRangeStart w:id="3237" w:author="Anshika Gupta" w:date="2023-06-29T05:04:00Z"/>
            <w:sdt>
              <w:sdtPr>
                <w:rPr>
                  <w:caps w:val="0"/>
                  <w:sz w:val="20"/>
                  <w:szCs w:val="20"/>
                </w:rPr>
                <w:id w:val="1596988995"/>
                <w14:checkbox>
                  <w14:checked w14:val="0"/>
                  <w14:checkedState w14:val="2612" w14:font="MS Gothic"/>
                  <w14:uncheckedState w14:val="2610" w14:font="MS Gothic"/>
                </w14:checkbox>
              </w:sdtPr>
              <w:sdtEndPr/>
              <w:sdtContent>
                <w:customXmlDelRangeEnd w:id="3237"/>
                <w:del w:id="323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39" w:author="Anshika Gupta" w:date="2023-06-29T05:04:00Z"/>
              </w:sdtContent>
            </w:sdt>
            <w:customXmlDelRangeEnd w:id="3239"/>
            <w:del w:id="3240"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13800C53" w14:textId="38C2F9B0" w:rsidTr="002B36C7">
        <w:trPr>
          <w:trHeight w:val="364"/>
          <w:del w:id="3241" w:author="Anshika Gupta" w:date="2023-06-29T05:04:00Z"/>
        </w:trPr>
        <w:tc>
          <w:tcPr>
            <w:tcW w:w="619" w:type="pct"/>
            <w:tcBorders>
              <w:top w:val="single" w:sz="4" w:space="0" w:color="auto"/>
              <w:bottom w:val="single" w:sz="4" w:space="0" w:color="auto"/>
              <w:right w:val="single" w:sz="4" w:space="0" w:color="auto"/>
            </w:tcBorders>
            <w:noWrap/>
            <w:vAlign w:val="top"/>
          </w:tcPr>
          <w:p w14:paraId="3BDC8771" w14:textId="3BF63DFA" w:rsidR="002B36C7" w:rsidRPr="004B14EE" w:rsidDel="00673D78" w:rsidRDefault="002B36C7" w:rsidP="00576EF7">
            <w:pPr>
              <w:pStyle w:val="TablesHeadingGSCyan"/>
              <w:framePr w:hSpace="0" w:wrap="auto" w:vAnchor="margin" w:hAnchor="text" w:yAlign="inline"/>
              <w:spacing w:line="276" w:lineRule="auto"/>
              <w:rPr>
                <w:del w:id="3242" w:author="Anshika Gupta" w:date="2023-06-29T05:04:00Z"/>
                <w:rStyle w:val="SmartLink1"/>
              </w:rPr>
            </w:pPr>
            <w:del w:id="3243" w:author="Anshika Gupta" w:date="2023-06-29T05:04:00Z">
              <w:r w:rsidRPr="004B14EE" w:rsidDel="00673D78">
                <w:rPr>
                  <w:rStyle w:val="SmartLink1"/>
                </w:rPr>
                <w:fldChar w:fldCharType="begin"/>
              </w:r>
              <w:r w:rsidRPr="004B14EE" w:rsidDel="00673D78">
                <w:rPr>
                  <w:rStyle w:val="SmartLink1"/>
                </w:rPr>
                <w:delInstrText xml:space="preserve"> REF _Ref136436429 \w \h </w:delInstrText>
              </w:r>
              <w:r w:rsidDel="00673D78">
                <w:rPr>
                  <w:rStyle w:val="SmartLink1"/>
                </w:rPr>
                <w:delInstrText xml:space="preserve"> \* MERGEFORMAT </w:delInstrText>
              </w:r>
              <w:r w:rsidRPr="004B14EE" w:rsidDel="00673D78">
                <w:rPr>
                  <w:rStyle w:val="SmartLink1"/>
                </w:rPr>
              </w:r>
              <w:r w:rsidRPr="004B14EE" w:rsidDel="00673D78">
                <w:rPr>
                  <w:rStyle w:val="SmartLink1"/>
                </w:rPr>
                <w:fldChar w:fldCharType="separate"/>
              </w:r>
              <w:r w:rsidRPr="004B14EE" w:rsidDel="00673D78">
                <w:rPr>
                  <w:rStyle w:val="SmartLink1"/>
                </w:rPr>
                <w:delText>P.9.9.5 |</w:delText>
              </w:r>
              <w:r w:rsidRPr="004B14EE"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1644DBE9" w14:textId="214BB94A" w:rsidR="002B36C7" w:rsidRPr="005E36C8" w:rsidDel="00673D78" w:rsidRDefault="002B36C7" w:rsidP="00576EF7">
            <w:pPr>
              <w:pStyle w:val="TablesHeadingGSCyan"/>
              <w:framePr w:hSpace="0" w:wrap="auto" w:vAnchor="margin" w:hAnchor="text" w:yAlign="inline"/>
              <w:rPr>
                <w:del w:id="3244" w:author="Anshika Gupta" w:date="2023-06-29T05:04:00Z"/>
                <w:caps w:val="0"/>
                <w:color w:val="4D4D4C"/>
                <w:sz w:val="20"/>
                <w:szCs w:val="20"/>
              </w:rPr>
            </w:pPr>
            <w:del w:id="3245" w:author="Anshika Gupta" w:date="2023-06-29T05:04:00Z">
              <w:r w:rsidDel="00673D78">
                <w:rPr>
                  <w:caps w:val="0"/>
                  <w:color w:val="4D4D4C"/>
                  <w:sz w:val="20"/>
                  <w:szCs w:val="20"/>
                </w:rPr>
                <w:delText xml:space="preserve">inadequate </w:delText>
              </w:r>
              <w:r w:rsidRPr="00FE2867" w:rsidDel="00673D78">
                <w:rPr>
                  <w:caps w:val="0"/>
                  <w:color w:val="4D4D4C"/>
                  <w:sz w:val="20"/>
                  <w:szCs w:val="20"/>
                </w:rPr>
                <w:delText>low-stress methods, equipment, and facilities that facilitate calm animal movement.</w:delText>
              </w:r>
            </w:del>
          </w:p>
        </w:tc>
        <w:tc>
          <w:tcPr>
            <w:tcW w:w="954" w:type="pct"/>
            <w:tcBorders>
              <w:top w:val="single" w:sz="4" w:space="0" w:color="auto"/>
              <w:left w:val="single" w:sz="4" w:space="0" w:color="auto"/>
              <w:bottom w:val="single" w:sz="4" w:space="0" w:color="auto"/>
            </w:tcBorders>
            <w:vAlign w:val="top"/>
          </w:tcPr>
          <w:p w14:paraId="6AB535A9" w14:textId="2DD137EF" w:rsidR="002B36C7" w:rsidRPr="005E36C8" w:rsidDel="00673D78" w:rsidRDefault="000B7AD7" w:rsidP="00576EF7">
            <w:pPr>
              <w:pStyle w:val="TablesHeadingGSCyan"/>
              <w:framePr w:hSpace="0" w:wrap="auto" w:vAnchor="margin" w:hAnchor="text" w:yAlign="inline"/>
              <w:spacing w:line="276" w:lineRule="auto"/>
              <w:rPr>
                <w:del w:id="3246" w:author="Anshika Gupta" w:date="2023-06-29T05:04:00Z"/>
                <w:caps w:val="0"/>
                <w:color w:val="4D4D4C"/>
                <w:sz w:val="20"/>
                <w:szCs w:val="20"/>
              </w:rPr>
            </w:pPr>
            <w:customXmlDelRangeStart w:id="3247" w:author="Anshika Gupta" w:date="2023-06-29T05:04:00Z"/>
            <w:sdt>
              <w:sdtPr>
                <w:rPr>
                  <w:caps w:val="0"/>
                  <w:sz w:val="20"/>
                  <w:szCs w:val="20"/>
                </w:rPr>
                <w:id w:val="1009563801"/>
                <w14:checkbox>
                  <w14:checked w14:val="0"/>
                  <w14:checkedState w14:val="2612" w14:font="MS Gothic"/>
                  <w14:uncheckedState w14:val="2610" w14:font="MS Gothic"/>
                </w14:checkbox>
              </w:sdtPr>
              <w:sdtEndPr/>
              <w:sdtContent>
                <w:customXmlDelRangeEnd w:id="3247"/>
                <w:del w:id="324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49" w:author="Anshika Gupta" w:date="2023-06-29T05:04:00Z"/>
              </w:sdtContent>
            </w:sdt>
            <w:customXmlDelRangeEnd w:id="3249"/>
            <w:del w:id="3250" w:author="Anshika Gupta" w:date="2023-06-29T05:04:00Z">
              <w:r w:rsidR="002B36C7" w:rsidRPr="005E36C8" w:rsidDel="00673D78">
                <w:rPr>
                  <w:caps w:val="0"/>
                  <w:color w:val="4D4D4C"/>
                  <w:sz w:val="20"/>
                  <w:szCs w:val="20"/>
                </w:rPr>
                <w:delText xml:space="preserve"> YES</w:delText>
              </w:r>
            </w:del>
          </w:p>
          <w:p w14:paraId="44D88131" w14:textId="22C2C64E" w:rsidR="002B36C7" w:rsidRPr="005E36C8" w:rsidDel="00673D78" w:rsidRDefault="000B7AD7" w:rsidP="00576EF7">
            <w:pPr>
              <w:rPr>
                <w:del w:id="3251" w:author="Anshika Gupta" w:date="2023-06-29T05:04:00Z"/>
              </w:rPr>
            </w:pPr>
            <w:customXmlDelRangeStart w:id="3252" w:author="Anshika Gupta" w:date="2023-06-29T05:04:00Z"/>
            <w:sdt>
              <w:sdtPr>
                <w:rPr>
                  <w:caps/>
                  <w:sz w:val="20"/>
                  <w:szCs w:val="20"/>
                </w:rPr>
                <w:id w:val="869812629"/>
                <w14:checkbox>
                  <w14:checked w14:val="0"/>
                  <w14:checkedState w14:val="2612" w14:font="MS Gothic"/>
                  <w14:uncheckedState w14:val="2610" w14:font="MS Gothic"/>
                </w14:checkbox>
              </w:sdtPr>
              <w:sdtEndPr/>
              <w:sdtContent>
                <w:customXmlDelRangeEnd w:id="3252"/>
                <w:del w:id="3253" w:author="Anshika Gupta" w:date="2023-06-29T05:04:00Z">
                  <w:r w:rsidR="002B36C7" w:rsidRPr="005E36C8" w:rsidDel="00673D78">
                    <w:rPr>
                      <w:rFonts w:ascii="Segoe UI Symbol" w:hAnsi="Segoe UI Symbol" w:cs="Segoe UI Symbol"/>
                      <w:caps/>
                      <w:sz w:val="20"/>
                      <w:szCs w:val="20"/>
                    </w:rPr>
                    <w:delText>☐</w:delText>
                  </w:r>
                </w:del>
                <w:customXmlDelRangeStart w:id="3254" w:author="Anshika Gupta" w:date="2023-06-29T05:04:00Z"/>
              </w:sdtContent>
            </w:sdt>
            <w:customXmlDelRangeEnd w:id="3254"/>
            <w:del w:id="3255"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40E104C0" w14:textId="56208609" w:rsidR="002B36C7" w:rsidRPr="005E36C8" w:rsidDel="00673D78" w:rsidRDefault="000B7AD7" w:rsidP="00576EF7">
            <w:pPr>
              <w:pStyle w:val="TablesHeadingGSCyan"/>
              <w:framePr w:hSpace="0" w:wrap="auto" w:vAnchor="margin" w:hAnchor="text" w:yAlign="inline"/>
              <w:spacing w:line="276" w:lineRule="auto"/>
              <w:rPr>
                <w:del w:id="3256" w:author="Anshika Gupta" w:date="2023-06-29T05:04:00Z"/>
                <w:caps w:val="0"/>
                <w:color w:val="4D4D4C"/>
                <w:sz w:val="20"/>
                <w:szCs w:val="20"/>
              </w:rPr>
            </w:pPr>
            <w:customXmlDelRangeStart w:id="3257" w:author="Anshika Gupta" w:date="2023-06-29T05:04:00Z"/>
            <w:sdt>
              <w:sdtPr>
                <w:rPr>
                  <w:caps w:val="0"/>
                  <w:sz w:val="20"/>
                  <w:szCs w:val="20"/>
                </w:rPr>
                <w:id w:val="912583642"/>
                <w14:checkbox>
                  <w14:checked w14:val="0"/>
                  <w14:checkedState w14:val="2612" w14:font="MS Gothic"/>
                  <w14:uncheckedState w14:val="2610" w14:font="MS Gothic"/>
                </w14:checkbox>
              </w:sdtPr>
              <w:sdtEndPr/>
              <w:sdtContent>
                <w:customXmlDelRangeEnd w:id="3257"/>
                <w:del w:id="325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59" w:author="Anshika Gupta" w:date="2023-06-29T05:04:00Z"/>
              </w:sdtContent>
            </w:sdt>
            <w:customXmlDelRangeEnd w:id="3259"/>
            <w:del w:id="3260"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701C3D0C" w14:textId="79385DDC" w:rsidTr="002B36C7">
        <w:trPr>
          <w:trHeight w:val="364"/>
          <w:del w:id="3261" w:author="Anshika Gupta" w:date="2023-06-29T05:04:00Z"/>
        </w:trPr>
        <w:tc>
          <w:tcPr>
            <w:tcW w:w="619" w:type="pct"/>
            <w:tcBorders>
              <w:top w:val="single" w:sz="4" w:space="0" w:color="auto"/>
              <w:bottom w:val="single" w:sz="4" w:space="0" w:color="auto"/>
              <w:right w:val="single" w:sz="4" w:space="0" w:color="auto"/>
            </w:tcBorders>
            <w:noWrap/>
            <w:vAlign w:val="top"/>
          </w:tcPr>
          <w:p w14:paraId="32658613" w14:textId="6C4C64B8" w:rsidR="002B36C7" w:rsidRPr="004B14EE" w:rsidDel="00673D78" w:rsidRDefault="002B36C7" w:rsidP="00576EF7">
            <w:pPr>
              <w:pStyle w:val="TablesHeadingGSCyan"/>
              <w:framePr w:hSpace="0" w:wrap="auto" w:vAnchor="margin" w:hAnchor="text" w:yAlign="inline"/>
              <w:spacing w:line="276" w:lineRule="auto"/>
              <w:rPr>
                <w:del w:id="3262" w:author="Anshika Gupta" w:date="2023-06-29T05:04:00Z"/>
                <w:rStyle w:val="SmartLink1"/>
              </w:rPr>
            </w:pPr>
            <w:del w:id="3263" w:author="Anshika Gupta" w:date="2023-06-29T05:04:00Z">
              <w:r w:rsidRPr="004B14EE" w:rsidDel="00673D78">
                <w:rPr>
                  <w:rStyle w:val="SmartLink1"/>
                </w:rPr>
                <w:fldChar w:fldCharType="begin"/>
              </w:r>
              <w:r w:rsidRPr="004B14EE" w:rsidDel="00673D78">
                <w:rPr>
                  <w:rStyle w:val="SmartLink1"/>
                </w:rPr>
                <w:delInstrText xml:space="preserve"> REF _Ref136436438 \w \h </w:delInstrText>
              </w:r>
              <w:r w:rsidDel="00673D78">
                <w:rPr>
                  <w:rStyle w:val="SmartLink1"/>
                </w:rPr>
                <w:delInstrText xml:space="preserve"> \* MERGEFORMAT </w:delInstrText>
              </w:r>
              <w:r w:rsidRPr="004B14EE" w:rsidDel="00673D78">
                <w:rPr>
                  <w:rStyle w:val="SmartLink1"/>
                </w:rPr>
              </w:r>
              <w:r w:rsidRPr="004B14EE" w:rsidDel="00673D78">
                <w:rPr>
                  <w:rStyle w:val="SmartLink1"/>
                </w:rPr>
                <w:fldChar w:fldCharType="separate"/>
              </w:r>
              <w:r w:rsidRPr="004B14EE" w:rsidDel="00673D78">
                <w:rPr>
                  <w:rStyle w:val="SmartLink1"/>
                </w:rPr>
                <w:delText>P.9.9.6 |</w:delText>
              </w:r>
              <w:r w:rsidRPr="004B14EE"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7BD54A09" w14:textId="25A2E077" w:rsidR="002B36C7" w:rsidDel="00673D78" w:rsidRDefault="002B36C7" w:rsidP="00576EF7">
            <w:pPr>
              <w:pStyle w:val="TablesHeadingGSCyan"/>
              <w:framePr w:hSpace="0" w:wrap="auto" w:vAnchor="margin" w:hAnchor="text" w:yAlign="inline"/>
              <w:rPr>
                <w:del w:id="3264" w:author="Anshika Gupta" w:date="2023-06-29T05:04:00Z"/>
              </w:rPr>
            </w:pPr>
            <w:del w:id="3265" w:author="Anshika Gupta" w:date="2023-06-29T05:04:00Z">
              <w:r w:rsidDel="00673D78">
                <w:rPr>
                  <w:caps w:val="0"/>
                  <w:color w:val="4D4D4C"/>
                  <w:sz w:val="20"/>
                  <w:szCs w:val="20"/>
                </w:rPr>
                <w:delText xml:space="preserve">inadequate </w:delText>
              </w:r>
              <w:r w:rsidRPr="00D97AEF" w:rsidDel="00673D78">
                <w:rPr>
                  <w:caps w:val="0"/>
                  <w:color w:val="4D4D4C"/>
                  <w:sz w:val="20"/>
                  <w:szCs w:val="20"/>
                </w:rPr>
                <w:delText>measures to ensure that animals are exposed to the least stress possible during transportation and slaughtering?</w:delText>
              </w:r>
            </w:del>
          </w:p>
        </w:tc>
        <w:tc>
          <w:tcPr>
            <w:tcW w:w="954" w:type="pct"/>
            <w:tcBorders>
              <w:top w:val="single" w:sz="4" w:space="0" w:color="auto"/>
              <w:left w:val="single" w:sz="4" w:space="0" w:color="auto"/>
              <w:bottom w:val="single" w:sz="4" w:space="0" w:color="auto"/>
            </w:tcBorders>
            <w:vAlign w:val="top"/>
          </w:tcPr>
          <w:p w14:paraId="408631E2" w14:textId="5772C876" w:rsidR="002B36C7" w:rsidRPr="005E36C8" w:rsidDel="00673D78" w:rsidRDefault="000B7AD7" w:rsidP="00576EF7">
            <w:pPr>
              <w:pStyle w:val="TablesHeadingGSCyan"/>
              <w:framePr w:hSpace="0" w:wrap="auto" w:vAnchor="margin" w:hAnchor="text" w:yAlign="inline"/>
              <w:spacing w:line="276" w:lineRule="auto"/>
              <w:rPr>
                <w:del w:id="3266" w:author="Anshika Gupta" w:date="2023-06-29T05:04:00Z"/>
                <w:caps w:val="0"/>
                <w:color w:val="4D4D4C"/>
                <w:sz w:val="20"/>
                <w:szCs w:val="20"/>
              </w:rPr>
            </w:pPr>
            <w:customXmlDelRangeStart w:id="3267" w:author="Anshika Gupta" w:date="2023-06-29T05:04:00Z"/>
            <w:sdt>
              <w:sdtPr>
                <w:rPr>
                  <w:caps w:val="0"/>
                  <w:sz w:val="20"/>
                  <w:szCs w:val="20"/>
                </w:rPr>
                <w:id w:val="764192470"/>
                <w14:checkbox>
                  <w14:checked w14:val="0"/>
                  <w14:checkedState w14:val="2612" w14:font="MS Gothic"/>
                  <w14:uncheckedState w14:val="2610" w14:font="MS Gothic"/>
                </w14:checkbox>
              </w:sdtPr>
              <w:sdtEndPr/>
              <w:sdtContent>
                <w:customXmlDelRangeEnd w:id="3267"/>
                <w:del w:id="326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69" w:author="Anshika Gupta" w:date="2023-06-29T05:04:00Z"/>
              </w:sdtContent>
            </w:sdt>
            <w:customXmlDelRangeEnd w:id="3269"/>
            <w:del w:id="3270" w:author="Anshika Gupta" w:date="2023-06-29T05:04:00Z">
              <w:r w:rsidR="002B36C7" w:rsidRPr="005E36C8" w:rsidDel="00673D78">
                <w:rPr>
                  <w:caps w:val="0"/>
                  <w:color w:val="4D4D4C"/>
                  <w:sz w:val="20"/>
                  <w:szCs w:val="20"/>
                </w:rPr>
                <w:delText xml:space="preserve"> YES</w:delText>
              </w:r>
            </w:del>
          </w:p>
          <w:p w14:paraId="77347341" w14:textId="7C6BA075" w:rsidR="002B36C7" w:rsidRPr="005E36C8" w:rsidDel="00673D78" w:rsidRDefault="000B7AD7" w:rsidP="00576EF7">
            <w:pPr>
              <w:rPr>
                <w:del w:id="3271" w:author="Anshika Gupta" w:date="2023-06-29T05:04:00Z"/>
              </w:rPr>
            </w:pPr>
            <w:customXmlDelRangeStart w:id="3272" w:author="Anshika Gupta" w:date="2023-06-29T05:04:00Z"/>
            <w:sdt>
              <w:sdtPr>
                <w:rPr>
                  <w:caps/>
                  <w:sz w:val="20"/>
                  <w:szCs w:val="20"/>
                </w:rPr>
                <w:id w:val="-965814036"/>
                <w14:checkbox>
                  <w14:checked w14:val="0"/>
                  <w14:checkedState w14:val="2612" w14:font="MS Gothic"/>
                  <w14:uncheckedState w14:val="2610" w14:font="MS Gothic"/>
                </w14:checkbox>
              </w:sdtPr>
              <w:sdtEndPr/>
              <w:sdtContent>
                <w:customXmlDelRangeEnd w:id="3272"/>
                <w:del w:id="3273" w:author="Anshika Gupta" w:date="2023-06-29T05:04:00Z">
                  <w:r w:rsidR="002B36C7" w:rsidRPr="005E36C8" w:rsidDel="00673D78">
                    <w:rPr>
                      <w:rFonts w:ascii="Segoe UI Symbol" w:hAnsi="Segoe UI Symbol" w:cs="Segoe UI Symbol"/>
                      <w:caps/>
                      <w:sz w:val="20"/>
                      <w:szCs w:val="20"/>
                    </w:rPr>
                    <w:delText>☐</w:delText>
                  </w:r>
                </w:del>
                <w:customXmlDelRangeStart w:id="3274" w:author="Anshika Gupta" w:date="2023-06-29T05:04:00Z"/>
              </w:sdtContent>
            </w:sdt>
            <w:customXmlDelRangeEnd w:id="3274"/>
            <w:del w:id="3275"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323681BF" w14:textId="6B5A1083" w:rsidR="002B36C7" w:rsidDel="00673D78" w:rsidRDefault="000B7AD7" w:rsidP="00576EF7">
            <w:pPr>
              <w:pStyle w:val="TablesHeadingGSCyan"/>
              <w:framePr w:hSpace="0" w:wrap="auto" w:vAnchor="margin" w:hAnchor="text" w:yAlign="inline"/>
              <w:spacing w:line="276" w:lineRule="auto"/>
              <w:rPr>
                <w:del w:id="3276" w:author="Anshika Gupta" w:date="2023-06-29T05:04:00Z"/>
                <w:caps w:val="0"/>
                <w:color w:val="4D4D4C"/>
                <w:sz w:val="20"/>
                <w:szCs w:val="20"/>
              </w:rPr>
            </w:pPr>
            <w:customXmlDelRangeStart w:id="3277" w:author="Anshika Gupta" w:date="2023-06-29T05:04:00Z"/>
            <w:sdt>
              <w:sdtPr>
                <w:rPr>
                  <w:caps w:val="0"/>
                  <w:sz w:val="20"/>
                  <w:szCs w:val="20"/>
                </w:rPr>
                <w:id w:val="834335561"/>
                <w14:checkbox>
                  <w14:checked w14:val="0"/>
                  <w14:checkedState w14:val="2612" w14:font="MS Gothic"/>
                  <w14:uncheckedState w14:val="2610" w14:font="MS Gothic"/>
                </w14:checkbox>
              </w:sdtPr>
              <w:sdtEndPr/>
              <w:sdtContent>
                <w:customXmlDelRangeEnd w:id="3277"/>
                <w:del w:id="327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79" w:author="Anshika Gupta" w:date="2023-06-29T05:04:00Z"/>
              </w:sdtContent>
            </w:sdt>
            <w:customXmlDelRangeEnd w:id="3279"/>
            <w:del w:id="3280"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2E40870C" w14:textId="3C248944" w:rsidTr="002B36C7">
        <w:trPr>
          <w:trHeight w:val="364"/>
          <w:del w:id="3281" w:author="Anshika Gupta" w:date="2023-06-29T05:04:00Z"/>
        </w:trPr>
        <w:tc>
          <w:tcPr>
            <w:tcW w:w="619" w:type="pct"/>
            <w:tcBorders>
              <w:top w:val="single" w:sz="4" w:space="0" w:color="auto"/>
              <w:bottom w:val="single" w:sz="4" w:space="0" w:color="auto"/>
              <w:right w:val="single" w:sz="4" w:space="0" w:color="auto"/>
            </w:tcBorders>
            <w:noWrap/>
            <w:vAlign w:val="top"/>
          </w:tcPr>
          <w:p w14:paraId="065EEC33" w14:textId="54722B3B" w:rsidR="002B36C7" w:rsidRPr="004B14EE" w:rsidDel="00673D78" w:rsidRDefault="002B36C7" w:rsidP="00576EF7">
            <w:pPr>
              <w:pStyle w:val="TablesHeadingGSCyan"/>
              <w:framePr w:hSpace="0" w:wrap="auto" w:vAnchor="margin" w:hAnchor="text" w:yAlign="inline"/>
              <w:spacing w:line="276" w:lineRule="auto"/>
              <w:rPr>
                <w:del w:id="3282" w:author="Anshika Gupta" w:date="2023-06-29T05:04:00Z"/>
                <w:rStyle w:val="SmartLink1"/>
              </w:rPr>
            </w:pPr>
            <w:del w:id="3283" w:author="Anshika Gupta" w:date="2023-06-29T05:04:00Z">
              <w:r w:rsidRPr="004B14EE" w:rsidDel="00673D78">
                <w:rPr>
                  <w:rStyle w:val="SmartLink1"/>
                </w:rPr>
                <w:fldChar w:fldCharType="begin"/>
              </w:r>
              <w:r w:rsidRPr="004B14EE" w:rsidDel="00673D78">
                <w:rPr>
                  <w:rStyle w:val="SmartLink1"/>
                </w:rPr>
                <w:delInstrText xml:space="preserve"> REF _Ref136436448 \w \h </w:delInstrText>
              </w:r>
              <w:r w:rsidDel="00673D78">
                <w:rPr>
                  <w:rStyle w:val="SmartLink1"/>
                </w:rPr>
                <w:delInstrText xml:space="preserve"> \* MERGEFORMAT </w:delInstrText>
              </w:r>
              <w:r w:rsidRPr="004B14EE" w:rsidDel="00673D78">
                <w:rPr>
                  <w:rStyle w:val="SmartLink1"/>
                </w:rPr>
              </w:r>
              <w:r w:rsidRPr="004B14EE" w:rsidDel="00673D78">
                <w:rPr>
                  <w:rStyle w:val="SmartLink1"/>
                </w:rPr>
                <w:fldChar w:fldCharType="separate"/>
              </w:r>
              <w:r w:rsidRPr="004B14EE" w:rsidDel="00673D78">
                <w:rPr>
                  <w:rStyle w:val="SmartLink1"/>
                </w:rPr>
                <w:delText>P.9.9.7 |</w:delText>
              </w:r>
              <w:r w:rsidRPr="004B14EE"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0298174E" w14:textId="2AE016BC" w:rsidR="002B36C7" w:rsidRPr="00D97AEF" w:rsidDel="00673D78" w:rsidRDefault="002B36C7" w:rsidP="00576EF7">
            <w:pPr>
              <w:pStyle w:val="TablesHeadingGSCyan"/>
              <w:framePr w:hSpace="0" w:wrap="auto" w:vAnchor="margin" w:hAnchor="text" w:yAlign="inline"/>
              <w:rPr>
                <w:del w:id="3284" w:author="Anshika Gupta" w:date="2023-06-29T05:04:00Z"/>
                <w:caps w:val="0"/>
                <w:color w:val="4D4D4C"/>
                <w:sz w:val="20"/>
                <w:szCs w:val="20"/>
              </w:rPr>
            </w:pPr>
            <w:del w:id="3285" w:author="Anshika Gupta" w:date="2023-06-29T05:04:00Z">
              <w:r w:rsidDel="00673D78">
                <w:rPr>
                  <w:caps w:val="0"/>
                  <w:color w:val="4D4D4C"/>
                  <w:sz w:val="20"/>
                  <w:szCs w:val="20"/>
                </w:rPr>
                <w:delText xml:space="preserve">inappropriate spacing </w:delText>
              </w:r>
              <w:r w:rsidRPr="004B64AD" w:rsidDel="00673D78">
                <w:rPr>
                  <w:caps w:val="0"/>
                  <w:color w:val="4D4D4C"/>
                  <w:sz w:val="20"/>
                  <w:szCs w:val="20"/>
                </w:rPr>
                <w:delText>per animal and stocking rates per land unit</w:delText>
              </w:r>
            </w:del>
          </w:p>
        </w:tc>
        <w:tc>
          <w:tcPr>
            <w:tcW w:w="954" w:type="pct"/>
            <w:tcBorders>
              <w:top w:val="single" w:sz="4" w:space="0" w:color="auto"/>
              <w:left w:val="single" w:sz="4" w:space="0" w:color="auto"/>
              <w:bottom w:val="single" w:sz="4" w:space="0" w:color="auto"/>
            </w:tcBorders>
            <w:vAlign w:val="top"/>
          </w:tcPr>
          <w:p w14:paraId="1FC2B659" w14:textId="1752BB4F" w:rsidR="002B36C7" w:rsidRPr="005E36C8" w:rsidDel="00673D78" w:rsidRDefault="000B7AD7" w:rsidP="00576EF7">
            <w:pPr>
              <w:pStyle w:val="TablesHeadingGSCyan"/>
              <w:framePr w:hSpace="0" w:wrap="auto" w:vAnchor="margin" w:hAnchor="text" w:yAlign="inline"/>
              <w:spacing w:line="276" w:lineRule="auto"/>
              <w:rPr>
                <w:del w:id="3286" w:author="Anshika Gupta" w:date="2023-06-29T05:04:00Z"/>
                <w:caps w:val="0"/>
                <w:color w:val="4D4D4C"/>
                <w:sz w:val="20"/>
                <w:szCs w:val="20"/>
              </w:rPr>
            </w:pPr>
            <w:customXmlDelRangeStart w:id="3287" w:author="Anshika Gupta" w:date="2023-06-29T05:04:00Z"/>
            <w:sdt>
              <w:sdtPr>
                <w:rPr>
                  <w:caps w:val="0"/>
                  <w:sz w:val="20"/>
                  <w:szCs w:val="20"/>
                </w:rPr>
                <w:id w:val="918677029"/>
                <w14:checkbox>
                  <w14:checked w14:val="0"/>
                  <w14:checkedState w14:val="2612" w14:font="MS Gothic"/>
                  <w14:uncheckedState w14:val="2610" w14:font="MS Gothic"/>
                </w14:checkbox>
              </w:sdtPr>
              <w:sdtEndPr/>
              <w:sdtContent>
                <w:customXmlDelRangeEnd w:id="3287"/>
                <w:del w:id="328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89" w:author="Anshika Gupta" w:date="2023-06-29T05:04:00Z"/>
              </w:sdtContent>
            </w:sdt>
            <w:customXmlDelRangeEnd w:id="3289"/>
            <w:del w:id="3290" w:author="Anshika Gupta" w:date="2023-06-29T05:04:00Z">
              <w:r w:rsidR="002B36C7" w:rsidRPr="005E36C8" w:rsidDel="00673D78">
                <w:rPr>
                  <w:caps w:val="0"/>
                  <w:color w:val="4D4D4C"/>
                  <w:sz w:val="20"/>
                  <w:szCs w:val="20"/>
                </w:rPr>
                <w:delText xml:space="preserve"> YES</w:delText>
              </w:r>
            </w:del>
          </w:p>
          <w:p w14:paraId="0BDA31DB" w14:textId="74CACEE0" w:rsidR="002B36C7" w:rsidRPr="005E36C8" w:rsidDel="00673D78" w:rsidRDefault="000B7AD7" w:rsidP="00576EF7">
            <w:pPr>
              <w:rPr>
                <w:del w:id="3291" w:author="Anshika Gupta" w:date="2023-06-29T05:04:00Z"/>
              </w:rPr>
            </w:pPr>
            <w:customXmlDelRangeStart w:id="3292" w:author="Anshika Gupta" w:date="2023-06-29T05:04:00Z"/>
            <w:sdt>
              <w:sdtPr>
                <w:rPr>
                  <w:caps/>
                  <w:sz w:val="20"/>
                  <w:szCs w:val="20"/>
                </w:rPr>
                <w:id w:val="-2123365199"/>
                <w14:checkbox>
                  <w14:checked w14:val="0"/>
                  <w14:checkedState w14:val="2612" w14:font="MS Gothic"/>
                  <w14:uncheckedState w14:val="2610" w14:font="MS Gothic"/>
                </w14:checkbox>
              </w:sdtPr>
              <w:sdtEndPr/>
              <w:sdtContent>
                <w:customXmlDelRangeEnd w:id="3292"/>
                <w:del w:id="3293" w:author="Anshika Gupta" w:date="2023-06-29T05:04:00Z">
                  <w:r w:rsidR="002B36C7" w:rsidRPr="005E36C8" w:rsidDel="00673D78">
                    <w:rPr>
                      <w:rFonts w:ascii="Segoe UI Symbol" w:hAnsi="Segoe UI Symbol" w:cs="Segoe UI Symbol"/>
                      <w:caps/>
                      <w:sz w:val="20"/>
                      <w:szCs w:val="20"/>
                    </w:rPr>
                    <w:delText>☐</w:delText>
                  </w:r>
                </w:del>
                <w:customXmlDelRangeStart w:id="3294" w:author="Anshika Gupta" w:date="2023-06-29T05:04:00Z"/>
              </w:sdtContent>
            </w:sdt>
            <w:customXmlDelRangeEnd w:id="3294"/>
            <w:del w:id="3295"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4CB7478B" w14:textId="7149ED61" w:rsidR="002B36C7" w:rsidDel="00673D78" w:rsidRDefault="000B7AD7" w:rsidP="00576EF7">
            <w:pPr>
              <w:pStyle w:val="TablesHeadingGSCyan"/>
              <w:framePr w:hSpace="0" w:wrap="auto" w:vAnchor="margin" w:hAnchor="text" w:yAlign="inline"/>
              <w:spacing w:line="276" w:lineRule="auto"/>
              <w:rPr>
                <w:del w:id="3296" w:author="Anshika Gupta" w:date="2023-06-29T05:04:00Z"/>
                <w:caps w:val="0"/>
                <w:color w:val="4D4D4C"/>
                <w:sz w:val="20"/>
                <w:szCs w:val="20"/>
              </w:rPr>
            </w:pPr>
            <w:customXmlDelRangeStart w:id="3297" w:author="Anshika Gupta" w:date="2023-06-29T05:04:00Z"/>
            <w:sdt>
              <w:sdtPr>
                <w:rPr>
                  <w:caps w:val="0"/>
                  <w:sz w:val="20"/>
                  <w:szCs w:val="20"/>
                </w:rPr>
                <w:id w:val="1453897841"/>
                <w14:checkbox>
                  <w14:checked w14:val="0"/>
                  <w14:checkedState w14:val="2612" w14:font="MS Gothic"/>
                  <w14:uncheckedState w14:val="2610" w14:font="MS Gothic"/>
                </w14:checkbox>
              </w:sdtPr>
              <w:sdtEndPr/>
              <w:sdtContent>
                <w:customXmlDelRangeEnd w:id="3297"/>
                <w:del w:id="329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299" w:author="Anshika Gupta" w:date="2023-06-29T05:04:00Z"/>
              </w:sdtContent>
            </w:sdt>
            <w:customXmlDelRangeEnd w:id="3299"/>
            <w:del w:id="3300"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20382987" w14:textId="380D8A24" w:rsidTr="002B36C7">
        <w:trPr>
          <w:trHeight w:val="364"/>
          <w:del w:id="3301" w:author="Anshika Gupta" w:date="2023-06-29T05:04:00Z"/>
        </w:trPr>
        <w:tc>
          <w:tcPr>
            <w:tcW w:w="619" w:type="pct"/>
            <w:tcBorders>
              <w:top w:val="single" w:sz="4" w:space="0" w:color="auto"/>
              <w:bottom w:val="single" w:sz="4" w:space="0" w:color="auto"/>
              <w:right w:val="single" w:sz="4" w:space="0" w:color="auto"/>
            </w:tcBorders>
            <w:noWrap/>
            <w:vAlign w:val="top"/>
          </w:tcPr>
          <w:p w14:paraId="7C89B23E" w14:textId="238F566C" w:rsidR="002B36C7" w:rsidRPr="004B14EE" w:rsidDel="00673D78" w:rsidRDefault="002B36C7" w:rsidP="00576EF7">
            <w:pPr>
              <w:pStyle w:val="TablesHeadingGSCyan"/>
              <w:framePr w:hSpace="0" w:wrap="auto" w:vAnchor="margin" w:hAnchor="text" w:yAlign="inline"/>
              <w:spacing w:line="276" w:lineRule="auto"/>
              <w:rPr>
                <w:del w:id="3302" w:author="Anshika Gupta" w:date="2023-06-29T05:04:00Z"/>
                <w:rStyle w:val="SmartLink1"/>
              </w:rPr>
            </w:pPr>
            <w:del w:id="3303" w:author="Anshika Gupta" w:date="2023-06-29T05:04:00Z">
              <w:r w:rsidRPr="004B14EE" w:rsidDel="00673D78">
                <w:rPr>
                  <w:rStyle w:val="SmartLink1"/>
                </w:rPr>
                <w:fldChar w:fldCharType="begin"/>
              </w:r>
              <w:r w:rsidRPr="004B14EE" w:rsidDel="00673D78">
                <w:rPr>
                  <w:rStyle w:val="SmartLink1"/>
                </w:rPr>
                <w:delInstrText xml:space="preserve"> REF _Ref136436464 \w \h </w:delInstrText>
              </w:r>
              <w:r w:rsidDel="00673D78">
                <w:rPr>
                  <w:rStyle w:val="SmartLink1"/>
                </w:rPr>
                <w:delInstrText xml:space="preserve"> \* MERGEFORMAT </w:delInstrText>
              </w:r>
              <w:r w:rsidRPr="004B14EE" w:rsidDel="00673D78">
                <w:rPr>
                  <w:rStyle w:val="SmartLink1"/>
                </w:rPr>
              </w:r>
              <w:r w:rsidRPr="004B14EE" w:rsidDel="00673D78">
                <w:rPr>
                  <w:rStyle w:val="SmartLink1"/>
                </w:rPr>
                <w:fldChar w:fldCharType="separate"/>
              </w:r>
              <w:r w:rsidRPr="004B14EE" w:rsidDel="00673D78">
                <w:rPr>
                  <w:rStyle w:val="SmartLink1"/>
                </w:rPr>
                <w:delText>P.9.9.8 |</w:delText>
              </w:r>
              <w:r w:rsidRPr="004B14EE"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49880163" w14:textId="5EF08F4A" w:rsidR="002B36C7" w:rsidDel="00673D78" w:rsidRDefault="002B36C7" w:rsidP="00576EF7">
            <w:pPr>
              <w:pStyle w:val="TablesHeadingGSCyan"/>
              <w:framePr w:hSpace="0" w:wrap="auto" w:vAnchor="margin" w:hAnchor="text" w:yAlign="inline"/>
              <w:rPr>
                <w:del w:id="3304" w:author="Anshika Gupta" w:date="2023-06-29T05:04:00Z"/>
              </w:rPr>
            </w:pPr>
            <w:del w:id="3305" w:author="Anshika Gupta" w:date="2023-06-29T05:04:00Z">
              <w:r w:rsidDel="00673D78">
                <w:rPr>
                  <w:caps w:val="0"/>
                  <w:color w:val="4D4D4C"/>
                  <w:sz w:val="20"/>
                  <w:szCs w:val="20"/>
                </w:rPr>
                <w:delText>inadequate</w:delText>
              </w:r>
              <w:r w:rsidRPr="00E57B69" w:rsidDel="00673D78">
                <w:rPr>
                  <w:caps w:val="0"/>
                  <w:color w:val="4D4D4C"/>
                  <w:sz w:val="20"/>
                  <w:szCs w:val="20"/>
                </w:rPr>
                <w:delText xml:space="preserve"> measures to address the specific needs of aquatic animals?</w:delText>
              </w:r>
            </w:del>
          </w:p>
        </w:tc>
        <w:tc>
          <w:tcPr>
            <w:tcW w:w="954" w:type="pct"/>
            <w:tcBorders>
              <w:top w:val="single" w:sz="4" w:space="0" w:color="auto"/>
              <w:left w:val="single" w:sz="4" w:space="0" w:color="auto"/>
              <w:bottom w:val="single" w:sz="4" w:space="0" w:color="auto"/>
            </w:tcBorders>
            <w:vAlign w:val="top"/>
          </w:tcPr>
          <w:p w14:paraId="01AA1F64" w14:textId="377CB82F" w:rsidR="002B36C7" w:rsidRPr="005E36C8" w:rsidDel="00673D78" w:rsidRDefault="000B7AD7" w:rsidP="00576EF7">
            <w:pPr>
              <w:pStyle w:val="TablesHeadingGSCyan"/>
              <w:framePr w:hSpace="0" w:wrap="auto" w:vAnchor="margin" w:hAnchor="text" w:yAlign="inline"/>
              <w:spacing w:line="276" w:lineRule="auto"/>
              <w:rPr>
                <w:del w:id="3306" w:author="Anshika Gupta" w:date="2023-06-29T05:04:00Z"/>
                <w:caps w:val="0"/>
                <w:color w:val="4D4D4C"/>
                <w:sz w:val="20"/>
                <w:szCs w:val="20"/>
              </w:rPr>
            </w:pPr>
            <w:customXmlDelRangeStart w:id="3307" w:author="Anshika Gupta" w:date="2023-06-29T05:04:00Z"/>
            <w:sdt>
              <w:sdtPr>
                <w:rPr>
                  <w:caps w:val="0"/>
                  <w:sz w:val="20"/>
                  <w:szCs w:val="20"/>
                </w:rPr>
                <w:id w:val="409655636"/>
                <w14:checkbox>
                  <w14:checked w14:val="0"/>
                  <w14:checkedState w14:val="2612" w14:font="MS Gothic"/>
                  <w14:uncheckedState w14:val="2610" w14:font="MS Gothic"/>
                </w14:checkbox>
              </w:sdtPr>
              <w:sdtEndPr/>
              <w:sdtContent>
                <w:customXmlDelRangeEnd w:id="3307"/>
                <w:del w:id="330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309" w:author="Anshika Gupta" w:date="2023-06-29T05:04:00Z"/>
              </w:sdtContent>
            </w:sdt>
            <w:customXmlDelRangeEnd w:id="3309"/>
            <w:del w:id="3310" w:author="Anshika Gupta" w:date="2023-06-29T05:04:00Z">
              <w:r w:rsidR="002B36C7" w:rsidRPr="005E36C8" w:rsidDel="00673D78">
                <w:rPr>
                  <w:caps w:val="0"/>
                  <w:color w:val="4D4D4C"/>
                  <w:sz w:val="20"/>
                  <w:szCs w:val="20"/>
                </w:rPr>
                <w:delText xml:space="preserve"> YES</w:delText>
              </w:r>
            </w:del>
          </w:p>
          <w:p w14:paraId="7682EC6F" w14:textId="48ABF1EE" w:rsidR="002B36C7" w:rsidRPr="005E36C8" w:rsidDel="00673D78" w:rsidRDefault="000B7AD7" w:rsidP="00576EF7">
            <w:pPr>
              <w:rPr>
                <w:del w:id="3311" w:author="Anshika Gupta" w:date="2023-06-29T05:04:00Z"/>
              </w:rPr>
            </w:pPr>
            <w:customXmlDelRangeStart w:id="3312" w:author="Anshika Gupta" w:date="2023-06-29T05:04:00Z"/>
            <w:sdt>
              <w:sdtPr>
                <w:rPr>
                  <w:caps/>
                  <w:sz w:val="20"/>
                  <w:szCs w:val="20"/>
                </w:rPr>
                <w:id w:val="-510994428"/>
                <w14:checkbox>
                  <w14:checked w14:val="0"/>
                  <w14:checkedState w14:val="2612" w14:font="MS Gothic"/>
                  <w14:uncheckedState w14:val="2610" w14:font="MS Gothic"/>
                </w14:checkbox>
              </w:sdtPr>
              <w:sdtEndPr/>
              <w:sdtContent>
                <w:customXmlDelRangeEnd w:id="3312"/>
                <w:del w:id="3313" w:author="Anshika Gupta" w:date="2023-06-29T05:04:00Z">
                  <w:r w:rsidR="002B36C7" w:rsidRPr="005E36C8" w:rsidDel="00673D78">
                    <w:rPr>
                      <w:rFonts w:ascii="Segoe UI Symbol" w:hAnsi="Segoe UI Symbol" w:cs="Segoe UI Symbol"/>
                      <w:caps/>
                      <w:sz w:val="20"/>
                      <w:szCs w:val="20"/>
                    </w:rPr>
                    <w:delText>☐</w:delText>
                  </w:r>
                </w:del>
                <w:customXmlDelRangeStart w:id="3314" w:author="Anshika Gupta" w:date="2023-06-29T05:04:00Z"/>
              </w:sdtContent>
            </w:sdt>
            <w:customXmlDelRangeEnd w:id="3314"/>
            <w:del w:id="3315"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17B54581" w14:textId="6D4CD829" w:rsidR="002B36C7" w:rsidDel="00673D78" w:rsidRDefault="000B7AD7" w:rsidP="00576EF7">
            <w:pPr>
              <w:pStyle w:val="TablesHeadingGSCyan"/>
              <w:framePr w:hSpace="0" w:wrap="auto" w:vAnchor="margin" w:hAnchor="text" w:yAlign="inline"/>
              <w:spacing w:line="276" w:lineRule="auto"/>
              <w:rPr>
                <w:del w:id="3316" w:author="Anshika Gupta" w:date="2023-06-29T05:04:00Z"/>
                <w:caps w:val="0"/>
                <w:color w:val="4D4D4C"/>
                <w:sz w:val="20"/>
                <w:szCs w:val="20"/>
              </w:rPr>
            </w:pPr>
            <w:customXmlDelRangeStart w:id="3317" w:author="Anshika Gupta" w:date="2023-06-29T05:04:00Z"/>
            <w:sdt>
              <w:sdtPr>
                <w:rPr>
                  <w:caps w:val="0"/>
                  <w:sz w:val="20"/>
                  <w:szCs w:val="20"/>
                </w:rPr>
                <w:id w:val="2052338945"/>
                <w14:checkbox>
                  <w14:checked w14:val="0"/>
                  <w14:checkedState w14:val="2612" w14:font="MS Gothic"/>
                  <w14:uncheckedState w14:val="2610" w14:font="MS Gothic"/>
                </w14:checkbox>
              </w:sdtPr>
              <w:sdtEndPr/>
              <w:sdtContent>
                <w:customXmlDelRangeEnd w:id="3317"/>
                <w:del w:id="3318"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319" w:author="Anshika Gupta" w:date="2023-06-29T05:04:00Z"/>
              </w:sdtContent>
            </w:sdt>
            <w:customXmlDelRangeEnd w:id="3319"/>
            <w:del w:id="3320"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6D550078" w14:textId="4E0C114A" w:rsidTr="002B36C7">
        <w:trPr>
          <w:trHeight w:val="364"/>
          <w:del w:id="3321" w:author="Anshika Gupta" w:date="2023-06-29T05:04:00Z"/>
        </w:trPr>
        <w:tc>
          <w:tcPr>
            <w:tcW w:w="619" w:type="pct"/>
            <w:tcBorders>
              <w:top w:val="single" w:sz="4" w:space="0" w:color="auto"/>
              <w:bottom w:val="single" w:sz="4" w:space="0" w:color="auto"/>
              <w:right w:val="single" w:sz="4" w:space="0" w:color="auto"/>
            </w:tcBorders>
            <w:noWrap/>
            <w:vAlign w:val="top"/>
          </w:tcPr>
          <w:p w14:paraId="259DD458" w14:textId="71B5BCBA" w:rsidR="002B36C7" w:rsidRPr="004B14EE" w:rsidDel="00673D78" w:rsidRDefault="002B36C7" w:rsidP="00576EF7">
            <w:pPr>
              <w:pStyle w:val="TablesHeadingGSCyan"/>
              <w:framePr w:hSpace="0" w:wrap="auto" w:vAnchor="margin" w:hAnchor="text" w:yAlign="inline"/>
              <w:spacing w:line="276" w:lineRule="auto"/>
              <w:rPr>
                <w:del w:id="3322" w:author="Anshika Gupta" w:date="2023-06-29T05:04:00Z"/>
                <w:rStyle w:val="SmartLink1"/>
              </w:rPr>
            </w:pPr>
            <w:del w:id="3323" w:author="Anshika Gupta" w:date="2023-06-29T05:04:00Z">
              <w:r w:rsidRPr="004B14EE" w:rsidDel="00673D78">
                <w:rPr>
                  <w:rStyle w:val="SmartLink1"/>
                </w:rPr>
                <w:fldChar w:fldCharType="begin"/>
              </w:r>
              <w:r w:rsidRPr="004B14EE" w:rsidDel="00673D78">
                <w:rPr>
                  <w:rStyle w:val="SmartLink1"/>
                </w:rPr>
                <w:delInstrText xml:space="preserve"> REF _Ref136436483 \w \h </w:delInstrText>
              </w:r>
              <w:r w:rsidDel="00673D78">
                <w:rPr>
                  <w:rStyle w:val="SmartLink1"/>
                </w:rPr>
                <w:delInstrText xml:space="preserve"> \* MERGEFORMAT </w:delInstrText>
              </w:r>
              <w:r w:rsidRPr="004B14EE" w:rsidDel="00673D78">
                <w:rPr>
                  <w:rStyle w:val="SmartLink1"/>
                </w:rPr>
              </w:r>
              <w:r w:rsidRPr="004B14EE" w:rsidDel="00673D78">
                <w:rPr>
                  <w:rStyle w:val="SmartLink1"/>
                </w:rPr>
                <w:fldChar w:fldCharType="separate"/>
              </w:r>
              <w:r w:rsidRPr="004B14EE" w:rsidDel="00673D78">
                <w:rPr>
                  <w:rStyle w:val="SmartLink1"/>
                </w:rPr>
                <w:delText>P.9.9.9 |</w:delText>
              </w:r>
              <w:r w:rsidRPr="004B14EE" w:rsidDel="00673D78">
                <w:rPr>
                  <w:rStyle w:val="SmartLink1"/>
                </w:rPr>
                <w:fldChar w:fldCharType="end"/>
              </w:r>
              <w:r w:rsidRPr="004B14EE" w:rsidDel="00673D78">
                <w:rPr>
                  <w:rStyle w:val="SmartLink1"/>
                </w:rPr>
                <w:delText xml:space="preserve"> </w:delText>
              </w:r>
              <w:r w:rsidRPr="004B14EE" w:rsidDel="00673D78">
                <w:rPr>
                  <w:rStyle w:val="SmartLink1"/>
                </w:rPr>
                <w:fldChar w:fldCharType="begin"/>
              </w:r>
              <w:r w:rsidRPr="004B14EE" w:rsidDel="00673D78">
                <w:rPr>
                  <w:rStyle w:val="SmartLink1"/>
                </w:rPr>
                <w:delInstrText xml:space="preserve"> REF _Ref136436495 \w \h </w:delInstrText>
              </w:r>
              <w:r w:rsidDel="00673D78">
                <w:rPr>
                  <w:rStyle w:val="SmartLink1"/>
                </w:rPr>
                <w:delInstrText xml:space="preserve"> \* MERGEFORMAT </w:delInstrText>
              </w:r>
              <w:r w:rsidRPr="004B14EE" w:rsidDel="00673D78">
                <w:rPr>
                  <w:rStyle w:val="SmartLink1"/>
                </w:rPr>
              </w:r>
              <w:r w:rsidRPr="004B14EE" w:rsidDel="00673D78">
                <w:rPr>
                  <w:rStyle w:val="SmartLink1"/>
                </w:rPr>
                <w:fldChar w:fldCharType="separate"/>
              </w:r>
              <w:r w:rsidRPr="004B14EE" w:rsidDel="00673D78">
                <w:rPr>
                  <w:rStyle w:val="SmartLink1"/>
                </w:rPr>
                <w:delText>P.9.9.10 |</w:delText>
              </w:r>
              <w:r w:rsidRPr="004B14EE"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32E80591" w14:textId="78469C31" w:rsidR="002B36C7" w:rsidRPr="00A3549E" w:rsidDel="00673D78" w:rsidRDefault="002B36C7" w:rsidP="00576EF7">
            <w:pPr>
              <w:pStyle w:val="TablesHeadingGSCyan"/>
              <w:framePr w:hSpace="0" w:wrap="auto" w:vAnchor="margin" w:hAnchor="text" w:yAlign="inline"/>
              <w:rPr>
                <w:del w:id="3324" w:author="Anshika Gupta" w:date="2023-06-29T05:04:00Z"/>
                <w:caps w:val="0"/>
                <w:color w:val="4D4D4C"/>
                <w:sz w:val="20"/>
                <w:szCs w:val="20"/>
              </w:rPr>
            </w:pPr>
            <w:del w:id="3325" w:author="Anshika Gupta" w:date="2023-06-29T05:04:00Z">
              <w:r w:rsidRPr="00A3549E" w:rsidDel="00673D78">
                <w:rPr>
                  <w:caps w:val="0"/>
                  <w:color w:val="4D4D4C"/>
                  <w:sz w:val="20"/>
                  <w:szCs w:val="20"/>
                </w:rPr>
                <w:delText>primary production of living natural resources such as animal husbandry, aquaculture, and fisheries?</w:delText>
              </w:r>
            </w:del>
          </w:p>
          <w:p w14:paraId="0A2A5E1A" w14:textId="47E2EF79" w:rsidR="002B36C7" w:rsidRPr="00A3549E" w:rsidDel="00673D78" w:rsidRDefault="002B36C7" w:rsidP="00576EF7">
            <w:pPr>
              <w:pStyle w:val="TablesHeadingGSCyan"/>
              <w:framePr w:hSpace="0" w:wrap="auto" w:vAnchor="margin" w:hAnchor="text" w:yAlign="inline"/>
              <w:rPr>
                <w:del w:id="3326" w:author="Anshika Gupta" w:date="2023-06-29T05:04:00Z"/>
                <w:caps w:val="0"/>
                <w:color w:val="4D4D4C"/>
                <w:sz w:val="20"/>
                <w:szCs w:val="20"/>
              </w:rPr>
            </w:pPr>
          </w:p>
          <w:p w14:paraId="1668B76E" w14:textId="1B997BB7" w:rsidR="002B36C7" w:rsidRPr="006D1DD8" w:rsidDel="00673D78" w:rsidRDefault="002B36C7" w:rsidP="00576EF7">
            <w:pPr>
              <w:pStyle w:val="TablesHeadingGSCyan"/>
              <w:framePr w:hSpace="0" w:wrap="auto" w:vAnchor="margin" w:hAnchor="text" w:yAlign="inline"/>
              <w:rPr>
                <w:del w:id="3327" w:author="Anshika Gupta" w:date="2023-06-29T05:04:00Z"/>
                <w:caps w:val="0"/>
                <w:color w:val="4D4D4C"/>
                <w:sz w:val="20"/>
                <w:szCs w:val="20"/>
              </w:rPr>
            </w:pPr>
            <w:del w:id="3328" w:author="Anshika Gupta" w:date="2023-06-29T05:04:00Z">
              <w:r w:rsidRPr="00A3549E" w:rsidDel="00673D78">
                <w:rPr>
                  <w:caps w:val="0"/>
                  <w:color w:val="4D4D4C"/>
                  <w:sz w:val="20"/>
                  <w:szCs w:val="20"/>
                </w:rPr>
                <w:delText>If the answer is yes, implement industry-standard sustainable management practices</w:delText>
              </w:r>
              <w:r w:rsidDel="00673D78">
                <w:rPr>
                  <w:caps w:val="0"/>
                  <w:color w:val="4D4D4C"/>
                  <w:sz w:val="20"/>
                  <w:szCs w:val="20"/>
                </w:rPr>
                <w:delText xml:space="preserve"> in line with </w:delText>
              </w:r>
              <w:r w:rsidRPr="00452FFC" w:rsidDel="00673D78">
                <w:rPr>
                  <w:caps w:val="0"/>
                  <w:color w:val="4D4D4C"/>
                  <w:sz w:val="20"/>
                  <w:szCs w:val="20"/>
                </w:rPr>
                <w:delText xml:space="preserve">to one or more relevant and credible standards </w:delText>
              </w:r>
              <w:r w:rsidRPr="00A3549E" w:rsidDel="00673D78">
                <w:rPr>
                  <w:caps w:val="0"/>
                  <w:color w:val="4D4D4C"/>
                  <w:sz w:val="20"/>
                  <w:szCs w:val="20"/>
                </w:rPr>
                <w:delText>and utili</w:delText>
              </w:r>
              <w:r w:rsidR="0004797B" w:rsidDel="00673D78">
                <w:rPr>
                  <w:caps w:val="0"/>
                  <w:color w:val="4D4D4C"/>
                  <w:sz w:val="20"/>
                  <w:szCs w:val="20"/>
                </w:rPr>
                <w:delText>s</w:delText>
              </w:r>
              <w:r w:rsidRPr="00A3549E" w:rsidDel="00673D78">
                <w:rPr>
                  <w:caps w:val="0"/>
                  <w:color w:val="4D4D4C"/>
                  <w:sz w:val="20"/>
                  <w:szCs w:val="20"/>
                </w:rPr>
                <w:delText>e available technologies.</w:delText>
              </w:r>
            </w:del>
          </w:p>
        </w:tc>
        <w:tc>
          <w:tcPr>
            <w:tcW w:w="954" w:type="pct"/>
            <w:tcBorders>
              <w:top w:val="single" w:sz="4" w:space="0" w:color="auto"/>
              <w:left w:val="single" w:sz="4" w:space="0" w:color="auto"/>
              <w:bottom w:val="single" w:sz="4" w:space="0" w:color="auto"/>
            </w:tcBorders>
            <w:vAlign w:val="top"/>
          </w:tcPr>
          <w:p w14:paraId="4A51C257" w14:textId="58D1C802" w:rsidR="002B36C7" w:rsidRPr="005E36C8" w:rsidDel="00673D78" w:rsidRDefault="000B7AD7" w:rsidP="00576EF7">
            <w:pPr>
              <w:pStyle w:val="TablesHeadingGSCyan"/>
              <w:framePr w:hSpace="0" w:wrap="auto" w:vAnchor="margin" w:hAnchor="text" w:yAlign="inline"/>
              <w:spacing w:line="276" w:lineRule="auto"/>
              <w:rPr>
                <w:del w:id="3329" w:author="Anshika Gupta" w:date="2023-06-29T05:04:00Z"/>
                <w:caps w:val="0"/>
                <w:color w:val="4D4D4C"/>
                <w:sz w:val="20"/>
                <w:szCs w:val="20"/>
              </w:rPr>
            </w:pPr>
            <w:customXmlDelRangeStart w:id="3330" w:author="Anshika Gupta" w:date="2023-06-29T05:04:00Z"/>
            <w:sdt>
              <w:sdtPr>
                <w:rPr>
                  <w:caps w:val="0"/>
                  <w:sz w:val="20"/>
                  <w:szCs w:val="20"/>
                </w:rPr>
                <w:id w:val="-1517917527"/>
                <w14:checkbox>
                  <w14:checked w14:val="0"/>
                  <w14:checkedState w14:val="2612" w14:font="MS Gothic"/>
                  <w14:uncheckedState w14:val="2610" w14:font="MS Gothic"/>
                </w14:checkbox>
              </w:sdtPr>
              <w:sdtEndPr/>
              <w:sdtContent>
                <w:customXmlDelRangeEnd w:id="3330"/>
                <w:del w:id="333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332" w:author="Anshika Gupta" w:date="2023-06-29T05:04:00Z"/>
              </w:sdtContent>
            </w:sdt>
            <w:customXmlDelRangeEnd w:id="3332"/>
            <w:del w:id="3333" w:author="Anshika Gupta" w:date="2023-06-29T05:04:00Z">
              <w:r w:rsidR="002B36C7" w:rsidRPr="005E36C8" w:rsidDel="00673D78">
                <w:rPr>
                  <w:caps w:val="0"/>
                  <w:color w:val="4D4D4C"/>
                  <w:sz w:val="20"/>
                  <w:szCs w:val="20"/>
                </w:rPr>
                <w:delText xml:space="preserve"> YES</w:delText>
              </w:r>
            </w:del>
          </w:p>
          <w:p w14:paraId="3D99531B" w14:textId="09D80C9E" w:rsidR="002B36C7" w:rsidRPr="005E36C8" w:rsidDel="00673D78" w:rsidRDefault="000B7AD7" w:rsidP="00576EF7">
            <w:pPr>
              <w:rPr>
                <w:del w:id="3334" w:author="Anshika Gupta" w:date="2023-06-29T05:04:00Z"/>
              </w:rPr>
            </w:pPr>
            <w:customXmlDelRangeStart w:id="3335" w:author="Anshika Gupta" w:date="2023-06-29T05:04:00Z"/>
            <w:sdt>
              <w:sdtPr>
                <w:rPr>
                  <w:caps/>
                  <w:sz w:val="20"/>
                  <w:szCs w:val="20"/>
                </w:rPr>
                <w:id w:val="1081405969"/>
                <w14:checkbox>
                  <w14:checked w14:val="0"/>
                  <w14:checkedState w14:val="2612" w14:font="MS Gothic"/>
                  <w14:uncheckedState w14:val="2610" w14:font="MS Gothic"/>
                </w14:checkbox>
              </w:sdtPr>
              <w:sdtEndPr/>
              <w:sdtContent>
                <w:customXmlDelRangeEnd w:id="3335"/>
                <w:del w:id="3336" w:author="Anshika Gupta" w:date="2023-06-29T05:04:00Z">
                  <w:r w:rsidR="002B36C7" w:rsidRPr="005E36C8" w:rsidDel="00673D78">
                    <w:rPr>
                      <w:rFonts w:ascii="Segoe UI Symbol" w:hAnsi="Segoe UI Symbol" w:cs="Segoe UI Symbol"/>
                      <w:caps/>
                      <w:sz w:val="20"/>
                      <w:szCs w:val="20"/>
                    </w:rPr>
                    <w:delText>☐</w:delText>
                  </w:r>
                </w:del>
                <w:customXmlDelRangeStart w:id="3337" w:author="Anshika Gupta" w:date="2023-06-29T05:04:00Z"/>
              </w:sdtContent>
            </w:sdt>
            <w:customXmlDelRangeEnd w:id="3337"/>
            <w:del w:id="3338" w:author="Anshika Gupta" w:date="2023-06-29T05:04:00Z">
              <w:r w:rsidR="002B36C7" w:rsidRPr="005E36C8" w:rsidDel="00673D78">
                <w:rPr>
                  <w:caps/>
                  <w:sz w:val="20"/>
                  <w:szCs w:val="20"/>
                </w:rPr>
                <w:delText xml:space="preserve"> </w:delText>
              </w:r>
              <w:r w:rsidR="002B36C7" w:rsidDel="00673D78">
                <w:rPr>
                  <w:caps/>
                  <w:sz w:val="20"/>
                  <w:szCs w:val="20"/>
                </w:rPr>
                <w:delText>No</w:delText>
              </w:r>
            </w:del>
          </w:p>
          <w:p w14:paraId="3E1601EF" w14:textId="15328459" w:rsidR="002B36C7" w:rsidDel="00673D78" w:rsidRDefault="000B7AD7" w:rsidP="00576EF7">
            <w:pPr>
              <w:pStyle w:val="TablesHeadingGSCyan"/>
              <w:framePr w:hSpace="0" w:wrap="auto" w:vAnchor="margin" w:hAnchor="text" w:yAlign="inline"/>
              <w:spacing w:line="276" w:lineRule="auto"/>
              <w:rPr>
                <w:del w:id="3339" w:author="Anshika Gupta" w:date="2023-06-29T05:04:00Z"/>
                <w:caps w:val="0"/>
                <w:color w:val="4D4D4C"/>
                <w:sz w:val="20"/>
                <w:szCs w:val="20"/>
              </w:rPr>
            </w:pPr>
            <w:customXmlDelRangeStart w:id="3340" w:author="Anshika Gupta" w:date="2023-06-29T05:04:00Z"/>
            <w:sdt>
              <w:sdtPr>
                <w:rPr>
                  <w:caps w:val="0"/>
                  <w:sz w:val="20"/>
                  <w:szCs w:val="20"/>
                </w:rPr>
                <w:id w:val="-442312764"/>
                <w14:checkbox>
                  <w14:checked w14:val="0"/>
                  <w14:checkedState w14:val="2612" w14:font="MS Gothic"/>
                  <w14:uncheckedState w14:val="2610" w14:font="MS Gothic"/>
                </w14:checkbox>
              </w:sdtPr>
              <w:sdtEndPr/>
              <w:sdtContent>
                <w:customXmlDelRangeEnd w:id="3340"/>
                <w:del w:id="3341"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342" w:author="Anshika Gupta" w:date="2023-06-29T05:04:00Z"/>
              </w:sdtContent>
            </w:sdt>
            <w:customXmlDelRangeEnd w:id="3342"/>
            <w:del w:id="3343"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23AE5E00" w14:textId="0667E565" w:rsidTr="002B36C7">
        <w:trPr>
          <w:trHeight w:val="364"/>
          <w:del w:id="3344" w:author="Anshika Gupta" w:date="2023-06-29T05:04:00Z"/>
        </w:trPr>
        <w:tc>
          <w:tcPr>
            <w:tcW w:w="5000" w:type="pct"/>
            <w:gridSpan w:val="3"/>
            <w:tcBorders>
              <w:top w:val="single" w:sz="4" w:space="0" w:color="auto"/>
              <w:bottom w:val="single" w:sz="4" w:space="0" w:color="auto"/>
            </w:tcBorders>
            <w:noWrap/>
            <w:vAlign w:val="top"/>
          </w:tcPr>
          <w:p w14:paraId="70FFE2D8" w14:textId="6FF789A1" w:rsidR="002B36C7" w:rsidDel="00673D78" w:rsidRDefault="002B36C7" w:rsidP="00576EF7">
            <w:pPr>
              <w:pStyle w:val="TablesHeadingGSCyan"/>
              <w:framePr w:hSpace="0" w:wrap="auto" w:vAnchor="margin" w:hAnchor="text" w:yAlign="inline"/>
              <w:spacing w:line="276" w:lineRule="auto"/>
              <w:rPr>
                <w:del w:id="3345" w:author="Anshika Gupta" w:date="2023-06-29T05:04:00Z"/>
                <w:caps w:val="0"/>
                <w:color w:val="4D4D4C"/>
                <w:sz w:val="20"/>
                <w:szCs w:val="20"/>
              </w:rPr>
            </w:pPr>
            <w:del w:id="3346" w:author="Anshika Gupta" w:date="2023-06-29T05:04:00Z">
              <w:r w:rsidRPr="00FB2690" w:rsidDel="00673D78">
                <w:rPr>
                  <w:caps w:val="0"/>
                  <w:sz w:val="20"/>
                  <w:szCs w:val="22"/>
                </w:rPr>
                <w:delText xml:space="preserve">If the answer is "yes" or "potentially" to </w:delText>
              </w:r>
              <w:r w:rsidDel="00673D78">
                <w:rPr>
                  <w:caps w:val="0"/>
                  <w:sz w:val="20"/>
                  <w:szCs w:val="22"/>
                </w:rPr>
                <w:delText xml:space="preserve">any of </w:delText>
              </w:r>
              <w:r w:rsidRPr="00FB2690" w:rsidDel="00673D78">
                <w:rPr>
                  <w:caps w:val="0"/>
                  <w:sz w:val="20"/>
                  <w:szCs w:val="22"/>
                </w:rPr>
                <w:delText>the above question, please provide a brief description of the project situation below. Also, provide justification and/or evidence as necessary to demonstrate compliance with applicable requirements.</w:delText>
              </w:r>
            </w:del>
          </w:p>
        </w:tc>
      </w:tr>
      <w:tr w:rsidR="002B36C7" w:rsidRPr="005E36C8" w:rsidDel="00673D78" w14:paraId="34C6D8D1" w14:textId="1F9F2924" w:rsidTr="002B36C7">
        <w:trPr>
          <w:trHeight w:val="364"/>
          <w:del w:id="3347"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7358DE45" w14:textId="5AD80990" w:rsidR="002B36C7" w:rsidDel="00673D78" w:rsidRDefault="002B36C7" w:rsidP="00576EF7">
            <w:pPr>
              <w:pStyle w:val="TablesHeadingGSCyan"/>
              <w:framePr w:hSpace="0" w:wrap="auto" w:vAnchor="margin" w:hAnchor="text" w:yAlign="inline"/>
              <w:spacing w:line="276" w:lineRule="auto"/>
              <w:rPr>
                <w:del w:id="3348" w:author="Anshika Gupta" w:date="2023-06-29T05:04:00Z"/>
                <w:caps w:val="0"/>
                <w:color w:val="4D4D4C"/>
                <w:sz w:val="20"/>
                <w:szCs w:val="20"/>
              </w:rPr>
            </w:pPr>
          </w:p>
          <w:p w14:paraId="3353E6B7" w14:textId="2CF3CA28" w:rsidR="002B36C7" w:rsidRPr="00773890" w:rsidDel="00673D78" w:rsidRDefault="002B36C7" w:rsidP="00576EF7">
            <w:pPr>
              <w:rPr>
                <w:del w:id="3349" w:author="Anshika Gupta" w:date="2023-06-29T05:04:00Z"/>
              </w:rPr>
            </w:pPr>
          </w:p>
        </w:tc>
      </w:tr>
      <w:tr w:rsidR="002B36C7" w:rsidRPr="000825D8" w:rsidDel="00673D78" w14:paraId="6C609CB2" w14:textId="1B42BC5F" w:rsidTr="002B36C7">
        <w:trPr>
          <w:trHeight w:val="364"/>
          <w:del w:id="3350" w:author="Anshika Gupta" w:date="2023-06-29T05:04:00Z"/>
        </w:trPr>
        <w:tc>
          <w:tcPr>
            <w:tcW w:w="5000" w:type="pct"/>
            <w:gridSpan w:val="3"/>
            <w:tcBorders>
              <w:top w:val="single" w:sz="4" w:space="0" w:color="auto"/>
              <w:bottom w:val="single" w:sz="4" w:space="0" w:color="auto"/>
            </w:tcBorders>
            <w:noWrap/>
            <w:vAlign w:val="top"/>
          </w:tcPr>
          <w:p w14:paraId="4B7897B3" w14:textId="005A1776" w:rsidR="002B36C7" w:rsidRPr="000825D8" w:rsidDel="00673D78" w:rsidRDefault="002B36C7" w:rsidP="00576EF7">
            <w:pPr>
              <w:pStyle w:val="TablesHeadingGSCyan"/>
              <w:framePr w:hSpace="0" w:wrap="auto" w:vAnchor="margin" w:hAnchor="text" w:yAlign="inline"/>
              <w:spacing w:line="276" w:lineRule="auto"/>
              <w:rPr>
                <w:del w:id="3351" w:author="Anshika Gupta" w:date="2023-06-29T05:04:00Z"/>
                <w:i/>
                <w:iCs/>
                <w:caps w:val="0"/>
                <w:color w:val="4D4D4C"/>
                <w:sz w:val="20"/>
                <w:szCs w:val="20"/>
              </w:rPr>
            </w:pPr>
            <w:del w:id="3352" w:author="Anshika Gupta" w:date="2023-06-29T05:04:00Z">
              <w:r w:rsidRPr="00E36AE4" w:rsidDel="00673D78">
                <w:rPr>
                  <w:rStyle w:val="SmartLink1"/>
                </w:rPr>
                <w:fldChar w:fldCharType="begin"/>
              </w:r>
              <w:r w:rsidRPr="00E36AE4" w:rsidDel="00673D78">
                <w:rPr>
                  <w:rStyle w:val="SmartLink1"/>
                </w:rPr>
                <w:delInstrText xml:space="preserve"> REF _Ref136437260 \w \h </w:delInstrText>
              </w:r>
              <w:r w:rsidDel="00673D78">
                <w:rPr>
                  <w:rStyle w:val="SmartLink1"/>
                </w:rPr>
                <w:delInstrText xml:space="preserve"> \* MERGEFORMAT </w:delInstrText>
              </w:r>
              <w:r w:rsidRPr="00E36AE4" w:rsidDel="00673D78">
                <w:rPr>
                  <w:rStyle w:val="SmartLink1"/>
                </w:rPr>
              </w:r>
              <w:r w:rsidRPr="00E36AE4" w:rsidDel="00673D78">
                <w:rPr>
                  <w:rStyle w:val="SmartLink1"/>
                </w:rPr>
                <w:fldChar w:fldCharType="separate"/>
              </w:r>
              <w:r w:rsidRPr="00E36AE4" w:rsidDel="00673D78">
                <w:rPr>
                  <w:rStyle w:val="SmartLink1"/>
                </w:rPr>
                <w:delText>P.9.10 |</w:delText>
              </w:r>
              <w:r w:rsidRPr="00E36AE4" w:rsidDel="00673D78">
                <w:rPr>
                  <w:rStyle w:val="SmartLink1"/>
                </w:rPr>
                <w:fldChar w:fldCharType="end"/>
              </w:r>
              <w:r w:rsidRPr="00E36AE4" w:rsidDel="00673D78">
                <w:rPr>
                  <w:rStyle w:val="SmartLink1"/>
                </w:rPr>
                <w:fldChar w:fldCharType="begin"/>
              </w:r>
              <w:r w:rsidRPr="00E36AE4" w:rsidDel="00673D78">
                <w:rPr>
                  <w:rStyle w:val="SmartLink1"/>
                </w:rPr>
                <w:delInstrText xml:space="preserve"> REF _Ref136437275 \h </w:delInstrText>
              </w:r>
              <w:r w:rsidDel="00673D78">
                <w:rPr>
                  <w:rStyle w:val="SmartLink1"/>
                </w:rPr>
                <w:delInstrText xml:space="preserve"> \* MERGEFORMAT </w:delInstrText>
              </w:r>
              <w:r w:rsidRPr="00E36AE4" w:rsidDel="00673D78">
                <w:rPr>
                  <w:rStyle w:val="SmartLink1"/>
                </w:rPr>
              </w:r>
              <w:r w:rsidRPr="00E36AE4" w:rsidDel="00673D78">
                <w:rPr>
                  <w:rStyle w:val="SmartLink1"/>
                </w:rPr>
                <w:fldChar w:fldCharType="separate"/>
              </w:r>
              <w:r w:rsidRPr="00E36AE4" w:rsidDel="00673D78">
                <w:rPr>
                  <w:rStyle w:val="SmartLink1"/>
                </w:rPr>
                <w:delText>High Conservation Value Areas and Critical Habitats</w:delText>
              </w:r>
              <w:r w:rsidRPr="00E36AE4" w:rsidDel="00673D78">
                <w:rPr>
                  <w:rStyle w:val="SmartLink1"/>
                </w:rPr>
                <w:fldChar w:fldCharType="end"/>
              </w:r>
            </w:del>
          </w:p>
        </w:tc>
      </w:tr>
      <w:tr w:rsidR="002B36C7" w:rsidRPr="000825D8" w:rsidDel="00673D78" w14:paraId="6C716D84" w14:textId="0F78753D" w:rsidTr="002B36C7">
        <w:trPr>
          <w:trHeight w:val="364"/>
          <w:del w:id="3353" w:author="Anshika Gupta" w:date="2023-06-29T05:04:00Z"/>
        </w:trPr>
        <w:tc>
          <w:tcPr>
            <w:tcW w:w="619" w:type="pct"/>
            <w:tcBorders>
              <w:top w:val="single" w:sz="4" w:space="0" w:color="auto"/>
              <w:bottom w:val="single" w:sz="4" w:space="0" w:color="auto"/>
              <w:right w:val="single" w:sz="4" w:space="0" w:color="auto"/>
            </w:tcBorders>
            <w:noWrap/>
            <w:vAlign w:val="top"/>
          </w:tcPr>
          <w:p w14:paraId="51683D5E" w14:textId="71368B0D" w:rsidR="002B36C7" w:rsidRPr="0080675F" w:rsidDel="00673D78" w:rsidRDefault="002B36C7" w:rsidP="00576EF7">
            <w:pPr>
              <w:pStyle w:val="TablesHeadingGSCyan"/>
              <w:framePr w:hSpace="0" w:wrap="auto" w:vAnchor="margin" w:hAnchor="text" w:yAlign="inline"/>
              <w:spacing w:line="276" w:lineRule="auto"/>
              <w:rPr>
                <w:del w:id="3354" w:author="Anshika Gupta" w:date="2023-06-29T05:04:00Z"/>
                <w:rStyle w:val="SmartLink1"/>
                <w:szCs w:val="22"/>
              </w:rPr>
            </w:pPr>
            <w:del w:id="3355" w:author="Anshika Gupta" w:date="2023-06-29T05:04:00Z">
              <w:r w:rsidRPr="0080675F" w:rsidDel="00673D78">
                <w:rPr>
                  <w:rStyle w:val="SmartLink1"/>
                  <w:szCs w:val="22"/>
                </w:rPr>
                <w:fldChar w:fldCharType="begin"/>
              </w:r>
              <w:r w:rsidRPr="0080675F" w:rsidDel="00673D78">
                <w:rPr>
                  <w:rStyle w:val="SmartLink1"/>
                  <w:szCs w:val="22"/>
                </w:rPr>
                <w:delInstrText xml:space="preserve"> REF _Ref136438206 \w \h </w:delInstrText>
              </w:r>
              <w:r w:rsidDel="00673D78">
                <w:rPr>
                  <w:rStyle w:val="SmartLink1"/>
                  <w:szCs w:val="22"/>
                </w:rPr>
                <w:delInstrText xml:space="preserve"> \* MERGEFORMAT </w:delInstrText>
              </w:r>
              <w:r w:rsidRPr="0080675F" w:rsidDel="00673D78">
                <w:rPr>
                  <w:rStyle w:val="SmartLink1"/>
                  <w:szCs w:val="22"/>
                </w:rPr>
              </w:r>
              <w:r w:rsidRPr="0080675F" w:rsidDel="00673D78">
                <w:rPr>
                  <w:rStyle w:val="SmartLink1"/>
                  <w:szCs w:val="22"/>
                </w:rPr>
                <w:fldChar w:fldCharType="separate"/>
              </w:r>
              <w:r w:rsidRPr="0080675F" w:rsidDel="00673D78">
                <w:rPr>
                  <w:rStyle w:val="SmartLink1"/>
                  <w:szCs w:val="22"/>
                </w:rPr>
                <w:delText>P.9.10.1 |</w:delText>
              </w:r>
              <w:r w:rsidRPr="0080675F"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27071DC9" w14:textId="010E501D" w:rsidR="002B36C7" w:rsidRPr="00B110FE" w:rsidDel="00673D78" w:rsidRDefault="002B36C7" w:rsidP="00576EF7">
            <w:pPr>
              <w:pStyle w:val="TablesHeadingGSCyan"/>
              <w:framePr w:hSpace="0" w:wrap="auto" w:vAnchor="margin" w:hAnchor="text" w:yAlign="inline"/>
              <w:rPr>
                <w:del w:id="3356" w:author="Anshika Gupta" w:date="2023-06-29T05:04:00Z"/>
                <w:caps w:val="0"/>
                <w:color w:val="4D4D4C"/>
                <w:sz w:val="20"/>
                <w:szCs w:val="20"/>
              </w:rPr>
            </w:pPr>
            <w:del w:id="3357" w:author="Anshika Gupta" w:date="2023-06-29T05:04:00Z">
              <w:r w:rsidRPr="00B110FE" w:rsidDel="00673D78">
                <w:rPr>
                  <w:caps w:val="0"/>
                  <w:color w:val="4D4D4C"/>
                  <w:sz w:val="20"/>
                  <w:szCs w:val="20"/>
                </w:rPr>
                <w:delText>Does the project have the risk of negatively impacting HCV areas and/or critical habitats?</w:delText>
              </w:r>
            </w:del>
          </w:p>
        </w:tc>
        <w:tc>
          <w:tcPr>
            <w:tcW w:w="954" w:type="pct"/>
            <w:tcBorders>
              <w:top w:val="single" w:sz="4" w:space="0" w:color="auto"/>
              <w:left w:val="single" w:sz="4" w:space="0" w:color="auto"/>
              <w:bottom w:val="single" w:sz="4" w:space="0" w:color="auto"/>
            </w:tcBorders>
          </w:tcPr>
          <w:p w14:paraId="570E6B4E" w14:textId="125E94BF" w:rsidR="002B36C7" w:rsidRPr="00E54FDB" w:rsidDel="00673D78" w:rsidRDefault="002B36C7" w:rsidP="00576EF7">
            <w:pPr>
              <w:pStyle w:val="TablesHeadingGSCyan"/>
              <w:framePr w:hSpace="0" w:wrap="auto" w:vAnchor="margin" w:hAnchor="text" w:yAlign="inline"/>
              <w:rPr>
                <w:del w:id="3358" w:author="Anshika Gupta" w:date="2023-06-29T05:04:00Z"/>
                <w:caps w:val="0"/>
                <w:color w:val="4D4D4C"/>
                <w:sz w:val="20"/>
                <w:szCs w:val="20"/>
              </w:rPr>
            </w:pPr>
            <w:del w:id="3359"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5F376D85" w14:textId="3C1F1514" w:rsidR="002B36C7" w:rsidRPr="00E36AE4" w:rsidDel="00673D78" w:rsidRDefault="002B36C7" w:rsidP="00576EF7">
            <w:pPr>
              <w:pStyle w:val="TablesHeadingGSCyan"/>
              <w:framePr w:hSpace="0" w:wrap="auto" w:vAnchor="margin" w:hAnchor="text" w:yAlign="inline"/>
              <w:spacing w:line="276" w:lineRule="auto"/>
              <w:rPr>
                <w:del w:id="3360" w:author="Anshika Gupta" w:date="2023-06-29T05:04:00Z"/>
                <w:rStyle w:val="SmartLink1"/>
              </w:rPr>
            </w:pPr>
            <w:del w:id="3361"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6411B6CD" w14:textId="35F56C63" w:rsidTr="002B36C7">
        <w:trPr>
          <w:trHeight w:val="364"/>
          <w:del w:id="3362" w:author="Anshika Gupta" w:date="2023-06-29T05:04:00Z"/>
        </w:trPr>
        <w:tc>
          <w:tcPr>
            <w:tcW w:w="619" w:type="pct"/>
            <w:tcBorders>
              <w:top w:val="single" w:sz="4" w:space="0" w:color="auto"/>
              <w:bottom w:val="single" w:sz="4" w:space="0" w:color="auto"/>
              <w:right w:val="single" w:sz="4" w:space="0" w:color="auto"/>
            </w:tcBorders>
            <w:noWrap/>
            <w:vAlign w:val="top"/>
          </w:tcPr>
          <w:p w14:paraId="568357DD" w14:textId="58A2FE8B" w:rsidR="002B36C7" w:rsidRPr="0080675F" w:rsidDel="00673D78" w:rsidRDefault="002B36C7" w:rsidP="00576EF7">
            <w:pPr>
              <w:pStyle w:val="TablesHeadingGSCyan"/>
              <w:framePr w:hSpace="0" w:wrap="auto" w:vAnchor="margin" w:hAnchor="text" w:yAlign="inline"/>
              <w:spacing w:line="276" w:lineRule="auto"/>
              <w:rPr>
                <w:del w:id="3363" w:author="Anshika Gupta" w:date="2023-06-29T05:04:00Z"/>
                <w:rStyle w:val="SmartLink1"/>
                <w:szCs w:val="22"/>
              </w:rPr>
            </w:pPr>
            <w:del w:id="3364" w:author="Anshika Gupta" w:date="2023-06-29T05:04:00Z">
              <w:r w:rsidRPr="0080675F" w:rsidDel="00673D78">
                <w:rPr>
                  <w:rStyle w:val="SmartLink1"/>
                  <w:szCs w:val="22"/>
                </w:rPr>
                <w:fldChar w:fldCharType="begin"/>
              </w:r>
              <w:r w:rsidRPr="0080675F" w:rsidDel="00673D78">
                <w:rPr>
                  <w:rStyle w:val="SmartLink1"/>
                  <w:szCs w:val="22"/>
                </w:rPr>
                <w:delInstrText xml:space="preserve"> REF _Ref136438217 \w \h </w:delInstrText>
              </w:r>
              <w:r w:rsidDel="00673D78">
                <w:rPr>
                  <w:rStyle w:val="SmartLink1"/>
                  <w:szCs w:val="22"/>
                </w:rPr>
                <w:delInstrText xml:space="preserve"> \* MERGEFORMAT </w:delInstrText>
              </w:r>
              <w:r w:rsidRPr="0080675F" w:rsidDel="00673D78">
                <w:rPr>
                  <w:rStyle w:val="SmartLink1"/>
                  <w:szCs w:val="22"/>
                </w:rPr>
              </w:r>
              <w:r w:rsidRPr="0080675F" w:rsidDel="00673D78">
                <w:rPr>
                  <w:rStyle w:val="SmartLink1"/>
                  <w:szCs w:val="22"/>
                </w:rPr>
                <w:fldChar w:fldCharType="separate"/>
              </w:r>
              <w:r w:rsidRPr="0080675F" w:rsidDel="00673D78">
                <w:rPr>
                  <w:rStyle w:val="SmartLink1"/>
                  <w:szCs w:val="22"/>
                </w:rPr>
                <w:delText>P.9.10.2 |</w:delText>
              </w:r>
              <w:r w:rsidRPr="0080675F" w:rsidDel="00673D78">
                <w:rPr>
                  <w:rStyle w:val="SmartLink1"/>
                  <w:szCs w:val="22"/>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07CE9D51" w14:textId="39D6E4A2" w:rsidR="002B36C7" w:rsidRPr="00B110FE" w:rsidDel="00673D78" w:rsidRDefault="002B36C7" w:rsidP="00576EF7">
            <w:pPr>
              <w:pStyle w:val="TablesHeadingGSCyan"/>
              <w:framePr w:hSpace="0" w:wrap="auto" w:vAnchor="margin" w:hAnchor="text" w:yAlign="inline"/>
              <w:rPr>
                <w:del w:id="3365" w:author="Anshika Gupta" w:date="2023-06-29T05:04:00Z"/>
                <w:caps w:val="0"/>
                <w:color w:val="4D4D4C"/>
                <w:sz w:val="20"/>
                <w:szCs w:val="20"/>
              </w:rPr>
            </w:pPr>
            <w:del w:id="3366" w:author="Anshika Gupta" w:date="2023-06-29T05:04:00Z">
              <w:r w:rsidRPr="00B110FE" w:rsidDel="00673D78">
                <w:rPr>
                  <w:caps w:val="0"/>
                  <w:color w:val="4D4D4C"/>
                  <w:sz w:val="20"/>
                  <w:szCs w:val="20"/>
                </w:rPr>
                <w:delText>Does the project in the project area or area of downstream impacts have risks to the following: native tree patches, individual native trees, freshwater resources (including rivers, lakes, swamps, temporary water bodies, and wells), habitats of rare, threatened, and endangered species, and biodiversity-enhancing areas?</w:delText>
              </w:r>
            </w:del>
          </w:p>
        </w:tc>
        <w:tc>
          <w:tcPr>
            <w:tcW w:w="954" w:type="pct"/>
            <w:tcBorders>
              <w:top w:val="single" w:sz="4" w:space="0" w:color="auto"/>
              <w:left w:val="single" w:sz="4" w:space="0" w:color="auto"/>
              <w:bottom w:val="single" w:sz="4" w:space="0" w:color="auto"/>
            </w:tcBorders>
          </w:tcPr>
          <w:p w14:paraId="1C75F2B6" w14:textId="06F76EFD" w:rsidR="002B36C7" w:rsidRPr="00E54FDB" w:rsidDel="00673D78" w:rsidRDefault="002B36C7" w:rsidP="00576EF7">
            <w:pPr>
              <w:pStyle w:val="TablesHeadingGSCyan"/>
              <w:framePr w:hSpace="0" w:wrap="auto" w:vAnchor="margin" w:hAnchor="text" w:yAlign="inline"/>
              <w:rPr>
                <w:del w:id="3367" w:author="Anshika Gupta" w:date="2023-06-29T05:04:00Z"/>
                <w:caps w:val="0"/>
                <w:color w:val="4D4D4C"/>
                <w:sz w:val="20"/>
                <w:szCs w:val="20"/>
              </w:rPr>
            </w:pPr>
            <w:del w:id="3368"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YES</w:delText>
              </w:r>
            </w:del>
          </w:p>
          <w:p w14:paraId="73ECF220" w14:textId="3AF07641" w:rsidR="002B36C7" w:rsidRPr="00E36AE4" w:rsidDel="00673D78" w:rsidRDefault="002B36C7" w:rsidP="00576EF7">
            <w:pPr>
              <w:pStyle w:val="TablesHeadingGSCyan"/>
              <w:framePr w:hSpace="0" w:wrap="auto" w:vAnchor="margin" w:hAnchor="text" w:yAlign="inline"/>
              <w:spacing w:line="276" w:lineRule="auto"/>
              <w:rPr>
                <w:del w:id="3369" w:author="Anshika Gupta" w:date="2023-06-29T05:04:00Z"/>
                <w:rStyle w:val="SmartLink1"/>
              </w:rPr>
            </w:pPr>
            <w:del w:id="3370" w:author="Anshika Gupta" w:date="2023-06-29T05:04:00Z">
              <w:r w:rsidRPr="00E54FDB" w:rsidDel="00673D78">
                <w:rPr>
                  <w:rFonts w:ascii="Segoe UI Symbol" w:hAnsi="Segoe UI Symbol" w:cs="Segoe UI Symbol"/>
                  <w:caps w:val="0"/>
                  <w:color w:val="4D4D4C"/>
                  <w:sz w:val="20"/>
                  <w:szCs w:val="20"/>
                </w:rPr>
                <w:delText>☐</w:delText>
              </w:r>
              <w:r w:rsidRPr="00E54FDB" w:rsidDel="00673D78">
                <w:rPr>
                  <w:caps w:val="0"/>
                  <w:color w:val="4D4D4C"/>
                  <w:sz w:val="20"/>
                  <w:szCs w:val="20"/>
                </w:rPr>
                <w:delText xml:space="preserve"> NO</w:delText>
              </w:r>
            </w:del>
          </w:p>
        </w:tc>
      </w:tr>
      <w:tr w:rsidR="002B36C7" w:rsidRPr="000825D8" w:rsidDel="00673D78" w14:paraId="61B934E7" w14:textId="2A4379BA" w:rsidTr="002B36C7">
        <w:trPr>
          <w:trHeight w:val="364"/>
          <w:del w:id="3371" w:author="Anshika Gupta" w:date="2023-06-29T05:04:00Z"/>
        </w:trPr>
        <w:tc>
          <w:tcPr>
            <w:tcW w:w="5000" w:type="pct"/>
            <w:gridSpan w:val="3"/>
            <w:tcBorders>
              <w:top w:val="single" w:sz="4" w:space="0" w:color="auto"/>
              <w:bottom w:val="single" w:sz="4" w:space="0" w:color="auto"/>
            </w:tcBorders>
            <w:noWrap/>
            <w:vAlign w:val="top"/>
          </w:tcPr>
          <w:p w14:paraId="169EB602" w14:textId="1E6881AD" w:rsidR="002B36C7" w:rsidRPr="00E36AE4" w:rsidDel="00673D78" w:rsidRDefault="002B36C7" w:rsidP="00576EF7">
            <w:pPr>
              <w:pStyle w:val="TablesHeadingGSCyan"/>
              <w:framePr w:hSpace="0" w:wrap="auto" w:vAnchor="margin" w:hAnchor="text" w:yAlign="inline"/>
              <w:spacing w:line="276" w:lineRule="auto"/>
              <w:rPr>
                <w:del w:id="3372" w:author="Anshika Gupta" w:date="2023-06-29T05:04:00Z"/>
                <w:rStyle w:val="SmartLink1"/>
              </w:rPr>
            </w:pPr>
            <w:del w:id="3373"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Del="00673D78">
                <w:rPr>
                  <w:caps w:val="0"/>
                  <w:sz w:val="20"/>
                  <w:szCs w:val="22"/>
                </w:rPr>
                <w:delText xml:space="preserve">any of the </w:delText>
              </w:r>
              <w:r w:rsidRPr="00770304" w:rsidDel="00673D78">
                <w:rPr>
                  <w:caps w:val="0"/>
                  <w:sz w:val="20"/>
                  <w:szCs w:val="22"/>
                </w:rPr>
                <w:delText>question</w:delText>
              </w:r>
              <w:r w:rsidDel="00673D78">
                <w:rPr>
                  <w:caps w:val="0"/>
                  <w:sz w:val="20"/>
                  <w:szCs w:val="22"/>
                </w:rPr>
                <w:delText>s</w:delText>
              </w:r>
              <w:r w:rsidRPr="00770304" w:rsidDel="00673D78">
                <w:rPr>
                  <w:caps w:val="0"/>
                  <w:sz w:val="20"/>
                  <w:szCs w:val="22"/>
                </w:rPr>
                <w:delText xml:space="preserve">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0825D8" w:rsidDel="00673D78" w14:paraId="1A92600E" w14:textId="74817C8F" w:rsidTr="002B36C7">
        <w:trPr>
          <w:trHeight w:val="364"/>
          <w:del w:id="3374"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192F7B61" w14:textId="79A1B107" w:rsidR="002B36C7" w:rsidDel="00673D78" w:rsidRDefault="002B36C7" w:rsidP="00576EF7">
            <w:pPr>
              <w:pStyle w:val="TablesHeadingGSCyan"/>
              <w:framePr w:hSpace="0" w:wrap="auto" w:vAnchor="margin" w:hAnchor="text" w:yAlign="inline"/>
              <w:spacing w:line="276" w:lineRule="auto"/>
              <w:rPr>
                <w:del w:id="3375" w:author="Anshika Gupta" w:date="2023-06-29T05:04:00Z"/>
                <w:rStyle w:val="SmartLink1"/>
              </w:rPr>
            </w:pPr>
          </w:p>
          <w:p w14:paraId="4D9CFC93" w14:textId="4B115F4A" w:rsidR="002B36C7" w:rsidRPr="007C2754" w:rsidDel="00673D78" w:rsidRDefault="002B36C7" w:rsidP="00576EF7">
            <w:pPr>
              <w:rPr>
                <w:del w:id="3376" w:author="Anshika Gupta" w:date="2023-06-29T05:04:00Z"/>
              </w:rPr>
            </w:pPr>
          </w:p>
        </w:tc>
      </w:tr>
      <w:tr w:rsidR="002B36C7" w:rsidRPr="005E36C8" w:rsidDel="00673D78" w14:paraId="344C4BCC" w14:textId="51C4FE24" w:rsidTr="002B36C7">
        <w:trPr>
          <w:trHeight w:val="364"/>
          <w:del w:id="3377" w:author="Anshika Gupta" w:date="2023-06-29T05:04:00Z"/>
        </w:trPr>
        <w:tc>
          <w:tcPr>
            <w:tcW w:w="5000" w:type="pct"/>
            <w:gridSpan w:val="3"/>
            <w:tcBorders>
              <w:top w:val="single" w:sz="4" w:space="0" w:color="auto"/>
              <w:bottom w:val="single" w:sz="4" w:space="0" w:color="auto"/>
            </w:tcBorders>
            <w:noWrap/>
            <w:vAlign w:val="top"/>
          </w:tcPr>
          <w:p w14:paraId="7C7BCBF4" w14:textId="2A63CD3A" w:rsidR="002B36C7" w:rsidRPr="005E36C8" w:rsidDel="00673D78" w:rsidRDefault="002B36C7" w:rsidP="00576EF7">
            <w:pPr>
              <w:rPr>
                <w:del w:id="3378" w:author="Anshika Gupta" w:date="2023-06-29T05:04:00Z"/>
                <w:caps/>
                <w:sz w:val="20"/>
                <w:szCs w:val="20"/>
              </w:rPr>
            </w:pPr>
            <w:del w:id="3379" w:author="Anshika Gupta" w:date="2023-06-29T05:04:00Z">
              <w:r w:rsidRPr="00DF7AD2" w:rsidDel="00673D78">
                <w:rPr>
                  <w:color w:val="00B9BD" w:themeColor="accent1"/>
                  <w:sz w:val="20"/>
                  <w:szCs w:val="22"/>
                </w:rPr>
                <w:delText>Would the project involve or lead to:</w:delText>
              </w:r>
            </w:del>
          </w:p>
        </w:tc>
      </w:tr>
      <w:tr w:rsidR="002B36C7" w:rsidRPr="005E36C8" w:rsidDel="00673D78" w14:paraId="35640EE8" w14:textId="76179052" w:rsidTr="002B36C7">
        <w:trPr>
          <w:trHeight w:val="364"/>
          <w:del w:id="3380" w:author="Anshika Gupta" w:date="2023-06-29T05:04:00Z"/>
        </w:trPr>
        <w:tc>
          <w:tcPr>
            <w:tcW w:w="619" w:type="pct"/>
            <w:tcBorders>
              <w:top w:val="single" w:sz="4" w:space="0" w:color="auto"/>
              <w:bottom w:val="single" w:sz="4" w:space="0" w:color="auto"/>
              <w:right w:val="single" w:sz="4" w:space="0" w:color="auto"/>
            </w:tcBorders>
            <w:noWrap/>
            <w:vAlign w:val="top"/>
          </w:tcPr>
          <w:p w14:paraId="6E04AA32" w14:textId="0ECF2FA8" w:rsidR="002B36C7" w:rsidRPr="008829E7" w:rsidDel="00673D78" w:rsidRDefault="002B36C7" w:rsidP="00576EF7">
            <w:pPr>
              <w:pStyle w:val="TablesHeadingGSCyan"/>
              <w:framePr w:hSpace="0" w:wrap="auto" w:vAnchor="margin" w:hAnchor="text" w:yAlign="inline"/>
              <w:spacing w:line="276" w:lineRule="auto"/>
              <w:rPr>
                <w:del w:id="3381" w:author="Anshika Gupta" w:date="2023-06-29T05:04:00Z"/>
                <w:rStyle w:val="SmartLink1"/>
              </w:rPr>
            </w:pPr>
            <w:del w:id="3382" w:author="Anshika Gupta" w:date="2023-06-29T05:04:00Z">
              <w:r w:rsidRPr="008829E7" w:rsidDel="00673D78">
                <w:rPr>
                  <w:rStyle w:val="SmartLink1"/>
                </w:rPr>
                <w:fldChar w:fldCharType="begin"/>
              </w:r>
              <w:r w:rsidRPr="008829E7" w:rsidDel="00673D78">
                <w:rPr>
                  <w:rStyle w:val="SmartLink1"/>
                </w:rPr>
                <w:delInstrText xml:space="preserve"> REF _Ref136438206 \r \h  \* MERGEFORMAT </w:delInstrText>
              </w:r>
              <w:r w:rsidRPr="008829E7" w:rsidDel="00673D78">
                <w:rPr>
                  <w:rStyle w:val="SmartLink1"/>
                </w:rPr>
              </w:r>
              <w:r w:rsidRPr="008829E7" w:rsidDel="00673D78">
                <w:rPr>
                  <w:rStyle w:val="SmartLink1"/>
                </w:rPr>
                <w:fldChar w:fldCharType="separate"/>
              </w:r>
              <w:r w:rsidRPr="008829E7" w:rsidDel="00673D78">
                <w:rPr>
                  <w:rStyle w:val="SmartLink1"/>
                </w:rPr>
                <w:delText>P.9.10.1 |</w:delText>
              </w:r>
              <w:r w:rsidRPr="008829E7"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44023F3E" w14:textId="3FE603DD" w:rsidR="002B36C7" w:rsidRPr="00FF1DA9" w:rsidDel="00673D78" w:rsidRDefault="002B36C7" w:rsidP="00576EF7">
            <w:pPr>
              <w:pStyle w:val="TablesHeadingGSCyan"/>
              <w:framePr w:hSpace="0" w:wrap="auto" w:vAnchor="margin" w:hAnchor="text" w:yAlign="inline"/>
              <w:rPr>
                <w:del w:id="3383" w:author="Anshika Gupta" w:date="2023-06-29T05:04:00Z"/>
                <w:caps w:val="0"/>
                <w:color w:val="4D4D4C"/>
                <w:sz w:val="20"/>
                <w:szCs w:val="22"/>
              </w:rPr>
            </w:pPr>
            <w:del w:id="3384" w:author="Anshika Gupta" w:date="2023-06-29T05:04:00Z">
              <w:r w:rsidRPr="00FF1DA9" w:rsidDel="00673D78">
                <w:rPr>
                  <w:caps w:val="0"/>
                  <w:color w:val="4D4D4C"/>
                  <w:sz w:val="20"/>
                  <w:szCs w:val="22"/>
                </w:rPr>
                <w:delText>identified habitats as HCV areas and or Critical habitats?</w:delText>
              </w:r>
            </w:del>
          </w:p>
        </w:tc>
        <w:tc>
          <w:tcPr>
            <w:tcW w:w="954" w:type="pct"/>
            <w:tcBorders>
              <w:top w:val="single" w:sz="4" w:space="0" w:color="auto"/>
              <w:left w:val="single" w:sz="4" w:space="0" w:color="auto"/>
              <w:bottom w:val="single" w:sz="4" w:space="0" w:color="auto"/>
            </w:tcBorders>
            <w:vAlign w:val="top"/>
          </w:tcPr>
          <w:p w14:paraId="254109C3" w14:textId="19068319" w:rsidR="002B36C7" w:rsidRPr="00FF1DA9" w:rsidDel="00673D78" w:rsidRDefault="000B7AD7" w:rsidP="00576EF7">
            <w:pPr>
              <w:pStyle w:val="TablesHeadingGSCyan"/>
              <w:framePr w:hSpace="0" w:wrap="auto" w:vAnchor="margin" w:hAnchor="text" w:yAlign="inline"/>
              <w:spacing w:line="276" w:lineRule="auto"/>
              <w:rPr>
                <w:del w:id="3385" w:author="Anshika Gupta" w:date="2023-06-29T05:04:00Z"/>
                <w:caps w:val="0"/>
                <w:color w:val="4D4D4C"/>
                <w:sz w:val="20"/>
                <w:szCs w:val="22"/>
              </w:rPr>
            </w:pPr>
            <w:customXmlDelRangeStart w:id="3386" w:author="Anshika Gupta" w:date="2023-06-29T05:04:00Z"/>
            <w:sdt>
              <w:sdtPr>
                <w:rPr>
                  <w:caps w:val="0"/>
                  <w:sz w:val="20"/>
                  <w:szCs w:val="22"/>
                </w:rPr>
                <w:id w:val="1712687033"/>
                <w14:checkbox>
                  <w14:checked w14:val="0"/>
                  <w14:checkedState w14:val="2612" w14:font="MS Gothic"/>
                  <w14:uncheckedState w14:val="2610" w14:font="MS Gothic"/>
                </w14:checkbox>
              </w:sdtPr>
              <w:sdtEndPr/>
              <w:sdtContent>
                <w:customXmlDelRangeEnd w:id="3386"/>
                <w:del w:id="338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388" w:author="Anshika Gupta" w:date="2023-06-29T05:04:00Z"/>
              </w:sdtContent>
            </w:sdt>
            <w:customXmlDelRangeEnd w:id="3388"/>
            <w:del w:id="3389" w:author="Anshika Gupta" w:date="2023-06-29T05:04:00Z">
              <w:r w:rsidR="002B36C7" w:rsidRPr="00FF1DA9" w:rsidDel="00673D78">
                <w:rPr>
                  <w:caps w:val="0"/>
                  <w:color w:val="4D4D4C"/>
                  <w:sz w:val="20"/>
                  <w:szCs w:val="22"/>
                </w:rPr>
                <w:delText xml:space="preserve"> YES</w:delText>
              </w:r>
            </w:del>
          </w:p>
          <w:p w14:paraId="4B204851" w14:textId="227DEE7C" w:rsidR="002B36C7" w:rsidRPr="00FF1DA9" w:rsidDel="00673D78" w:rsidRDefault="000B7AD7" w:rsidP="00576EF7">
            <w:pPr>
              <w:rPr>
                <w:del w:id="3390" w:author="Anshika Gupta" w:date="2023-06-29T05:04:00Z"/>
                <w:sz w:val="20"/>
                <w:szCs w:val="22"/>
              </w:rPr>
            </w:pPr>
            <w:customXmlDelRangeStart w:id="3391" w:author="Anshika Gupta" w:date="2023-06-29T05:04:00Z"/>
            <w:sdt>
              <w:sdtPr>
                <w:rPr>
                  <w:sz w:val="20"/>
                  <w:szCs w:val="22"/>
                </w:rPr>
                <w:id w:val="367884683"/>
                <w14:checkbox>
                  <w14:checked w14:val="0"/>
                  <w14:checkedState w14:val="2612" w14:font="MS Gothic"/>
                  <w14:uncheckedState w14:val="2610" w14:font="MS Gothic"/>
                </w14:checkbox>
              </w:sdtPr>
              <w:sdtEndPr/>
              <w:sdtContent>
                <w:customXmlDelRangeEnd w:id="3391"/>
                <w:del w:id="3392" w:author="Anshika Gupta" w:date="2023-06-29T05:04:00Z">
                  <w:r w:rsidR="002B36C7" w:rsidRPr="00FF1DA9" w:rsidDel="00673D78">
                    <w:rPr>
                      <w:rFonts w:ascii="Segoe UI Symbol" w:hAnsi="Segoe UI Symbol" w:cs="Segoe UI Symbol"/>
                      <w:sz w:val="20"/>
                      <w:szCs w:val="22"/>
                    </w:rPr>
                    <w:delText>☐</w:delText>
                  </w:r>
                </w:del>
                <w:customXmlDelRangeStart w:id="3393" w:author="Anshika Gupta" w:date="2023-06-29T05:04:00Z"/>
              </w:sdtContent>
            </w:sdt>
            <w:customXmlDelRangeEnd w:id="3393"/>
            <w:del w:id="3394" w:author="Anshika Gupta" w:date="2023-06-29T05:04:00Z">
              <w:r w:rsidR="002B36C7" w:rsidRPr="00FF1DA9" w:rsidDel="00673D78">
                <w:rPr>
                  <w:sz w:val="20"/>
                  <w:szCs w:val="22"/>
                </w:rPr>
                <w:delText xml:space="preserve"> POTENTIALLY</w:delText>
              </w:r>
            </w:del>
          </w:p>
          <w:p w14:paraId="30833A65" w14:textId="496656AA" w:rsidR="002B36C7" w:rsidRPr="00FF1DA9" w:rsidDel="00673D78" w:rsidRDefault="000B7AD7" w:rsidP="00576EF7">
            <w:pPr>
              <w:pStyle w:val="TablesHeadingGSCyan"/>
              <w:framePr w:hSpace="0" w:wrap="auto" w:vAnchor="margin" w:hAnchor="text" w:yAlign="inline"/>
              <w:spacing w:line="276" w:lineRule="auto"/>
              <w:rPr>
                <w:del w:id="3395" w:author="Anshika Gupta" w:date="2023-06-29T05:04:00Z"/>
                <w:caps w:val="0"/>
                <w:color w:val="4D4D4C"/>
                <w:sz w:val="20"/>
                <w:szCs w:val="22"/>
              </w:rPr>
            </w:pPr>
            <w:customXmlDelRangeStart w:id="3396" w:author="Anshika Gupta" w:date="2023-06-29T05:04:00Z"/>
            <w:sdt>
              <w:sdtPr>
                <w:rPr>
                  <w:caps w:val="0"/>
                  <w:sz w:val="20"/>
                  <w:szCs w:val="22"/>
                </w:rPr>
                <w:id w:val="845060391"/>
                <w14:checkbox>
                  <w14:checked w14:val="0"/>
                  <w14:checkedState w14:val="2612" w14:font="MS Gothic"/>
                  <w14:uncheckedState w14:val="2610" w14:font="MS Gothic"/>
                </w14:checkbox>
              </w:sdtPr>
              <w:sdtEndPr/>
              <w:sdtContent>
                <w:customXmlDelRangeEnd w:id="3396"/>
                <w:del w:id="339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398" w:author="Anshika Gupta" w:date="2023-06-29T05:04:00Z"/>
              </w:sdtContent>
            </w:sdt>
            <w:customXmlDelRangeEnd w:id="3398"/>
            <w:del w:id="3399" w:author="Anshika Gupta" w:date="2023-06-29T05:04:00Z">
              <w:r w:rsidR="002B36C7" w:rsidRPr="00FF1DA9" w:rsidDel="00673D78">
                <w:rPr>
                  <w:caps w:val="0"/>
                  <w:color w:val="4D4D4C"/>
                  <w:sz w:val="20"/>
                  <w:szCs w:val="22"/>
                </w:rPr>
                <w:delText xml:space="preserve"> NO</w:delText>
              </w:r>
            </w:del>
          </w:p>
        </w:tc>
      </w:tr>
      <w:tr w:rsidR="002B36C7" w:rsidRPr="005E36C8" w:rsidDel="00673D78" w14:paraId="0276B461" w14:textId="40BE9E66" w:rsidTr="002B36C7">
        <w:trPr>
          <w:trHeight w:val="364"/>
          <w:del w:id="3400" w:author="Anshika Gupta" w:date="2023-06-29T05:04:00Z"/>
        </w:trPr>
        <w:tc>
          <w:tcPr>
            <w:tcW w:w="619" w:type="pct"/>
            <w:tcBorders>
              <w:top w:val="single" w:sz="4" w:space="0" w:color="auto"/>
              <w:bottom w:val="single" w:sz="4" w:space="0" w:color="auto"/>
              <w:right w:val="single" w:sz="4" w:space="0" w:color="auto"/>
            </w:tcBorders>
            <w:noWrap/>
            <w:vAlign w:val="top"/>
          </w:tcPr>
          <w:p w14:paraId="5A9CA86E" w14:textId="62450C31" w:rsidR="002B36C7" w:rsidRPr="008829E7" w:rsidDel="00673D78" w:rsidRDefault="002B36C7" w:rsidP="00576EF7">
            <w:pPr>
              <w:pStyle w:val="TablesHeadingGSCyan"/>
              <w:framePr w:hSpace="0" w:wrap="auto" w:vAnchor="margin" w:hAnchor="text" w:yAlign="inline"/>
              <w:spacing w:line="276" w:lineRule="auto"/>
              <w:rPr>
                <w:del w:id="3401" w:author="Anshika Gupta" w:date="2023-06-29T05:04:00Z"/>
                <w:rStyle w:val="SmartLink1"/>
              </w:rPr>
            </w:pPr>
            <w:del w:id="3402" w:author="Anshika Gupta" w:date="2023-06-29T05:04:00Z">
              <w:r w:rsidRPr="008829E7" w:rsidDel="00673D78">
                <w:rPr>
                  <w:rStyle w:val="SmartLink1"/>
                </w:rPr>
                <w:fldChar w:fldCharType="begin"/>
              </w:r>
              <w:r w:rsidRPr="008829E7" w:rsidDel="00673D78">
                <w:rPr>
                  <w:rStyle w:val="SmartLink1"/>
                </w:rPr>
                <w:delInstrText xml:space="preserve"> REF _Ref136438206 \w \h  \* MERGEFORMAT </w:delInstrText>
              </w:r>
              <w:r w:rsidRPr="008829E7" w:rsidDel="00673D78">
                <w:rPr>
                  <w:rStyle w:val="SmartLink1"/>
                </w:rPr>
              </w:r>
              <w:r w:rsidRPr="008829E7" w:rsidDel="00673D78">
                <w:rPr>
                  <w:rStyle w:val="SmartLink1"/>
                </w:rPr>
                <w:fldChar w:fldCharType="separate"/>
              </w:r>
              <w:r w:rsidRPr="008829E7" w:rsidDel="00673D78">
                <w:rPr>
                  <w:rStyle w:val="SmartLink1"/>
                </w:rPr>
                <w:delText>P.9.10.1 |</w:delText>
              </w:r>
              <w:r w:rsidRPr="008829E7"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46F66F1C" w14:textId="5F7D28C7" w:rsidR="002B36C7" w:rsidRPr="00FF1DA9" w:rsidDel="00673D78" w:rsidRDefault="002B36C7" w:rsidP="00576EF7">
            <w:pPr>
              <w:pStyle w:val="TablesHeadingGSCyan"/>
              <w:framePr w:hSpace="0" w:wrap="auto" w:vAnchor="margin" w:hAnchor="text" w:yAlign="inline"/>
              <w:rPr>
                <w:del w:id="3403" w:author="Anshika Gupta" w:date="2023-06-29T05:04:00Z"/>
                <w:caps w:val="0"/>
                <w:color w:val="4D4D4C"/>
                <w:sz w:val="20"/>
                <w:szCs w:val="22"/>
              </w:rPr>
            </w:pPr>
            <w:del w:id="3404" w:author="Anshika Gupta" w:date="2023-06-29T05:04:00Z">
              <w:r w:rsidRPr="00FF1DA9" w:rsidDel="00673D78">
                <w:rPr>
                  <w:caps w:val="0"/>
                  <w:color w:val="4D4D4C"/>
                  <w:sz w:val="20"/>
                  <w:szCs w:val="22"/>
                </w:rPr>
                <w:delText xml:space="preserve">If answer to above question is yes, does the project have any risks that could negatively impact the catchment, project success, and surrounding HCV and ecological assets, as well as any measurable adverse impacts on the criteria or biodiversity values for which the critical habitat was designated, and on the ecological processes supporting those biodiversity? Is there a robust, appropriately designed, and long-term Habitats and Biodiversity Action Plan in place to achieve net gains of those biodiversity values for which the critical habitat was designated? </w:delText>
              </w:r>
            </w:del>
          </w:p>
        </w:tc>
        <w:tc>
          <w:tcPr>
            <w:tcW w:w="954" w:type="pct"/>
            <w:tcBorders>
              <w:top w:val="single" w:sz="4" w:space="0" w:color="auto"/>
              <w:left w:val="single" w:sz="4" w:space="0" w:color="auto"/>
              <w:bottom w:val="single" w:sz="4" w:space="0" w:color="auto"/>
            </w:tcBorders>
            <w:vAlign w:val="top"/>
          </w:tcPr>
          <w:p w14:paraId="77115544" w14:textId="5A7375C1" w:rsidR="002B36C7" w:rsidRPr="00FF1DA9" w:rsidDel="00673D78" w:rsidRDefault="000B7AD7" w:rsidP="00576EF7">
            <w:pPr>
              <w:pStyle w:val="TablesHeadingGSCyan"/>
              <w:framePr w:hSpace="0" w:wrap="auto" w:vAnchor="margin" w:hAnchor="text" w:yAlign="inline"/>
              <w:spacing w:line="276" w:lineRule="auto"/>
              <w:rPr>
                <w:del w:id="3405" w:author="Anshika Gupta" w:date="2023-06-29T05:04:00Z"/>
                <w:caps w:val="0"/>
                <w:color w:val="4D4D4C"/>
                <w:sz w:val="20"/>
                <w:szCs w:val="22"/>
              </w:rPr>
            </w:pPr>
            <w:customXmlDelRangeStart w:id="3406" w:author="Anshika Gupta" w:date="2023-06-29T05:04:00Z"/>
            <w:sdt>
              <w:sdtPr>
                <w:rPr>
                  <w:caps w:val="0"/>
                  <w:sz w:val="20"/>
                  <w:szCs w:val="22"/>
                </w:rPr>
                <w:id w:val="-313255197"/>
                <w14:checkbox>
                  <w14:checked w14:val="0"/>
                  <w14:checkedState w14:val="2612" w14:font="MS Gothic"/>
                  <w14:uncheckedState w14:val="2610" w14:font="MS Gothic"/>
                </w14:checkbox>
              </w:sdtPr>
              <w:sdtEndPr/>
              <w:sdtContent>
                <w:customXmlDelRangeEnd w:id="3406"/>
                <w:del w:id="340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08" w:author="Anshika Gupta" w:date="2023-06-29T05:04:00Z"/>
              </w:sdtContent>
            </w:sdt>
            <w:customXmlDelRangeEnd w:id="3408"/>
            <w:del w:id="3409" w:author="Anshika Gupta" w:date="2023-06-29T05:04:00Z">
              <w:r w:rsidR="002B36C7" w:rsidRPr="00FF1DA9" w:rsidDel="00673D78">
                <w:rPr>
                  <w:caps w:val="0"/>
                  <w:color w:val="4D4D4C"/>
                  <w:sz w:val="20"/>
                  <w:szCs w:val="22"/>
                </w:rPr>
                <w:delText xml:space="preserve"> YES</w:delText>
              </w:r>
            </w:del>
          </w:p>
          <w:p w14:paraId="6F011892" w14:textId="27C1A13B" w:rsidR="002B36C7" w:rsidRPr="00FF1DA9" w:rsidDel="00673D78" w:rsidRDefault="000B7AD7" w:rsidP="00576EF7">
            <w:pPr>
              <w:rPr>
                <w:del w:id="3410" w:author="Anshika Gupta" w:date="2023-06-29T05:04:00Z"/>
                <w:sz w:val="20"/>
                <w:szCs w:val="22"/>
              </w:rPr>
            </w:pPr>
            <w:customXmlDelRangeStart w:id="3411" w:author="Anshika Gupta" w:date="2023-06-29T05:04:00Z"/>
            <w:sdt>
              <w:sdtPr>
                <w:rPr>
                  <w:sz w:val="20"/>
                  <w:szCs w:val="22"/>
                </w:rPr>
                <w:id w:val="-973604787"/>
                <w14:checkbox>
                  <w14:checked w14:val="0"/>
                  <w14:checkedState w14:val="2612" w14:font="MS Gothic"/>
                  <w14:uncheckedState w14:val="2610" w14:font="MS Gothic"/>
                </w14:checkbox>
              </w:sdtPr>
              <w:sdtEndPr/>
              <w:sdtContent>
                <w:customXmlDelRangeEnd w:id="3411"/>
                <w:del w:id="3412" w:author="Anshika Gupta" w:date="2023-06-29T05:04:00Z">
                  <w:r w:rsidR="002B36C7" w:rsidRPr="00FF1DA9" w:rsidDel="00673D78">
                    <w:rPr>
                      <w:rFonts w:ascii="Segoe UI Symbol" w:hAnsi="Segoe UI Symbol" w:cs="Segoe UI Symbol"/>
                      <w:sz w:val="20"/>
                      <w:szCs w:val="22"/>
                    </w:rPr>
                    <w:delText>☐</w:delText>
                  </w:r>
                </w:del>
                <w:customXmlDelRangeStart w:id="3413" w:author="Anshika Gupta" w:date="2023-06-29T05:04:00Z"/>
              </w:sdtContent>
            </w:sdt>
            <w:customXmlDelRangeEnd w:id="3413"/>
            <w:del w:id="3414" w:author="Anshika Gupta" w:date="2023-06-29T05:04:00Z">
              <w:r w:rsidR="002B36C7" w:rsidRPr="00FF1DA9" w:rsidDel="00673D78">
                <w:rPr>
                  <w:sz w:val="20"/>
                  <w:szCs w:val="22"/>
                </w:rPr>
                <w:delText xml:space="preserve"> No</w:delText>
              </w:r>
            </w:del>
          </w:p>
          <w:p w14:paraId="18189772" w14:textId="6BC0064D" w:rsidR="002B36C7" w:rsidRPr="00FF1DA9" w:rsidDel="00673D78" w:rsidRDefault="000B7AD7" w:rsidP="00576EF7">
            <w:pPr>
              <w:pStyle w:val="TablesHeadingGSCyan"/>
              <w:framePr w:hSpace="0" w:wrap="auto" w:vAnchor="margin" w:hAnchor="text" w:yAlign="inline"/>
              <w:spacing w:line="276" w:lineRule="auto"/>
              <w:rPr>
                <w:del w:id="3415" w:author="Anshika Gupta" w:date="2023-06-29T05:04:00Z"/>
                <w:caps w:val="0"/>
                <w:color w:val="4D4D4C"/>
                <w:sz w:val="20"/>
                <w:szCs w:val="22"/>
              </w:rPr>
            </w:pPr>
            <w:customXmlDelRangeStart w:id="3416" w:author="Anshika Gupta" w:date="2023-06-29T05:04:00Z"/>
            <w:sdt>
              <w:sdtPr>
                <w:rPr>
                  <w:caps w:val="0"/>
                  <w:sz w:val="20"/>
                  <w:szCs w:val="22"/>
                </w:rPr>
                <w:id w:val="140082383"/>
                <w14:checkbox>
                  <w14:checked w14:val="0"/>
                  <w14:checkedState w14:val="2612" w14:font="MS Gothic"/>
                  <w14:uncheckedState w14:val="2610" w14:font="MS Gothic"/>
                </w14:checkbox>
              </w:sdtPr>
              <w:sdtEndPr/>
              <w:sdtContent>
                <w:customXmlDelRangeEnd w:id="3416"/>
                <w:del w:id="341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18" w:author="Anshika Gupta" w:date="2023-06-29T05:04:00Z"/>
              </w:sdtContent>
            </w:sdt>
            <w:customXmlDelRangeEnd w:id="3418"/>
            <w:del w:id="3419" w:author="Anshika Gupta" w:date="2023-06-29T05:04:00Z">
              <w:r w:rsidR="002B36C7" w:rsidRPr="00FF1DA9" w:rsidDel="00673D78">
                <w:rPr>
                  <w:caps w:val="0"/>
                  <w:color w:val="4D4D4C"/>
                  <w:sz w:val="20"/>
                  <w:szCs w:val="22"/>
                </w:rPr>
                <w:delText xml:space="preserve"> NA</w:delText>
              </w:r>
            </w:del>
          </w:p>
        </w:tc>
      </w:tr>
      <w:tr w:rsidR="002B36C7" w:rsidRPr="005E36C8" w:rsidDel="00673D78" w14:paraId="5E5F99BD" w14:textId="76E436D0" w:rsidTr="002B36C7">
        <w:trPr>
          <w:trHeight w:val="364"/>
          <w:del w:id="3420" w:author="Anshika Gupta" w:date="2023-06-29T05:04:00Z"/>
        </w:trPr>
        <w:tc>
          <w:tcPr>
            <w:tcW w:w="619" w:type="pct"/>
            <w:tcBorders>
              <w:top w:val="single" w:sz="4" w:space="0" w:color="auto"/>
              <w:bottom w:val="single" w:sz="4" w:space="0" w:color="auto"/>
              <w:right w:val="single" w:sz="4" w:space="0" w:color="auto"/>
            </w:tcBorders>
            <w:noWrap/>
            <w:vAlign w:val="top"/>
          </w:tcPr>
          <w:p w14:paraId="1EF2970D" w14:textId="71620700" w:rsidR="002B36C7" w:rsidRPr="00FF1DA9" w:rsidDel="00673D78" w:rsidRDefault="002B36C7" w:rsidP="00576EF7">
            <w:pPr>
              <w:pStyle w:val="TablesHeadingGSCyan"/>
              <w:framePr w:hSpace="0" w:wrap="auto" w:vAnchor="margin" w:hAnchor="text" w:yAlign="inline"/>
              <w:spacing w:line="276" w:lineRule="auto"/>
              <w:rPr>
                <w:del w:id="3421" w:author="Anshika Gupta" w:date="2023-06-29T05:04:00Z"/>
                <w:rStyle w:val="SmartLink1"/>
              </w:rPr>
            </w:pPr>
            <w:del w:id="3422" w:author="Anshika Gupta" w:date="2023-06-29T05:04:00Z">
              <w:r w:rsidRPr="00FF1DA9" w:rsidDel="00673D78">
                <w:rPr>
                  <w:rStyle w:val="SmartLink1"/>
                </w:rPr>
                <w:fldChar w:fldCharType="begin"/>
              </w:r>
              <w:r w:rsidRPr="00FF1DA9" w:rsidDel="00673D78">
                <w:rPr>
                  <w:rStyle w:val="SmartLink1"/>
                </w:rPr>
                <w:delInstrText xml:space="preserve"> REF _Ref136438217 \w \h  \* MERGEFORMAT </w:delInstrText>
              </w:r>
              <w:r w:rsidRPr="00FF1DA9" w:rsidDel="00673D78">
                <w:rPr>
                  <w:rStyle w:val="SmartLink1"/>
                </w:rPr>
              </w:r>
              <w:r w:rsidRPr="00FF1DA9" w:rsidDel="00673D78">
                <w:rPr>
                  <w:rStyle w:val="SmartLink1"/>
                </w:rPr>
                <w:fldChar w:fldCharType="separate"/>
              </w:r>
              <w:r w:rsidRPr="00FF1DA9" w:rsidDel="00673D78">
                <w:rPr>
                  <w:rStyle w:val="SmartLink1"/>
                </w:rPr>
                <w:delText>P.9.10.2 |</w:delText>
              </w:r>
              <w:r w:rsidRPr="00FF1DA9"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5B998ED6" w14:textId="6328E4CF" w:rsidR="002B36C7" w:rsidRPr="00FF1DA9" w:rsidDel="00673D78" w:rsidRDefault="002B36C7" w:rsidP="00576EF7">
            <w:pPr>
              <w:pStyle w:val="TablesHeadingGSCyan"/>
              <w:framePr w:hSpace="0" w:wrap="auto" w:vAnchor="margin" w:hAnchor="text" w:yAlign="inline"/>
              <w:rPr>
                <w:del w:id="3423" w:author="Anshika Gupta" w:date="2023-06-29T05:04:00Z"/>
                <w:caps w:val="0"/>
                <w:color w:val="4D4D4C"/>
                <w:sz w:val="20"/>
                <w:szCs w:val="22"/>
              </w:rPr>
            </w:pPr>
            <w:del w:id="3424" w:author="Anshika Gupta" w:date="2023-06-29T05:04:00Z">
              <w:r w:rsidRPr="00FF1DA9" w:rsidDel="00673D78">
                <w:rPr>
                  <w:caps w:val="0"/>
                  <w:color w:val="4D4D4C"/>
                  <w:sz w:val="20"/>
                  <w:szCs w:val="22"/>
                </w:rPr>
                <w:delText>in the project area or area of downstream impacts have native tree patches, individual native trees, freshwater resources (including rivers, lakes, swamps, temporary water bodies, and wells), habitats of rare, threatened, and endangered species, and biodiversity-enhancing areas?</w:delText>
              </w:r>
            </w:del>
          </w:p>
        </w:tc>
        <w:tc>
          <w:tcPr>
            <w:tcW w:w="954" w:type="pct"/>
            <w:tcBorders>
              <w:top w:val="single" w:sz="4" w:space="0" w:color="auto"/>
              <w:left w:val="single" w:sz="4" w:space="0" w:color="auto"/>
              <w:bottom w:val="single" w:sz="4" w:space="0" w:color="auto"/>
            </w:tcBorders>
            <w:vAlign w:val="top"/>
          </w:tcPr>
          <w:p w14:paraId="2D0992AB" w14:textId="0B2BD121" w:rsidR="002B36C7" w:rsidRPr="00FF1DA9" w:rsidDel="00673D78" w:rsidRDefault="000B7AD7" w:rsidP="00576EF7">
            <w:pPr>
              <w:pStyle w:val="TablesHeadingGSCyan"/>
              <w:framePr w:hSpace="0" w:wrap="auto" w:vAnchor="margin" w:hAnchor="text" w:yAlign="inline"/>
              <w:spacing w:line="276" w:lineRule="auto"/>
              <w:rPr>
                <w:del w:id="3425" w:author="Anshika Gupta" w:date="2023-06-29T05:04:00Z"/>
                <w:caps w:val="0"/>
                <w:color w:val="4D4D4C"/>
                <w:sz w:val="20"/>
                <w:szCs w:val="22"/>
              </w:rPr>
            </w:pPr>
            <w:customXmlDelRangeStart w:id="3426" w:author="Anshika Gupta" w:date="2023-06-29T05:04:00Z"/>
            <w:sdt>
              <w:sdtPr>
                <w:rPr>
                  <w:caps w:val="0"/>
                  <w:sz w:val="20"/>
                  <w:szCs w:val="22"/>
                </w:rPr>
                <w:id w:val="1848596031"/>
                <w14:checkbox>
                  <w14:checked w14:val="0"/>
                  <w14:checkedState w14:val="2612" w14:font="MS Gothic"/>
                  <w14:uncheckedState w14:val="2610" w14:font="MS Gothic"/>
                </w14:checkbox>
              </w:sdtPr>
              <w:sdtEndPr/>
              <w:sdtContent>
                <w:customXmlDelRangeEnd w:id="3426"/>
                <w:del w:id="342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28" w:author="Anshika Gupta" w:date="2023-06-29T05:04:00Z"/>
              </w:sdtContent>
            </w:sdt>
            <w:customXmlDelRangeEnd w:id="3428"/>
            <w:del w:id="3429" w:author="Anshika Gupta" w:date="2023-06-29T05:04:00Z">
              <w:r w:rsidR="002B36C7" w:rsidRPr="00FF1DA9" w:rsidDel="00673D78">
                <w:rPr>
                  <w:caps w:val="0"/>
                  <w:color w:val="4D4D4C"/>
                  <w:sz w:val="20"/>
                  <w:szCs w:val="22"/>
                </w:rPr>
                <w:delText xml:space="preserve"> YES</w:delText>
              </w:r>
            </w:del>
          </w:p>
          <w:p w14:paraId="634C6550" w14:textId="2A60179C" w:rsidR="002B36C7" w:rsidRPr="00FF1DA9" w:rsidDel="00673D78" w:rsidRDefault="000B7AD7" w:rsidP="00576EF7">
            <w:pPr>
              <w:rPr>
                <w:del w:id="3430" w:author="Anshika Gupta" w:date="2023-06-29T05:04:00Z"/>
                <w:sz w:val="20"/>
                <w:szCs w:val="22"/>
              </w:rPr>
            </w:pPr>
            <w:customXmlDelRangeStart w:id="3431" w:author="Anshika Gupta" w:date="2023-06-29T05:04:00Z"/>
            <w:sdt>
              <w:sdtPr>
                <w:rPr>
                  <w:sz w:val="20"/>
                  <w:szCs w:val="22"/>
                </w:rPr>
                <w:id w:val="-105115649"/>
                <w14:checkbox>
                  <w14:checked w14:val="0"/>
                  <w14:checkedState w14:val="2612" w14:font="MS Gothic"/>
                  <w14:uncheckedState w14:val="2610" w14:font="MS Gothic"/>
                </w14:checkbox>
              </w:sdtPr>
              <w:sdtEndPr/>
              <w:sdtContent>
                <w:customXmlDelRangeEnd w:id="3431"/>
                <w:del w:id="3432" w:author="Anshika Gupta" w:date="2023-06-29T05:04:00Z">
                  <w:r w:rsidR="002B36C7" w:rsidRPr="00FF1DA9" w:rsidDel="00673D78">
                    <w:rPr>
                      <w:rFonts w:ascii="Segoe UI Symbol" w:hAnsi="Segoe UI Symbol" w:cs="Segoe UI Symbol"/>
                      <w:sz w:val="20"/>
                      <w:szCs w:val="22"/>
                    </w:rPr>
                    <w:delText>☐</w:delText>
                  </w:r>
                </w:del>
                <w:customXmlDelRangeStart w:id="3433" w:author="Anshika Gupta" w:date="2023-06-29T05:04:00Z"/>
              </w:sdtContent>
            </w:sdt>
            <w:customXmlDelRangeEnd w:id="3433"/>
            <w:del w:id="3434" w:author="Anshika Gupta" w:date="2023-06-29T05:04:00Z">
              <w:r w:rsidR="002B36C7" w:rsidRPr="00FF1DA9" w:rsidDel="00673D78">
                <w:rPr>
                  <w:sz w:val="20"/>
                  <w:szCs w:val="22"/>
                </w:rPr>
                <w:delText xml:space="preserve"> POTENTIALLY</w:delText>
              </w:r>
            </w:del>
          </w:p>
          <w:p w14:paraId="04D79AF0" w14:textId="417D16E5" w:rsidR="002B36C7" w:rsidRPr="00FF1DA9" w:rsidDel="00673D78" w:rsidRDefault="000B7AD7" w:rsidP="00576EF7">
            <w:pPr>
              <w:pStyle w:val="TablesHeadingGSCyan"/>
              <w:framePr w:hSpace="0" w:wrap="auto" w:vAnchor="margin" w:hAnchor="text" w:yAlign="inline"/>
              <w:spacing w:line="276" w:lineRule="auto"/>
              <w:rPr>
                <w:del w:id="3435" w:author="Anshika Gupta" w:date="2023-06-29T05:04:00Z"/>
                <w:caps w:val="0"/>
                <w:color w:val="4D4D4C"/>
                <w:sz w:val="20"/>
                <w:szCs w:val="22"/>
              </w:rPr>
            </w:pPr>
            <w:customXmlDelRangeStart w:id="3436" w:author="Anshika Gupta" w:date="2023-06-29T05:04:00Z"/>
            <w:sdt>
              <w:sdtPr>
                <w:rPr>
                  <w:caps w:val="0"/>
                  <w:sz w:val="20"/>
                  <w:szCs w:val="22"/>
                </w:rPr>
                <w:id w:val="49662822"/>
                <w14:checkbox>
                  <w14:checked w14:val="0"/>
                  <w14:checkedState w14:val="2612" w14:font="MS Gothic"/>
                  <w14:uncheckedState w14:val="2610" w14:font="MS Gothic"/>
                </w14:checkbox>
              </w:sdtPr>
              <w:sdtEndPr/>
              <w:sdtContent>
                <w:customXmlDelRangeEnd w:id="3436"/>
                <w:del w:id="343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38" w:author="Anshika Gupta" w:date="2023-06-29T05:04:00Z"/>
              </w:sdtContent>
            </w:sdt>
            <w:customXmlDelRangeEnd w:id="3438"/>
            <w:del w:id="3439" w:author="Anshika Gupta" w:date="2023-06-29T05:04:00Z">
              <w:r w:rsidR="002B36C7" w:rsidRPr="00FF1DA9" w:rsidDel="00673D78">
                <w:rPr>
                  <w:caps w:val="0"/>
                  <w:color w:val="4D4D4C"/>
                  <w:sz w:val="20"/>
                  <w:szCs w:val="22"/>
                </w:rPr>
                <w:delText xml:space="preserve"> NO</w:delText>
              </w:r>
            </w:del>
          </w:p>
        </w:tc>
      </w:tr>
      <w:tr w:rsidR="002B36C7" w:rsidRPr="005E36C8" w:rsidDel="00673D78" w14:paraId="1CE578A9" w14:textId="3D16CA43" w:rsidTr="002B36C7">
        <w:trPr>
          <w:trHeight w:val="364"/>
          <w:del w:id="3440" w:author="Anshika Gupta" w:date="2023-06-29T05:04:00Z"/>
        </w:trPr>
        <w:tc>
          <w:tcPr>
            <w:tcW w:w="619" w:type="pct"/>
            <w:tcBorders>
              <w:top w:val="single" w:sz="4" w:space="0" w:color="auto"/>
              <w:bottom w:val="single" w:sz="4" w:space="0" w:color="auto"/>
              <w:right w:val="single" w:sz="4" w:space="0" w:color="auto"/>
            </w:tcBorders>
            <w:noWrap/>
            <w:vAlign w:val="top"/>
          </w:tcPr>
          <w:p w14:paraId="1499DC7A" w14:textId="30DBB6CE" w:rsidR="002B36C7" w:rsidRPr="00FF1DA9" w:rsidDel="00673D78" w:rsidRDefault="002B36C7" w:rsidP="00576EF7">
            <w:pPr>
              <w:pStyle w:val="TablesHeadingGSCyan"/>
              <w:framePr w:hSpace="0" w:wrap="auto" w:vAnchor="margin" w:hAnchor="text" w:yAlign="inline"/>
              <w:spacing w:line="276" w:lineRule="auto"/>
              <w:rPr>
                <w:del w:id="3441" w:author="Anshika Gupta" w:date="2023-06-29T05:04:00Z"/>
                <w:rStyle w:val="SmartLink1"/>
              </w:rPr>
            </w:pPr>
            <w:del w:id="3442" w:author="Anshika Gupta" w:date="2023-06-29T05:04:00Z">
              <w:r w:rsidRPr="00FF1DA9" w:rsidDel="00673D78">
                <w:rPr>
                  <w:rStyle w:val="SmartLink1"/>
                </w:rPr>
                <w:fldChar w:fldCharType="begin"/>
              </w:r>
              <w:r w:rsidRPr="00FF1DA9" w:rsidDel="00673D78">
                <w:rPr>
                  <w:rStyle w:val="SmartLink1"/>
                </w:rPr>
                <w:delInstrText xml:space="preserve"> REF _Ref136438217 \w \h  \* MERGEFORMAT </w:delInstrText>
              </w:r>
              <w:r w:rsidRPr="00FF1DA9" w:rsidDel="00673D78">
                <w:rPr>
                  <w:rStyle w:val="SmartLink1"/>
                </w:rPr>
              </w:r>
              <w:r w:rsidRPr="00FF1DA9" w:rsidDel="00673D78">
                <w:rPr>
                  <w:rStyle w:val="SmartLink1"/>
                </w:rPr>
                <w:fldChar w:fldCharType="separate"/>
              </w:r>
              <w:r w:rsidRPr="00FF1DA9" w:rsidDel="00673D78">
                <w:rPr>
                  <w:rStyle w:val="SmartLink1"/>
                </w:rPr>
                <w:delText>P.9.10.2 |</w:delText>
              </w:r>
              <w:r w:rsidRPr="00FF1DA9"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6DABEE9D" w14:textId="51D6EC6D" w:rsidR="002B36C7" w:rsidRPr="00FF1DA9" w:rsidDel="00673D78" w:rsidRDefault="002B36C7" w:rsidP="00576EF7">
            <w:pPr>
              <w:pStyle w:val="TablesHeadingGSCyan"/>
              <w:framePr w:hSpace="0" w:wrap="auto" w:vAnchor="margin" w:hAnchor="text" w:yAlign="inline"/>
              <w:rPr>
                <w:del w:id="3443" w:author="Anshika Gupta" w:date="2023-06-29T05:04:00Z"/>
                <w:caps w:val="0"/>
                <w:color w:val="4D4D4C"/>
                <w:sz w:val="20"/>
                <w:szCs w:val="22"/>
              </w:rPr>
            </w:pPr>
            <w:del w:id="3444" w:author="Anshika Gupta" w:date="2023-06-29T05:04:00Z">
              <w:r w:rsidRPr="00FF1DA9" w:rsidDel="00673D78">
                <w:rPr>
                  <w:caps w:val="0"/>
                  <w:color w:val="4D4D4C"/>
                  <w:sz w:val="20"/>
                  <w:szCs w:val="22"/>
                </w:rPr>
                <w:delText>If the answer to the above question is yes, will the project have any adverse effects on these areas?</w:delText>
              </w:r>
            </w:del>
          </w:p>
        </w:tc>
        <w:tc>
          <w:tcPr>
            <w:tcW w:w="954" w:type="pct"/>
            <w:tcBorders>
              <w:top w:val="single" w:sz="4" w:space="0" w:color="auto"/>
              <w:left w:val="single" w:sz="4" w:space="0" w:color="auto"/>
              <w:bottom w:val="single" w:sz="4" w:space="0" w:color="auto"/>
            </w:tcBorders>
            <w:vAlign w:val="top"/>
          </w:tcPr>
          <w:p w14:paraId="77EDE302" w14:textId="59DE1382" w:rsidR="002B36C7" w:rsidRPr="00FF1DA9" w:rsidDel="00673D78" w:rsidRDefault="000B7AD7" w:rsidP="00576EF7">
            <w:pPr>
              <w:pStyle w:val="TablesHeadingGSCyan"/>
              <w:framePr w:hSpace="0" w:wrap="auto" w:vAnchor="margin" w:hAnchor="text" w:yAlign="inline"/>
              <w:spacing w:line="276" w:lineRule="auto"/>
              <w:rPr>
                <w:del w:id="3445" w:author="Anshika Gupta" w:date="2023-06-29T05:04:00Z"/>
                <w:caps w:val="0"/>
                <w:color w:val="4D4D4C"/>
                <w:sz w:val="20"/>
                <w:szCs w:val="22"/>
              </w:rPr>
            </w:pPr>
            <w:customXmlDelRangeStart w:id="3446" w:author="Anshika Gupta" w:date="2023-06-29T05:04:00Z"/>
            <w:sdt>
              <w:sdtPr>
                <w:rPr>
                  <w:caps w:val="0"/>
                  <w:sz w:val="20"/>
                  <w:szCs w:val="22"/>
                </w:rPr>
                <w:id w:val="-1788428923"/>
                <w14:checkbox>
                  <w14:checked w14:val="0"/>
                  <w14:checkedState w14:val="2612" w14:font="MS Gothic"/>
                  <w14:uncheckedState w14:val="2610" w14:font="MS Gothic"/>
                </w14:checkbox>
              </w:sdtPr>
              <w:sdtEndPr/>
              <w:sdtContent>
                <w:customXmlDelRangeEnd w:id="3446"/>
                <w:del w:id="344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48" w:author="Anshika Gupta" w:date="2023-06-29T05:04:00Z"/>
              </w:sdtContent>
            </w:sdt>
            <w:customXmlDelRangeEnd w:id="3448"/>
            <w:del w:id="3449" w:author="Anshika Gupta" w:date="2023-06-29T05:04:00Z">
              <w:r w:rsidR="002B36C7" w:rsidRPr="00FF1DA9" w:rsidDel="00673D78">
                <w:rPr>
                  <w:caps w:val="0"/>
                  <w:color w:val="4D4D4C"/>
                  <w:sz w:val="20"/>
                  <w:szCs w:val="22"/>
                </w:rPr>
                <w:delText xml:space="preserve"> YES</w:delText>
              </w:r>
            </w:del>
          </w:p>
          <w:p w14:paraId="7C2ACC2B" w14:textId="11CEDBCF" w:rsidR="002B36C7" w:rsidRPr="00FF1DA9" w:rsidDel="00673D78" w:rsidRDefault="000B7AD7" w:rsidP="00576EF7">
            <w:pPr>
              <w:rPr>
                <w:del w:id="3450" w:author="Anshika Gupta" w:date="2023-06-29T05:04:00Z"/>
                <w:sz w:val="20"/>
                <w:szCs w:val="22"/>
              </w:rPr>
            </w:pPr>
            <w:customXmlDelRangeStart w:id="3451" w:author="Anshika Gupta" w:date="2023-06-29T05:04:00Z"/>
            <w:sdt>
              <w:sdtPr>
                <w:rPr>
                  <w:sz w:val="20"/>
                  <w:szCs w:val="22"/>
                </w:rPr>
                <w:id w:val="39872396"/>
                <w14:checkbox>
                  <w14:checked w14:val="0"/>
                  <w14:checkedState w14:val="2612" w14:font="MS Gothic"/>
                  <w14:uncheckedState w14:val="2610" w14:font="MS Gothic"/>
                </w14:checkbox>
              </w:sdtPr>
              <w:sdtEndPr/>
              <w:sdtContent>
                <w:customXmlDelRangeEnd w:id="3451"/>
                <w:del w:id="3452" w:author="Anshika Gupta" w:date="2023-06-29T05:04:00Z">
                  <w:r w:rsidR="002B36C7" w:rsidRPr="00FF1DA9" w:rsidDel="00673D78">
                    <w:rPr>
                      <w:rFonts w:ascii="Segoe UI Symbol" w:hAnsi="Segoe UI Symbol" w:cs="Segoe UI Symbol"/>
                      <w:sz w:val="20"/>
                      <w:szCs w:val="22"/>
                    </w:rPr>
                    <w:delText>☐</w:delText>
                  </w:r>
                </w:del>
                <w:customXmlDelRangeStart w:id="3453" w:author="Anshika Gupta" w:date="2023-06-29T05:04:00Z"/>
              </w:sdtContent>
            </w:sdt>
            <w:customXmlDelRangeEnd w:id="3453"/>
            <w:del w:id="3454" w:author="Anshika Gupta" w:date="2023-06-29T05:04:00Z">
              <w:r w:rsidR="002B36C7" w:rsidRPr="00FF1DA9" w:rsidDel="00673D78">
                <w:rPr>
                  <w:sz w:val="20"/>
                  <w:szCs w:val="22"/>
                </w:rPr>
                <w:delText xml:space="preserve"> No</w:delText>
              </w:r>
            </w:del>
          </w:p>
          <w:p w14:paraId="10E784FC" w14:textId="309772AB" w:rsidR="002B36C7" w:rsidRPr="00FF1DA9" w:rsidDel="00673D78" w:rsidRDefault="000B7AD7" w:rsidP="00576EF7">
            <w:pPr>
              <w:pStyle w:val="TablesHeadingGSCyan"/>
              <w:framePr w:hSpace="0" w:wrap="auto" w:vAnchor="margin" w:hAnchor="text" w:yAlign="inline"/>
              <w:spacing w:line="276" w:lineRule="auto"/>
              <w:rPr>
                <w:del w:id="3455" w:author="Anshika Gupta" w:date="2023-06-29T05:04:00Z"/>
                <w:caps w:val="0"/>
                <w:color w:val="4D4D4C"/>
                <w:sz w:val="20"/>
                <w:szCs w:val="22"/>
              </w:rPr>
            </w:pPr>
            <w:customXmlDelRangeStart w:id="3456" w:author="Anshika Gupta" w:date="2023-06-29T05:04:00Z"/>
            <w:sdt>
              <w:sdtPr>
                <w:rPr>
                  <w:caps w:val="0"/>
                  <w:sz w:val="20"/>
                  <w:szCs w:val="22"/>
                </w:rPr>
                <w:id w:val="-885720610"/>
                <w14:checkbox>
                  <w14:checked w14:val="0"/>
                  <w14:checkedState w14:val="2612" w14:font="MS Gothic"/>
                  <w14:uncheckedState w14:val="2610" w14:font="MS Gothic"/>
                </w14:checkbox>
              </w:sdtPr>
              <w:sdtEndPr/>
              <w:sdtContent>
                <w:customXmlDelRangeEnd w:id="3456"/>
                <w:del w:id="345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58" w:author="Anshika Gupta" w:date="2023-06-29T05:04:00Z"/>
              </w:sdtContent>
            </w:sdt>
            <w:customXmlDelRangeEnd w:id="3458"/>
            <w:del w:id="3459" w:author="Anshika Gupta" w:date="2023-06-29T05:04:00Z">
              <w:r w:rsidR="002B36C7" w:rsidRPr="00FF1DA9" w:rsidDel="00673D78">
                <w:rPr>
                  <w:caps w:val="0"/>
                  <w:color w:val="4D4D4C"/>
                  <w:sz w:val="20"/>
                  <w:szCs w:val="22"/>
                </w:rPr>
                <w:delText xml:space="preserve"> NA</w:delText>
              </w:r>
            </w:del>
          </w:p>
        </w:tc>
      </w:tr>
      <w:tr w:rsidR="002B36C7" w:rsidRPr="005E36C8" w:rsidDel="00673D78" w14:paraId="4810D7D0" w14:textId="47CD2B32" w:rsidTr="002B36C7">
        <w:trPr>
          <w:trHeight w:val="364"/>
          <w:del w:id="3460" w:author="Anshika Gupta" w:date="2023-06-29T05:04:00Z"/>
        </w:trPr>
        <w:tc>
          <w:tcPr>
            <w:tcW w:w="619" w:type="pct"/>
            <w:tcBorders>
              <w:top w:val="single" w:sz="4" w:space="0" w:color="auto"/>
              <w:bottom w:val="single" w:sz="4" w:space="0" w:color="auto"/>
              <w:right w:val="single" w:sz="4" w:space="0" w:color="auto"/>
            </w:tcBorders>
            <w:noWrap/>
            <w:vAlign w:val="top"/>
          </w:tcPr>
          <w:p w14:paraId="2A52BF51" w14:textId="3C2919F6" w:rsidR="002B36C7" w:rsidRPr="00FF1DA9" w:rsidDel="00673D78" w:rsidRDefault="002B36C7" w:rsidP="00576EF7">
            <w:pPr>
              <w:pStyle w:val="TablesHeadingGSCyan"/>
              <w:framePr w:hSpace="0" w:wrap="auto" w:vAnchor="margin" w:hAnchor="text" w:yAlign="inline"/>
              <w:spacing w:line="276" w:lineRule="auto"/>
              <w:rPr>
                <w:del w:id="3461" w:author="Anshika Gupta" w:date="2023-06-29T05:04:00Z"/>
                <w:rStyle w:val="SmartLink1"/>
              </w:rPr>
            </w:pPr>
            <w:del w:id="3462" w:author="Anshika Gupta" w:date="2023-06-29T05:04:00Z">
              <w:r w:rsidRPr="00FF1DA9" w:rsidDel="00673D78">
                <w:rPr>
                  <w:rStyle w:val="SmartLink1"/>
                </w:rPr>
                <w:fldChar w:fldCharType="begin"/>
              </w:r>
              <w:r w:rsidRPr="00FF1DA9" w:rsidDel="00673D78">
                <w:rPr>
                  <w:rStyle w:val="SmartLink1"/>
                </w:rPr>
                <w:delInstrText xml:space="preserve"> REF _Ref136440455 \w \h  \* MERGEFORMAT </w:delInstrText>
              </w:r>
              <w:r w:rsidRPr="00FF1DA9" w:rsidDel="00673D78">
                <w:rPr>
                  <w:rStyle w:val="SmartLink1"/>
                </w:rPr>
              </w:r>
              <w:r w:rsidRPr="00FF1DA9" w:rsidDel="00673D78">
                <w:rPr>
                  <w:rStyle w:val="SmartLink1"/>
                </w:rPr>
                <w:fldChar w:fldCharType="separate"/>
              </w:r>
              <w:r w:rsidRPr="00FF1DA9" w:rsidDel="00673D78">
                <w:rPr>
                  <w:rStyle w:val="SmartLink1"/>
                </w:rPr>
                <w:delText>P.9.10.3 |</w:delText>
              </w:r>
              <w:r w:rsidRPr="00FF1DA9"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43824AB0" w14:textId="53AD0BA1" w:rsidR="002B36C7" w:rsidRPr="00FF1DA9" w:rsidDel="00673D78" w:rsidRDefault="002B36C7" w:rsidP="00576EF7">
            <w:pPr>
              <w:pStyle w:val="TablesHeadingGSCyan"/>
              <w:framePr w:hSpace="0" w:wrap="auto" w:vAnchor="margin" w:hAnchor="text" w:yAlign="inline"/>
              <w:rPr>
                <w:del w:id="3463" w:author="Anshika Gupta" w:date="2023-06-29T05:04:00Z"/>
                <w:caps w:val="0"/>
                <w:color w:val="4D4D4C"/>
                <w:sz w:val="20"/>
                <w:szCs w:val="22"/>
              </w:rPr>
            </w:pPr>
            <w:del w:id="3464" w:author="Anshika Gupta" w:date="2023-06-29T05:04:00Z">
              <w:r w:rsidRPr="00FF1DA9" w:rsidDel="00673D78">
                <w:rPr>
                  <w:caps w:val="0"/>
                  <w:color w:val="4D4D4C"/>
                  <w:sz w:val="20"/>
                  <w:szCs w:val="22"/>
                </w:rPr>
                <w:delText>If the answer to above question is yes, does the project has opportunities to minimise unwarranted conversion or degradation of the habitat and to enhance the habitat as part of its development?</w:delText>
              </w:r>
            </w:del>
          </w:p>
        </w:tc>
        <w:tc>
          <w:tcPr>
            <w:tcW w:w="954" w:type="pct"/>
            <w:tcBorders>
              <w:top w:val="single" w:sz="4" w:space="0" w:color="auto"/>
              <w:left w:val="single" w:sz="4" w:space="0" w:color="auto"/>
              <w:bottom w:val="single" w:sz="4" w:space="0" w:color="auto"/>
            </w:tcBorders>
            <w:vAlign w:val="top"/>
          </w:tcPr>
          <w:p w14:paraId="7878079E" w14:textId="3408C473" w:rsidR="002B36C7" w:rsidRPr="00FF1DA9" w:rsidDel="00673D78" w:rsidRDefault="000B7AD7" w:rsidP="00576EF7">
            <w:pPr>
              <w:pStyle w:val="TablesHeadingGSCyan"/>
              <w:framePr w:hSpace="0" w:wrap="auto" w:vAnchor="margin" w:hAnchor="text" w:yAlign="inline"/>
              <w:spacing w:line="276" w:lineRule="auto"/>
              <w:rPr>
                <w:del w:id="3465" w:author="Anshika Gupta" w:date="2023-06-29T05:04:00Z"/>
                <w:caps w:val="0"/>
                <w:color w:val="4D4D4C"/>
                <w:sz w:val="20"/>
                <w:szCs w:val="22"/>
              </w:rPr>
            </w:pPr>
            <w:customXmlDelRangeStart w:id="3466" w:author="Anshika Gupta" w:date="2023-06-29T05:04:00Z"/>
            <w:sdt>
              <w:sdtPr>
                <w:rPr>
                  <w:caps w:val="0"/>
                  <w:sz w:val="20"/>
                  <w:szCs w:val="22"/>
                </w:rPr>
                <w:id w:val="-668948033"/>
                <w14:checkbox>
                  <w14:checked w14:val="0"/>
                  <w14:checkedState w14:val="2612" w14:font="MS Gothic"/>
                  <w14:uncheckedState w14:val="2610" w14:font="MS Gothic"/>
                </w14:checkbox>
              </w:sdtPr>
              <w:sdtEndPr/>
              <w:sdtContent>
                <w:customXmlDelRangeEnd w:id="3466"/>
                <w:del w:id="346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68" w:author="Anshika Gupta" w:date="2023-06-29T05:04:00Z"/>
              </w:sdtContent>
            </w:sdt>
            <w:customXmlDelRangeEnd w:id="3468"/>
            <w:del w:id="3469" w:author="Anshika Gupta" w:date="2023-06-29T05:04:00Z">
              <w:r w:rsidR="002B36C7" w:rsidRPr="00FF1DA9" w:rsidDel="00673D78">
                <w:rPr>
                  <w:caps w:val="0"/>
                  <w:color w:val="4D4D4C"/>
                  <w:sz w:val="20"/>
                  <w:szCs w:val="22"/>
                </w:rPr>
                <w:delText xml:space="preserve"> YES</w:delText>
              </w:r>
            </w:del>
          </w:p>
          <w:p w14:paraId="2FC935C1" w14:textId="6C5EC0BA" w:rsidR="002B36C7" w:rsidRPr="00FF1DA9" w:rsidDel="00673D78" w:rsidRDefault="000B7AD7" w:rsidP="00576EF7">
            <w:pPr>
              <w:rPr>
                <w:del w:id="3470" w:author="Anshika Gupta" w:date="2023-06-29T05:04:00Z"/>
                <w:sz w:val="20"/>
                <w:szCs w:val="22"/>
              </w:rPr>
            </w:pPr>
            <w:customXmlDelRangeStart w:id="3471" w:author="Anshika Gupta" w:date="2023-06-29T05:04:00Z"/>
            <w:sdt>
              <w:sdtPr>
                <w:rPr>
                  <w:sz w:val="20"/>
                  <w:szCs w:val="22"/>
                </w:rPr>
                <w:id w:val="2017574164"/>
                <w14:checkbox>
                  <w14:checked w14:val="0"/>
                  <w14:checkedState w14:val="2612" w14:font="MS Gothic"/>
                  <w14:uncheckedState w14:val="2610" w14:font="MS Gothic"/>
                </w14:checkbox>
              </w:sdtPr>
              <w:sdtEndPr/>
              <w:sdtContent>
                <w:customXmlDelRangeEnd w:id="3471"/>
                <w:del w:id="3472" w:author="Anshika Gupta" w:date="2023-06-29T05:04:00Z">
                  <w:r w:rsidR="002B36C7" w:rsidRPr="00FF1DA9" w:rsidDel="00673D78">
                    <w:rPr>
                      <w:rFonts w:ascii="Segoe UI Symbol" w:hAnsi="Segoe UI Symbol" w:cs="Segoe UI Symbol"/>
                      <w:sz w:val="20"/>
                      <w:szCs w:val="22"/>
                    </w:rPr>
                    <w:delText>☐</w:delText>
                  </w:r>
                </w:del>
                <w:customXmlDelRangeStart w:id="3473" w:author="Anshika Gupta" w:date="2023-06-29T05:04:00Z"/>
              </w:sdtContent>
            </w:sdt>
            <w:customXmlDelRangeEnd w:id="3473"/>
            <w:del w:id="3474" w:author="Anshika Gupta" w:date="2023-06-29T05:04:00Z">
              <w:r w:rsidR="002B36C7" w:rsidRPr="00FF1DA9" w:rsidDel="00673D78">
                <w:rPr>
                  <w:sz w:val="20"/>
                  <w:szCs w:val="22"/>
                </w:rPr>
                <w:delText xml:space="preserve"> No</w:delText>
              </w:r>
            </w:del>
          </w:p>
          <w:p w14:paraId="5520029B" w14:textId="4734988D" w:rsidR="002B36C7" w:rsidRPr="00FF1DA9" w:rsidDel="00673D78" w:rsidRDefault="000B7AD7" w:rsidP="00576EF7">
            <w:pPr>
              <w:pStyle w:val="TablesHeadingGSCyan"/>
              <w:framePr w:hSpace="0" w:wrap="auto" w:vAnchor="margin" w:hAnchor="text" w:yAlign="inline"/>
              <w:spacing w:line="276" w:lineRule="auto"/>
              <w:rPr>
                <w:del w:id="3475" w:author="Anshika Gupta" w:date="2023-06-29T05:04:00Z"/>
                <w:caps w:val="0"/>
                <w:color w:val="4D4D4C"/>
                <w:sz w:val="20"/>
                <w:szCs w:val="22"/>
              </w:rPr>
            </w:pPr>
            <w:customXmlDelRangeStart w:id="3476" w:author="Anshika Gupta" w:date="2023-06-29T05:04:00Z"/>
            <w:sdt>
              <w:sdtPr>
                <w:rPr>
                  <w:caps w:val="0"/>
                  <w:sz w:val="20"/>
                  <w:szCs w:val="22"/>
                </w:rPr>
                <w:id w:val="122352653"/>
                <w14:checkbox>
                  <w14:checked w14:val="0"/>
                  <w14:checkedState w14:val="2612" w14:font="MS Gothic"/>
                  <w14:uncheckedState w14:val="2610" w14:font="MS Gothic"/>
                </w14:checkbox>
              </w:sdtPr>
              <w:sdtEndPr/>
              <w:sdtContent>
                <w:customXmlDelRangeEnd w:id="3476"/>
                <w:del w:id="347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78" w:author="Anshika Gupta" w:date="2023-06-29T05:04:00Z"/>
              </w:sdtContent>
            </w:sdt>
            <w:customXmlDelRangeEnd w:id="3478"/>
            <w:del w:id="3479" w:author="Anshika Gupta" w:date="2023-06-29T05:04:00Z">
              <w:r w:rsidR="002B36C7" w:rsidRPr="00FF1DA9" w:rsidDel="00673D78">
                <w:rPr>
                  <w:caps w:val="0"/>
                  <w:color w:val="4D4D4C"/>
                  <w:sz w:val="20"/>
                  <w:szCs w:val="22"/>
                </w:rPr>
                <w:delText xml:space="preserve"> NA</w:delText>
              </w:r>
            </w:del>
          </w:p>
        </w:tc>
      </w:tr>
      <w:tr w:rsidR="002B36C7" w:rsidRPr="005E36C8" w:rsidDel="00673D78" w14:paraId="326F47C6" w14:textId="0C870EA7" w:rsidTr="002B36C7">
        <w:trPr>
          <w:trHeight w:val="364"/>
          <w:del w:id="3480" w:author="Anshika Gupta" w:date="2023-06-29T05:04:00Z"/>
        </w:trPr>
        <w:tc>
          <w:tcPr>
            <w:tcW w:w="619" w:type="pct"/>
            <w:tcBorders>
              <w:top w:val="single" w:sz="4" w:space="0" w:color="auto"/>
              <w:bottom w:val="single" w:sz="4" w:space="0" w:color="auto"/>
              <w:right w:val="single" w:sz="4" w:space="0" w:color="auto"/>
            </w:tcBorders>
            <w:noWrap/>
            <w:vAlign w:val="top"/>
          </w:tcPr>
          <w:p w14:paraId="493428CB" w14:textId="5F196C4B" w:rsidR="002B36C7" w:rsidRPr="00FF1DA9" w:rsidDel="00673D78" w:rsidRDefault="002B36C7" w:rsidP="00576EF7">
            <w:pPr>
              <w:pStyle w:val="TablesHeadingGSCyan"/>
              <w:framePr w:hSpace="0" w:wrap="auto" w:vAnchor="margin" w:hAnchor="text" w:yAlign="inline"/>
              <w:spacing w:line="276" w:lineRule="auto"/>
              <w:rPr>
                <w:del w:id="3481" w:author="Anshika Gupta" w:date="2023-06-29T05:04:00Z"/>
                <w:rStyle w:val="SmartLink1"/>
              </w:rPr>
            </w:pPr>
            <w:del w:id="3482" w:author="Anshika Gupta" w:date="2023-06-29T05:04:00Z">
              <w:r w:rsidRPr="00FF1DA9" w:rsidDel="00673D78">
                <w:rPr>
                  <w:rStyle w:val="SmartLink1"/>
                </w:rPr>
                <w:fldChar w:fldCharType="begin"/>
              </w:r>
              <w:r w:rsidRPr="00FF1DA9" w:rsidDel="00673D78">
                <w:rPr>
                  <w:rStyle w:val="SmartLink1"/>
                </w:rPr>
                <w:delInstrText xml:space="preserve"> REF _Ref136440630 \w \h  \* MERGEFORMAT </w:delInstrText>
              </w:r>
              <w:r w:rsidRPr="00FF1DA9" w:rsidDel="00673D78">
                <w:rPr>
                  <w:rStyle w:val="SmartLink1"/>
                </w:rPr>
              </w:r>
              <w:r w:rsidRPr="00FF1DA9" w:rsidDel="00673D78">
                <w:rPr>
                  <w:rStyle w:val="SmartLink1"/>
                </w:rPr>
                <w:fldChar w:fldCharType="separate"/>
              </w:r>
              <w:r w:rsidRPr="00FF1DA9" w:rsidDel="00673D78">
                <w:rPr>
                  <w:rStyle w:val="SmartLink1"/>
                </w:rPr>
                <w:delText>P.9.10.4 |</w:delText>
              </w:r>
              <w:r w:rsidRPr="00FF1DA9"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710DD29A" w14:textId="7EF971E3" w:rsidR="002B36C7" w:rsidRPr="00FF1DA9" w:rsidDel="00673D78" w:rsidRDefault="002B36C7" w:rsidP="00576EF7">
            <w:pPr>
              <w:pStyle w:val="TablesHeadingGSCyan"/>
              <w:framePr w:hSpace="0" w:wrap="auto" w:vAnchor="margin" w:hAnchor="text" w:yAlign="inline"/>
              <w:rPr>
                <w:del w:id="3483" w:author="Anshika Gupta" w:date="2023-06-29T05:04:00Z"/>
                <w:caps w:val="0"/>
                <w:color w:val="4D4D4C"/>
                <w:sz w:val="20"/>
                <w:szCs w:val="22"/>
              </w:rPr>
            </w:pPr>
            <w:del w:id="3484" w:author="Anshika Gupta" w:date="2023-06-29T05:04:00Z">
              <w:r w:rsidRPr="00FF1DA9" w:rsidDel="00673D78">
                <w:rPr>
                  <w:caps w:val="0"/>
                  <w:color w:val="4D4D4C"/>
                  <w:sz w:val="20"/>
                  <w:szCs w:val="22"/>
                </w:rPr>
                <w:delText>Is the project applying Land Use &amp; Forest Activity Requirements and managing a minimum 10% of the project area to protect or enhance the biological diversity of native ecosystems following HCV approach as per the given requirements?</w:delText>
              </w:r>
            </w:del>
          </w:p>
        </w:tc>
        <w:tc>
          <w:tcPr>
            <w:tcW w:w="954" w:type="pct"/>
            <w:tcBorders>
              <w:top w:val="single" w:sz="4" w:space="0" w:color="auto"/>
              <w:left w:val="single" w:sz="4" w:space="0" w:color="auto"/>
              <w:bottom w:val="single" w:sz="4" w:space="0" w:color="auto"/>
            </w:tcBorders>
            <w:vAlign w:val="top"/>
          </w:tcPr>
          <w:p w14:paraId="3A555C80" w14:textId="6A9511A8" w:rsidR="002B36C7" w:rsidRPr="00FF1DA9" w:rsidDel="00673D78" w:rsidRDefault="000B7AD7" w:rsidP="00576EF7">
            <w:pPr>
              <w:pStyle w:val="TablesHeadingGSCyan"/>
              <w:framePr w:hSpace="0" w:wrap="auto" w:vAnchor="margin" w:hAnchor="text" w:yAlign="inline"/>
              <w:spacing w:line="276" w:lineRule="auto"/>
              <w:rPr>
                <w:del w:id="3485" w:author="Anshika Gupta" w:date="2023-06-29T05:04:00Z"/>
                <w:caps w:val="0"/>
                <w:color w:val="4D4D4C"/>
                <w:sz w:val="20"/>
                <w:szCs w:val="22"/>
              </w:rPr>
            </w:pPr>
            <w:customXmlDelRangeStart w:id="3486" w:author="Anshika Gupta" w:date="2023-06-29T05:04:00Z"/>
            <w:sdt>
              <w:sdtPr>
                <w:rPr>
                  <w:caps w:val="0"/>
                  <w:sz w:val="20"/>
                  <w:szCs w:val="22"/>
                </w:rPr>
                <w:id w:val="1106160248"/>
                <w14:checkbox>
                  <w14:checked w14:val="0"/>
                  <w14:checkedState w14:val="2612" w14:font="MS Gothic"/>
                  <w14:uncheckedState w14:val="2610" w14:font="MS Gothic"/>
                </w14:checkbox>
              </w:sdtPr>
              <w:sdtEndPr/>
              <w:sdtContent>
                <w:customXmlDelRangeEnd w:id="3486"/>
                <w:del w:id="348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88" w:author="Anshika Gupta" w:date="2023-06-29T05:04:00Z"/>
              </w:sdtContent>
            </w:sdt>
            <w:customXmlDelRangeEnd w:id="3488"/>
            <w:del w:id="3489" w:author="Anshika Gupta" w:date="2023-06-29T05:04:00Z">
              <w:r w:rsidR="002B36C7" w:rsidRPr="00FF1DA9" w:rsidDel="00673D78">
                <w:rPr>
                  <w:caps w:val="0"/>
                  <w:color w:val="4D4D4C"/>
                  <w:sz w:val="20"/>
                  <w:szCs w:val="22"/>
                </w:rPr>
                <w:delText xml:space="preserve"> YES</w:delText>
              </w:r>
            </w:del>
          </w:p>
          <w:p w14:paraId="77CA6C65" w14:textId="6101BFB6" w:rsidR="002B36C7" w:rsidRPr="00FF1DA9" w:rsidDel="00673D78" w:rsidRDefault="000B7AD7" w:rsidP="00576EF7">
            <w:pPr>
              <w:rPr>
                <w:del w:id="3490" w:author="Anshika Gupta" w:date="2023-06-29T05:04:00Z"/>
                <w:sz w:val="20"/>
                <w:szCs w:val="22"/>
              </w:rPr>
            </w:pPr>
            <w:customXmlDelRangeStart w:id="3491" w:author="Anshika Gupta" w:date="2023-06-29T05:04:00Z"/>
            <w:sdt>
              <w:sdtPr>
                <w:rPr>
                  <w:sz w:val="20"/>
                  <w:szCs w:val="22"/>
                </w:rPr>
                <w:id w:val="427621447"/>
                <w14:checkbox>
                  <w14:checked w14:val="0"/>
                  <w14:checkedState w14:val="2612" w14:font="MS Gothic"/>
                  <w14:uncheckedState w14:val="2610" w14:font="MS Gothic"/>
                </w14:checkbox>
              </w:sdtPr>
              <w:sdtEndPr/>
              <w:sdtContent>
                <w:customXmlDelRangeEnd w:id="3491"/>
                <w:del w:id="3492" w:author="Anshika Gupta" w:date="2023-06-29T05:04:00Z">
                  <w:r w:rsidR="002B36C7" w:rsidRPr="00FF1DA9" w:rsidDel="00673D78">
                    <w:rPr>
                      <w:rFonts w:ascii="Segoe UI Symbol" w:hAnsi="Segoe UI Symbol" w:cs="Segoe UI Symbol"/>
                      <w:sz w:val="20"/>
                      <w:szCs w:val="22"/>
                    </w:rPr>
                    <w:delText>☐</w:delText>
                  </w:r>
                </w:del>
                <w:customXmlDelRangeStart w:id="3493" w:author="Anshika Gupta" w:date="2023-06-29T05:04:00Z"/>
              </w:sdtContent>
            </w:sdt>
            <w:customXmlDelRangeEnd w:id="3493"/>
            <w:del w:id="3494" w:author="Anshika Gupta" w:date="2023-06-29T05:04:00Z">
              <w:r w:rsidR="002B36C7" w:rsidRPr="00FF1DA9" w:rsidDel="00673D78">
                <w:rPr>
                  <w:sz w:val="20"/>
                  <w:szCs w:val="22"/>
                </w:rPr>
                <w:delText xml:space="preserve"> No</w:delText>
              </w:r>
            </w:del>
          </w:p>
          <w:p w14:paraId="2BAD4CFD" w14:textId="6DDB2E2B" w:rsidR="002B36C7" w:rsidRPr="00FF1DA9" w:rsidDel="00673D78" w:rsidRDefault="000B7AD7" w:rsidP="00576EF7">
            <w:pPr>
              <w:pStyle w:val="TablesHeadingGSCyan"/>
              <w:framePr w:hSpace="0" w:wrap="auto" w:vAnchor="margin" w:hAnchor="text" w:yAlign="inline"/>
              <w:spacing w:line="276" w:lineRule="auto"/>
              <w:rPr>
                <w:del w:id="3495" w:author="Anshika Gupta" w:date="2023-06-29T05:04:00Z"/>
                <w:caps w:val="0"/>
                <w:color w:val="4D4D4C"/>
                <w:sz w:val="20"/>
                <w:szCs w:val="22"/>
              </w:rPr>
            </w:pPr>
            <w:customXmlDelRangeStart w:id="3496" w:author="Anshika Gupta" w:date="2023-06-29T05:04:00Z"/>
            <w:sdt>
              <w:sdtPr>
                <w:rPr>
                  <w:caps w:val="0"/>
                  <w:sz w:val="20"/>
                  <w:szCs w:val="22"/>
                </w:rPr>
                <w:id w:val="-1825121079"/>
                <w14:checkbox>
                  <w14:checked w14:val="0"/>
                  <w14:checkedState w14:val="2612" w14:font="MS Gothic"/>
                  <w14:uncheckedState w14:val="2610" w14:font="MS Gothic"/>
                </w14:checkbox>
              </w:sdtPr>
              <w:sdtEndPr/>
              <w:sdtContent>
                <w:customXmlDelRangeEnd w:id="3496"/>
                <w:del w:id="349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498" w:author="Anshika Gupta" w:date="2023-06-29T05:04:00Z"/>
              </w:sdtContent>
            </w:sdt>
            <w:customXmlDelRangeEnd w:id="3498"/>
            <w:del w:id="3499" w:author="Anshika Gupta" w:date="2023-06-29T05:04:00Z">
              <w:r w:rsidR="002B36C7" w:rsidRPr="00FF1DA9" w:rsidDel="00673D78">
                <w:rPr>
                  <w:caps w:val="0"/>
                  <w:color w:val="4D4D4C"/>
                  <w:sz w:val="20"/>
                  <w:szCs w:val="22"/>
                </w:rPr>
                <w:delText xml:space="preserve"> NA</w:delText>
              </w:r>
            </w:del>
          </w:p>
        </w:tc>
      </w:tr>
      <w:tr w:rsidR="002B36C7" w:rsidRPr="005E36C8" w:rsidDel="00673D78" w14:paraId="0054BCED" w14:textId="24BC5DED" w:rsidTr="002B36C7">
        <w:trPr>
          <w:trHeight w:val="364"/>
          <w:del w:id="3500" w:author="Anshika Gupta" w:date="2023-06-29T05:04:00Z"/>
        </w:trPr>
        <w:tc>
          <w:tcPr>
            <w:tcW w:w="619" w:type="pct"/>
            <w:tcBorders>
              <w:top w:val="single" w:sz="4" w:space="0" w:color="auto"/>
              <w:bottom w:val="single" w:sz="4" w:space="0" w:color="auto"/>
              <w:right w:val="single" w:sz="4" w:space="0" w:color="auto"/>
            </w:tcBorders>
            <w:noWrap/>
            <w:vAlign w:val="top"/>
          </w:tcPr>
          <w:p w14:paraId="722143CE" w14:textId="415258B5" w:rsidR="002B36C7" w:rsidRPr="00FF1DA9" w:rsidDel="00673D78" w:rsidRDefault="002B36C7" w:rsidP="00576EF7">
            <w:pPr>
              <w:pStyle w:val="TablesHeadingGSCyan"/>
              <w:framePr w:hSpace="0" w:wrap="auto" w:vAnchor="margin" w:hAnchor="text" w:yAlign="inline"/>
              <w:spacing w:line="276" w:lineRule="auto"/>
              <w:rPr>
                <w:del w:id="3501" w:author="Anshika Gupta" w:date="2023-06-29T05:04:00Z"/>
                <w:rStyle w:val="SmartLink1"/>
              </w:rPr>
            </w:pPr>
            <w:del w:id="3502" w:author="Anshika Gupta" w:date="2023-06-29T05:04:00Z">
              <w:r w:rsidRPr="00FF1DA9" w:rsidDel="00673D78">
                <w:rPr>
                  <w:rStyle w:val="SmartLink1"/>
                </w:rPr>
                <w:fldChar w:fldCharType="begin"/>
              </w:r>
              <w:r w:rsidRPr="00FF1DA9" w:rsidDel="00673D78">
                <w:rPr>
                  <w:rStyle w:val="SmartLink1"/>
                </w:rPr>
                <w:delInstrText xml:space="preserve"> REF _Ref136440683 \w \h  \* MERGEFORMAT </w:delInstrText>
              </w:r>
              <w:r w:rsidRPr="00FF1DA9" w:rsidDel="00673D78">
                <w:rPr>
                  <w:rStyle w:val="SmartLink1"/>
                </w:rPr>
              </w:r>
              <w:r w:rsidRPr="00FF1DA9" w:rsidDel="00673D78">
                <w:rPr>
                  <w:rStyle w:val="SmartLink1"/>
                </w:rPr>
                <w:fldChar w:fldCharType="separate"/>
              </w:r>
              <w:r w:rsidRPr="00FF1DA9" w:rsidDel="00673D78">
                <w:rPr>
                  <w:rStyle w:val="SmartLink1"/>
                </w:rPr>
                <w:delText>P.9.10.5 |</w:delText>
              </w:r>
              <w:r w:rsidRPr="00FF1DA9"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01331D9E" w14:textId="22F394C4" w:rsidR="002B36C7" w:rsidRPr="00FF1DA9" w:rsidDel="00673D78" w:rsidRDefault="002B36C7" w:rsidP="00576EF7">
            <w:pPr>
              <w:pStyle w:val="TablesHeadingGSCyan"/>
              <w:framePr w:hSpace="0" w:wrap="auto" w:vAnchor="margin" w:hAnchor="text" w:yAlign="inline"/>
              <w:rPr>
                <w:del w:id="3503" w:author="Anshika Gupta" w:date="2023-06-29T05:04:00Z"/>
                <w:caps w:val="0"/>
                <w:color w:val="4D4D4C"/>
                <w:sz w:val="20"/>
                <w:szCs w:val="22"/>
              </w:rPr>
            </w:pPr>
            <w:del w:id="3504" w:author="Anshika Gupta" w:date="2023-06-29T05:04:00Z">
              <w:r w:rsidRPr="005E36C8" w:rsidDel="00673D78">
                <w:rPr>
                  <w:caps w:val="0"/>
                  <w:color w:val="4D4D4C"/>
                  <w:sz w:val="20"/>
                  <w:szCs w:val="22"/>
                </w:rPr>
                <w:delText>Are opinions and recommendations of an Expert Stakeholder(s) sought and demonstrated as being included in the project design?</w:delText>
              </w:r>
            </w:del>
          </w:p>
        </w:tc>
        <w:tc>
          <w:tcPr>
            <w:tcW w:w="954" w:type="pct"/>
            <w:tcBorders>
              <w:top w:val="single" w:sz="4" w:space="0" w:color="auto"/>
              <w:left w:val="single" w:sz="4" w:space="0" w:color="auto"/>
              <w:bottom w:val="single" w:sz="4" w:space="0" w:color="auto"/>
            </w:tcBorders>
            <w:vAlign w:val="top"/>
          </w:tcPr>
          <w:p w14:paraId="2103D98B" w14:textId="025E1818" w:rsidR="002B36C7" w:rsidRPr="00FF1DA9" w:rsidDel="00673D78" w:rsidRDefault="000B7AD7" w:rsidP="00576EF7">
            <w:pPr>
              <w:pStyle w:val="TablesHeadingGSCyan"/>
              <w:framePr w:hSpace="0" w:wrap="auto" w:vAnchor="margin" w:hAnchor="text" w:yAlign="inline"/>
              <w:spacing w:line="276" w:lineRule="auto"/>
              <w:rPr>
                <w:del w:id="3505" w:author="Anshika Gupta" w:date="2023-06-29T05:04:00Z"/>
                <w:caps w:val="0"/>
                <w:color w:val="4D4D4C"/>
                <w:sz w:val="20"/>
                <w:szCs w:val="22"/>
              </w:rPr>
            </w:pPr>
            <w:customXmlDelRangeStart w:id="3506" w:author="Anshika Gupta" w:date="2023-06-29T05:04:00Z"/>
            <w:sdt>
              <w:sdtPr>
                <w:rPr>
                  <w:caps w:val="0"/>
                  <w:sz w:val="20"/>
                  <w:szCs w:val="22"/>
                </w:rPr>
                <w:id w:val="-1169553614"/>
                <w14:checkbox>
                  <w14:checked w14:val="0"/>
                  <w14:checkedState w14:val="2612" w14:font="MS Gothic"/>
                  <w14:uncheckedState w14:val="2610" w14:font="MS Gothic"/>
                </w14:checkbox>
              </w:sdtPr>
              <w:sdtEndPr/>
              <w:sdtContent>
                <w:customXmlDelRangeEnd w:id="3506"/>
                <w:del w:id="350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508" w:author="Anshika Gupta" w:date="2023-06-29T05:04:00Z"/>
              </w:sdtContent>
            </w:sdt>
            <w:customXmlDelRangeEnd w:id="3508"/>
            <w:del w:id="3509" w:author="Anshika Gupta" w:date="2023-06-29T05:04:00Z">
              <w:r w:rsidR="002B36C7" w:rsidRPr="00FF1DA9" w:rsidDel="00673D78">
                <w:rPr>
                  <w:caps w:val="0"/>
                  <w:color w:val="4D4D4C"/>
                  <w:sz w:val="20"/>
                  <w:szCs w:val="22"/>
                </w:rPr>
                <w:delText xml:space="preserve"> YES</w:delText>
              </w:r>
            </w:del>
          </w:p>
          <w:p w14:paraId="2BBD643E" w14:textId="7FAE3E73" w:rsidR="002B36C7" w:rsidRPr="00FF1DA9" w:rsidDel="00673D78" w:rsidRDefault="000B7AD7" w:rsidP="00576EF7">
            <w:pPr>
              <w:pStyle w:val="TablesHeadingGSCyan"/>
              <w:framePr w:hSpace="0" w:wrap="auto" w:vAnchor="margin" w:hAnchor="text" w:yAlign="inline"/>
              <w:spacing w:line="276" w:lineRule="auto"/>
              <w:rPr>
                <w:del w:id="3510" w:author="Anshika Gupta" w:date="2023-06-29T05:04:00Z"/>
                <w:caps w:val="0"/>
                <w:color w:val="4D4D4C"/>
                <w:sz w:val="20"/>
                <w:szCs w:val="22"/>
              </w:rPr>
            </w:pPr>
            <w:customXmlDelRangeStart w:id="3511" w:author="Anshika Gupta" w:date="2023-06-29T05:04:00Z"/>
            <w:sdt>
              <w:sdtPr>
                <w:rPr>
                  <w:caps w:val="0"/>
                  <w:sz w:val="20"/>
                  <w:szCs w:val="22"/>
                </w:rPr>
                <w:id w:val="1162657826"/>
                <w14:checkbox>
                  <w14:checked w14:val="0"/>
                  <w14:checkedState w14:val="2612" w14:font="MS Gothic"/>
                  <w14:uncheckedState w14:val="2610" w14:font="MS Gothic"/>
                </w14:checkbox>
              </w:sdtPr>
              <w:sdtEndPr/>
              <w:sdtContent>
                <w:customXmlDelRangeEnd w:id="3511"/>
                <w:del w:id="3512"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513" w:author="Anshika Gupta" w:date="2023-06-29T05:04:00Z"/>
              </w:sdtContent>
            </w:sdt>
            <w:customXmlDelRangeEnd w:id="3513"/>
            <w:del w:id="3514" w:author="Anshika Gupta" w:date="2023-06-29T05:04:00Z">
              <w:r w:rsidR="002B36C7" w:rsidRPr="00FF1DA9" w:rsidDel="00673D78">
                <w:rPr>
                  <w:caps w:val="0"/>
                  <w:color w:val="4D4D4C"/>
                  <w:sz w:val="20"/>
                  <w:szCs w:val="22"/>
                </w:rPr>
                <w:delText xml:space="preserve"> NO</w:delText>
              </w:r>
            </w:del>
          </w:p>
          <w:p w14:paraId="1BBB6D17" w14:textId="62E27556" w:rsidR="002B36C7" w:rsidRPr="00FF1DA9" w:rsidDel="00673D78" w:rsidRDefault="000B7AD7" w:rsidP="00576EF7">
            <w:pPr>
              <w:pStyle w:val="TablesHeadingGSCyan"/>
              <w:framePr w:hSpace="0" w:wrap="auto" w:vAnchor="margin" w:hAnchor="text" w:yAlign="inline"/>
              <w:spacing w:line="276" w:lineRule="auto"/>
              <w:rPr>
                <w:del w:id="3515" w:author="Anshika Gupta" w:date="2023-06-29T05:04:00Z"/>
                <w:caps w:val="0"/>
                <w:color w:val="4D4D4C"/>
                <w:sz w:val="20"/>
                <w:szCs w:val="22"/>
              </w:rPr>
            </w:pPr>
            <w:customXmlDelRangeStart w:id="3516" w:author="Anshika Gupta" w:date="2023-06-29T05:04:00Z"/>
            <w:sdt>
              <w:sdtPr>
                <w:rPr>
                  <w:caps w:val="0"/>
                  <w:sz w:val="20"/>
                  <w:szCs w:val="22"/>
                </w:rPr>
                <w:id w:val="-1609500557"/>
                <w14:checkbox>
                  <w14:checked w14:val="0"/>
                  <w14:checkedState w14:val="2612" w14:font="MS Gothic"/>
                  <w14:uncheckedState w14:val="2610" w14:font="MS Gothic"/>
                </w14:checkbox>
              </w:sdtPr>
              <w:sdtEndPr/>
              <w:sdtContent>
                <w:customXmlDelRangeEnd w:id="3516"/>
                <w:del w:id="3517"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518" w:author="Anshika Gupta" w:date="2023-06-29T05:04:00Z"/>
              </w:sdtContent>
            </w:sdt>
            <w:customXmlDelRangeEnd w:id="3518"/>
            <w:del w:id="3519" w:author="Anshika Gupta" w:date="2023-06-29T05:04:00Z">
              <w:r w:rsidR="002B36C7" w:rsidRPr="00FF1DA9" w:rsidDel="00673D78">
                <w:rPr>
                  <w:caps w:val="0"/>
                  <w:color w:val="4D4D4C"/>
                  <w:sz w:val="20"/>
                  <w:szCs w:val="22"/>
                </w:rPr>
                <w:delText xml:space="preserve"> NA </w:delText>
              </w:r>
            </w:del>
          </w:p>
        </w:tc>
      </w:tr>
      <w:tr w:rsidR="002B36C7" w:rsidRPr="005E36C8" w:rsidDel="00673D78" w14:paraId="372916E7" w14:textId="5646CD8E" w:rsidTr="002B36C7">
        <w:trPr>
          <w:trHeight w:val="364"/>
          <w:del w:id="3520" w:author="Anshika Gupta" w:date="2023-06-29T05:04:00Z"/>
        </w:trPr>
        <w:tc>
          <w:tcPr>
            <w:tcW w:w="5000" w:type="pct"/>
            <w:gridSpan w:val="3"/>
            <w:tcBorders>
              <w:top w:val="single" w:sz="4" w:space="0" w:color="auto"/>
              <w:bottom w:val="single" w:sz="4" w:space="0" w:color="auto"/>
            </w:tcBorders>
            <w:noWrap/>
            <w:vAlign w:val="top"/>
          </w:tcPr>
          <w:p w14:paraId="4DE07659" w14:textId="2122FCBE" w:rsidR="002B36C7" w:rsidRPr="005E36C8" w:rsidDel="00673D78" w:rsidRDefault="002B36C7" w:rsidP="00576EF7">
            <w:pPr>
              <w:pStyle w:val="TablesHeadingGSCyan"/>
              <w:framePr w:hSpace="0" w:wrap="auto" w:vAnchor="margin" w:hAnchor="text" w:yAlign="inline"/>
              <w:spacing w:line="276" w:lineRule="auto"/>
              <w:rPr>
                <w:del w:id="3521" w:author="Anshika Gupta" w:date="2023-06-29T05:04:00Z"/>
                <w:caps w:val="0"/>
                <w:color w:val="4D4D4C"/>
                <w:sz w:val="20"/>
                <w:szCs w:val="20"/>
              </w:rPr>
            </w:pPr>
            <w:del w:id="3522" w:author="Anshika Gupta" w:date="2023-06-29T05:04:00Z">
              <w:r w:rsidRPr="00FB2690" w:rsidDel="00673D78">
                <w:rPr>
                  <w:caps w:val="0"/>
                  <w:sz w:val="20"/>
                  <w:szCs w:val="22"/>
                </w:rPr>
                <w:delText xml:space="preserve">If the answer is "yes" or "potentially" to </w:delText>
              </w:r>
              <w:r w:rsidDel="00673D78">
                <w:rPr>
                  <w:caps w:val="0"/>
                  <w:sz w:val="20"/>
                  <w:szCs w:val="22"/>
                </w:rPr>
                <w:delText xml:space="preserve">any of </w:delText>
              </w:r>
              <w:r w:rsidRPr="00FB2690" w:rsidDel="00673D78">
                <w:rPr>
                  <w:caps w:val="0"/>
                  <w:sz w:val="20"/>
                  <w:szCs w:val="22"/>
                </w:rPr>
                <w:delText>the above question, please provide a brief description of the project situation below. Also, provide justification and/or evidence as necessary to demonstrate compliance with applicable requirements.</w:delText>
              </w:r>
            </w:del>
          </w:p>
        </w:tc>
      </w:tr>
      <w:tr w:rsidR="002B36C7" w:rsidRPr="005E36C8" w:rsidDel="00673D78" w14:paraId="79379824" w14:textId="75F6DF13" w:rsidTr="002B36C7">
        <w:trPr>
          <w:trHeight w:val="364"/>
          <w:del w:id="3523"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3E606EF0" w14:textId="754893D4" w:rsidR="002B36C7" w:rsidRPr="00776DF1" w:rsidDel="00673D78" w:rsidRDefault="002B36C7" w:rsidP="00576EF7">
            <w:pPr>
              <w:pStyle w:val="TablesHeadingGSCyan"/>
              <w:framePr w:hSpace="0" w:wrap="auto" w:vAnchor="margin" w:hAnchor="text" w:yAlign="inline"/>
              <w:spacing w:line="276" w:lineRule="auto"/>
              <w:rPr>
                <w:del w:id="3524" w:author="Anshika Gupta" w:date="2023-06-29T05:04:00Z"/>
                <w:caps w:val="0"/>
                <w:color w:val="515151" w:themeColor="text1"/>
                <w:sz w:val="20"/>
                <w:szCs w:val="20"/>
              </w:rPr>
            </w:pPr>
          </w:p>
          <w:p w14:paraId="148CD0EC" w14:textId="7C5C24A6" w:rsidR="002B36C7" w:rsidRPr="00776DF1" w:rsidDel="00673D78" w:rsidRDefault="002B36C7" w:rsidP="00576EF7">
            <w:pPr>
              <w:rPr>
                <w:del w:id="3525" w:author="Anshika Gupta" w:date="2023-06-29T05:04:00Z"/>
                <w:color w:val="515151" w:themeColor="text1"/>
              </w:rPr>
            </w:pPr>
          </w:p>
        </w:tc>
      </w:tr>
      <w:tr w:rsidR="002B36C7" w:rsidRPr="00426C4D" w:rsidDel="00673D78" w14:paraId="4A88F194" w14:textId="58615CDA" w:rsidTr="002B36C7">
        <w:trPr>
          <w:trHeight w:val="364"/>
          <w:del w:id="3526" w:author="Anshika Gupta" w:date="2023-06-29T05:04:00Z"/>
        </w:trPr>
        <w:tc>
          <w:tcPr>
            <w:tcW w:w="5000" w:type="pct"/>
            <w:gridSpan w:val="3"/>
            <w:tcBorders>
              <w:top w:val="single" w:sz="4" w:space="0" w:color="auto"/>
              <w:bottom w:val="single" w:sz="4" w:space="0" w:color="auto"/>
            </w:tcBorders>
            <w:noWrap/>
            <w:vAlign w:val="top"/>
          </w:tcPr>
          <w:p w14:paraId="64D495EF" w14:textId="08AFB938" w:rsidR="002B36C7" w:rsidRPr="00426C4D" w:rsidDel="00673D78" w:rsidRDefault="002B36C7" w:rsidP="00576EF7">
            <w:pPr>
              <w:pStyle w:val="TablesHeadingGSCyan"/>
              <w:framePr w:hSpace="0" w:wrap="auto" w:vAnchor="margin" w:hAnchor="text" w:yAlign="inline"/>
              <w:spacing w:line="276" w:lineRule="auto"/>
              <w:rPr>
                <w:del w:id="3527" w:author="Anshika Gupta" w:date="2023-06-29T05:04:00Z"/>
                <w:i/>
                <w:iCs/>
                <w:caps w:val="0"/>
                <w:color w:val="005B5E" w:themeColor="accent1" w:themeShade="7F"/>
                <w:sz w:val="24"/>
              </w:rPr>
            </w:pPr>
            <w:del w:id="3528" w:author="Anshika Gupta" w:date="2023-06-29T05:04:00Z">
              <w:r w:rsidRPr="00776DF1" w:rsidDel="00673D78">
                <w:rPr>
                  <w:rStyle w:val="SmartLink1"/>
                </w:rPr>
                <w:fldChar w:fldCharType="begin"/>
              </w:r>
              <w:r w:rsidRPr="00776DF1" w:rsidDel="00673D78">
                <w:rPr>
                  <w:rStyle w:val="SmartLink1"/>
                </w:rPr>
                <w:delInstrText xml:space="preserve"> REF _Ref136440779 \w \h </w:delInstrText>
              </w:r>
              <w:r w:rsidDel="00673D78">
                <w:rPr>
                  <w:rStyle w:val="SmartLink1"/>
                </w:rPr>
                <w:delInstrText xml:space="preserve"> \* MERGEFORMAT </w:delInstrText>
              </w:r>
              <w:r w:rsidRPr="00776DF1" w:rsidDel="00673D78">
                <w:rPr>
                  <w:rStyle w:val="SmartLink1"/>
                </w:rPr>
              </w:r>
              <w:r w:rsidRPr="00776DF1" w:rsidDel="00673D78">
                <w:rPr>
                  <w:rStyle w:val="SmartLink1"/>
                </w:rPr>
                <w:fldChar w:fldCharType="separate"/>
              </w:r>
              <w:r w:rsidRPr="00776DF1" w:rsidDel="00673D78">
                <w:rPr>
                  <w:rStyle w:val="SmartLink1"/>
                </w:rPr>
                <w:delText>P.9.11 |</w:delText>
              </w:r>
              <w:r w:rsidRPr="00776DF1" w:rsidDel="00673D78">
                <w:rPr>
                  <w:rStyle w:val="SmartLink1"/>
                </w:rPr>
                <w:fldChar w:fldCharType="end"/>
              </w:r>
              <w:r w:rsidRPr="00776DF1" w:rsidDel="00673D78">
                <w:rPr>
                  <w:rStyle w:val="SmartLink1"/>
                </w:rPr>
                <w:fldChar w:fldCharType="begin"/>
              </w:r>
              <w:r w:rsidRPr="00776DF1" w:rsidDel="00673D78">
                <w:rPr>
                  <w:rStyle w:val="SmartLink1"/>
                </w:rPr>
                <w:delInstrText xml:space="preserve"> REF _Ref136440785 \h </w:delInstrText>
              </w:r>
              <w:r w:rsidDel="00673D78">
                <w:rPr>
                  <w:rStyle w:val="SmartLink1"/>
                </w:rPr>
                <w:delInstrText xml:space="preserve"> \* MERGEFORMAT </w:delInstrText>
              </w:r>
              <w:r w:rsidRPr="00776DF1" w:rsidDel="00673D78">
                <w:rPr>
                  <w:rStyle w:val="SmartLink1"/>
                </w:rPr>
              </w:r>
              <w:r w:rsidRPr="00776DF1" w:rsidDel="00673D78">
                <w:rPr>
                  <w:rStyle w:val="SmartLink1"/>
                </w:rPr>
                <w:fldChar w:fldCharType="separate"/>
              </w:r>
              <w:r w:rsidRPr="00776DF1" w:rsidDel="00673D78">
                <w:rPr>
                  <w:rStyle w:val="SmartLink1"/>
                </w:rPr>
                <w:delText>Endangered Species</w:delText>
              </w:r>
              <w:r w:rsidRPr="00776DF1" w:rsidDel="00673D78">
                <w:rPr>
                  <w:rStyle w:val="SmartLink1"/>
                </w:rPr>
                <w:fldChar w:fldCharType="end"/>
              </w:r>
            </w:del>
          </w:p>
        </w:tc>
      </w:tr>
      <w:tr w:rsidR="002B36C7" w:rsidRPr="00426C4D" w:rsidDel="00673D78" w14:paraId="08B01059" w14:textId="5ED3E5E9" w:rsidTr="002B36C7">
        <w:trPr>
          <w:trHeight w:val="364"/>
          <w:del w:id="3529" w:author="Anshika Gupta" w:date="2023-06-29T05:04:00Z"/>
        </w:trPr>
        <w:tc>
          <w:tcPr>
            <w:tcW w:w="619" w:type="pct"/>
            <w:tcBorders>
              <w:top w:val="single" w:sz="4" w:space="0" w:color="auto"/>
              <w:bottom w:val="single" w:sz="4" w:space="0" w:color="auto"/>
              <w:right w:val="single" w:sz="4" w:space="0" w:color="auto"/>
            </w:tcBorders>
            <w:noWrap/>
            <w:vAlign w:val="top"/>
          </w:tcPr>
          <w:p w14:paraId="02A888FF" w14:textId="2003AD70" w:rsidR="002B36C7" w:rsidRPr="00776DF1" w:rsidDel="00673D78" w:rsidRDefault="002B36C7" w:rsidP="00576EF7">
            <w:pPr>
              <w:pStyle w:val="TablesHeadingGSCyan"/>
              <w:framePr w:hSpace="0" w:wrap="auto" w:vAnchor="margin" w:hAnchor="text" w:yAlign="inline"/>
              <w:spacing w:line="276" w:lineRule="auto"/>
              <w:rPr>
                <w:del w:id="3530" w:author="Anshika Gupta" w:date="2023-06-29T05:04:00Z"/>
                <w:rStyle w:val="SmartLink1"/>
              </w:rPr>
            </w:pPr>
            <w:del w:id="3531" w:author="Anshika Gupta" w:date="2023-06-29T05:04:00Z">
              <w:r w:rsidRPr="00737543" w:rsidDel="00673D78">
                <w:rPr>
                  <w:rStyle w:val="SmartLink1"/>
                </w:rPr>
                <w:fldChar w:fldCharType="begin"/>
              </w:r>
              <w:r w:rsidRPr="00737543" w:rsidDel="00673D78">
                <w:rPr>
                  <w:rStyle w:val="SmartLink1"/>
                </w:rPr>
                <w:delInstrText xml:space="preserve"> REF _Ref136441361 \w \h </w:delInstrText>
              </w:r>
              <w:r w:rsidDel="00673D78">
                <w:rPr>
                  <w:rStyle w:val="SmartLink1"/>
                </w:rPr>
                <w:delInstrText xml:space="preserve"> \* MERGEFORMAT </w:delInstrText>
              </w:r>
              <w:r w:rsidRPr="00737543" w:rsidDel="00673D78">
                <w:rPr>
                  <w:rStyle w:val="SmartLink1"/>
                </w:rPr>
              </w:r>
              <w:r w:rsidRPr="00737543" w:rsidDel="00673D78">
                <w:rPr>
                  <w:rStyle w:val="SmartLink1"/>
                </w:rPr>
                <w:fldChar w:fldCharType="separate"/>
              </w:r>
              <w:r w:rsidRPr="00737543" w:rsidDel="00673D78">
                <w:rPr>
                  <w:rStyle w:val="SmartLink1"/>
                </w:rPr>
                <w:delText>P.9.11.1 |</w:delText>
              </w:r>
              <w:r w:rsidRPr="00737543" w:rsidDel="00673D78">
                <w:rPr>
                  <w:rStyle w:val="SmartLink1"/>
                </w:rPr>
                <w:fldChar w:fldCharType="end"/>
              </w:r>
            </w:del>
          </w:p>
        </w:tc>
        <w:tc>
          <w:tcPr>
            <w:tcW w:w="3427" w:type="pct"/>
            <w:tcBorders>
              <w:top w:val="single" w:sz="4" w:space="0" w:color="auto"/>
              <w:left w:val="single" w:sz="4" w:space="0" w:color="auto"/>
              <w:bottom w:val="single" w:sz="4" w:space="0" w:color="auto"/>
              <w:right w:val="single" w:sz="4" w:space="0" w:color="auto"/>
            </w:tcBorders>
          </w:tcPr>
          <w:p w14:paraId="169C4407" w14:textId="6709E46C" w:rsidR="002B36C7" w:rsidRPr="00122469" w:rsidDel="00673D78" w:rsidRDefault="002B36C7" w:rsidP="00576EF7">
            <w:pPr>
              <w:pStyle w:val="TablesHeadingGSCyan"/>
              <w:framePr w:hSpace="0" w:wrap="auto" w:vAnchor="margin" w:hAnchor="text" w:yAlign="inline"/>
              <w:rPr>
                <w:del w:id="3532" w:author="Anshika Gupta" w:date="2023-06-29T05:04:00Z"/>
                <w:caps w:val="0"/>
                <w:color w:val="4D4D4C"/>
                <w:sz w:val="20"/>
                <w:szCs w:val="22"/>
              </w:rPr>
            </w:pPr>
            <w:del w:id="3533" w:author="Anshika Gupta" w:date="2023-06-29T05:04:00Z">
              <w:r w:rsidDel="00673D78">
                <w:rPr>
                  <w:caps w:val="0"/>
                  <w:color w:val="4D4D4C"/>
                  <w:sz w:val="20"/>
                  <w:szCs w:val="22"/>
                </w:rPr>
                <w:delText>D</w:delText>
              </w:r>
              <w:r w:rsidRPr="00122469" w:rsidDel="00673D78">
                <w:rPr>
                  <w:caps w:val="0"/>
                  <w:color w:val="4D4D4C"/>
                  <w:sz w:val="20"/>
                  <w:szCs w:val="22"/>
                </w:rPr>
                <w:delText>oes lead to the reduction or negative impact of any recognised Endangered, Vulnerable or Critically Endangered species</w:delText>
              </w:r>
              <w:r w:rsidDel="00673D78">
                <w:rPr>
                  <w:caps w:val="0"/>
                  <w:color w:val="4D4D4C"/>
                  <w:sz w:val="20"/>
                  <w:szCs w:val="22"/>
                </w:rPr>
                <w:delText>?</w:delText>
              </w:r>
            </w:del>
          </w:p>
        </w:tc>
        <w:tc>
          <w:tcPr>
            <w:tcW w:w="954" w:type="pct"/>
            <w:tcBorders>
              <w:top w:val="single" w:sz="4" w:space="0" w:color="auto"/>
              <w:left w:val="single" w:sz="4" w:space="0" w:color="auto"/>
              <w:bottom w:val="single" w:sz="4" w:space="0" w:color="auto"/>
            </w:tcBorders>
          </w:tcPr>
          <w:p w14:paraId="03EA8C87" w14:textId="290A6D07" w:rsidR="002B36C7" w:rsidRPr="00FF1DA9" w:rsidDel="00673D78" w:rsidRDefault="000B7AD7" w:rsidP="00576EF7">
            <w:pPr>
              <w:pStyle w:val="TablesHeadingGSCyan"/>
              <w:framePr w:hSpace="0" w:wrap="auto" w:vAnchor="margin" w:hAnchor="text" w:yAlign="inline"/>
              <w:spacing w:line="276" w:lineRule="auto"/>
              <w:rPr>
                <w:del w:id="3534" w:author="Anshika Gupta" w:date="2023-06-29T05:04:00Z"/>
                <w:caps w:val="0"/>
                <w:color w:val="4D4D4C"/>
                <w:sz w:val="20"/>
                <w:szCs w:val="22"/>
              </w:rPr>
            </w:pPr>
            <w:customXmlDelRangeStart w:id="3535" w:author="Anshika Gupta" w:date="2023-06-29T05:04:00Z"/>
            <w:sdt>
              <w:sdtPr>
                <w:rPr>
                  <w:caps w:val="0"/>
                  <w:sz w:val="20"/>
                  <w:szCs w:val="22"/>
                </w:rPr>
                <w:id w:val="2020891608"/>
                <w14:checkbox>
                  <w14:checked w14:val="0"/>
                  <w14:checkedState w14:val="2612" w14:font="MS Gothic"/>
                  <w14:uncheckedState w14:val="2610" w14:font="MS Gothic"/>
                </w14:checkbox>
              </w:sdtPr>
              <w:sdtEndPr/>
              <w:sdtContent>
                <w:customXmlDelRangeEnd w:id="3535"/>
                <w:del w:id="3536"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537" w:author="Anshika Gupta" w:date="2023-06-29T05:04:00Z"/>
              </w:sdtContent>
            </w:sdt>
            <w:customXmlDelRangeEnd w:id="3537"/>
            <w:del w:id="3538" w:author="Anshika Gupta" w:date="2023-06-29T05:04:00Z">
              <w:r w:rsidR="002B36C7" w:rsidRPr="00FF1DA9" w:rsidDel="00673D78">
                <w:rPr>
                  <w:caps w:val="0"/>
                  <w:color w:val="4D4D4C"/>
                  <w:sz w:val="20"/>
                  <w:szCs w:val="22"/>
                </w:rPr>
                <w:delText xml:space="preserve"> YES</w:delText>
              </w:r>
            </w:del>
          </w:p>
          <w:p w14:paraId="581DC233" w14:textId="245EAB07" w:rsidR="002B36C7" w:rsidRPr="00122469" w:rsidDel="00673D78" w:rsidRDefault="000B7AD7" w:rsidP="00576EF7">
            <w:pPr>
              <w:pStyle w:val="TablesHeadingGSCyan"/>
              <w:framePr w:hSpace="0" w:wrap="auto" w:vAnchor="margin" w:hAnchor="text" w:yAlign="inline"/>
              <w:spacing w:line="276" w:lineRule="auto"/>
              <w:rPr>
                <w:del w:id="3539" w:author="Anshika Gupta" w:date="2023-06-29T05:04:00Z"/>
                <w:rStyle w:val="SmartLink1"/>
                <w:caps w:val="0"/>
                <w:color w:val="4D4D4C"/>
                <w:szCs w:val="22"/>
              </w:rPr>
            </w:pPr>
            <w:customXmlDelRangeStart w:id="3540" w:author="Anshika Gupta" w:date="2023-06-29T05:04:00Z"/>
            <w:sdt>
              <w:sdtPr>
                <w:rPr>
                  <w:rFonts w:asciiTheme="minorHAnsi" w:hAnsiTheme="minorHAnsi"/>
                  <w:caps w:val="0"/>
                  <w:color w:val="00B9BD" w:themeColor="hyperlink"/>
                  <w:sz w:val="20"/>
                  <w:szCs w:val="22"/>
                  <w:u w:val="single"/>
                  <w:shd w:val="clear" w:color="auto" w:fill="E1DFDD"/>
                </w:rPr>
                <w:id w:val="-1296821643"/>
                <w14:checkbox>
                  <w14:checked w14:val="0"/>
                  <w14:checkedState w14:val="2612" w14:font="MS Gothic"/>
                  <w14:uncheckedState w14:val="2610" w14:font="MS Gothic"/>
                </w14:checkbox>
              </w:sdtPr>
              <w:sdtEndPr/>
              <w:sdtContent>
                <w:customXmlDelRangeEnd w:id="3540"/>
                <w:del w:id="3541"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542" w:author="Anshika Gupta" w:date="2023-06-29T05:04:00Z"/>
              </w:sdtContent>
            </w:sdt>
            <w:customXmlDelRangeEnd w:id="3542"/>
            <w:del w:id="3543" w:author="Anshika Gupta" w:date="2023-06-29T05:04:00Z">
              <w:r w:rsidR="002B36C7" w:rsidRPr="00FF1DA9" w:rsidDel="00673D78">
                <w:rPr>
                  <w:caps w:val="0"/>
                  <w:color w:val="4D4D4C"/>
                  <w:sz w:val="20"/>
                  <w:szCs w:val="22"/>
                </w:rPr>
                <w:delText xml:space="preserve"> NO</w:delText>
              </w:r>
            </w:del>
          </w:p>
        </w:tc>
      </w:tr>
      <w:tr w:rsidR="002B36C7" w:rsidRPr="00426C4D" w:rsidDel="00673D78" w14:paraId="0E8251B2" w14:textId="40CA56FE" w:rsidTr="002B36C7">
        <w:trPr>
          <w:trHeight w:val="364"/>
          <w:del w:id="3544" w:author="Anshika Gupta" w:date="2023-06-29T05:04:00Z"/>
        </w:trPr>
        <w:tc>
          <w:tcPr>
            <w:tcW w:w="5000" w:type="pct"/>
            <w:gridSpan w:val="3"/>
            <w:tcBorders>
              <w:top w:val="single" w:sz="4" w:space="0" w:color="auto"/>
              <w:bottom w:val="single" w:sz="4" w:space="0" w:color="auto"/>
            </w:tcBorders>
            <w:noWrap/>
            <w:vAlign w:val="top"/>
          </w:tcPr>
          <w:p w14:paraId="656FD66F" w14:textId="6736EA60" w:rsidR="002B36C7" w:rsidRPr="00776DF1" w:rsidDel="00673D78" w:rsidRDefault="002B36C7" w:rsidP="00576EF7">
            <w:pPr>
              <w:pStyle w:val="TablesHeadingGSCyan"/>
              <w:framePr w:hSpace="0" w:wrap="auto" w:vAnchor="margin" w:hAnchor="text" w:yAlign="inline"/>
              <w:spacing w:line="276" w:lineRule="auto"/>
              <w:rPr>
                <w:del w:id="3545" w:author="Anshika Gupta" w:date="2023-06-29T05:04:00Z"/>
                <w:rStyle w:val="SmartLink1"/>
              </w:rPr>
            </w:pPr>
            <w:del w:id="3546"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426C4D" w:rsidDel="00673D78" w14:paraId="50618E17" w14:textId="0C89EEE0" w:rsidTr="002B36C7">
        <w:trPr>
          <w:trHeight w:val="364"/>
          <w:del w:id="3547"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3884C652" w14:textId="2D781A41" w:rsidR="002B36C7" w:rsidRPr="00143622" w:rsidDel="00673D78" w:rsidRDefault="002B36C7" w:rsidP="00576EF7">
            <w:pPr>
              <w:pStyle w:val="TablesHeadingGSCyan"/>
              <w:framePr w:hSpace="0" w:wrap="auto" w:vAnchor="margin" w:hAnchor="text" w:yAlign="inline"/>
              <w:spacing w:line="276" w:lineRule="auto"/>
              <w:rPr>
                <w:del w:id="3548" w:author="Anshika Gupta" w:date="2023-06-29T05:04:00Z"/>
                <w:caps w:val="0"/>
                <w:color w:val="515151" w:themeColor="text1"/>
                <w:sz w:val="20"/>
                <w:szCs w:val="22"/>
              </w:rPr>
            </w:pPr>
          </w:p>
          <w:p w14:paraId="58B91B84" w14:textId="7393EA21" w:rsidR="002B36C7" w:rsidRPr="00143622" w:rsidDel="00673D78" w:rsidRDefault="002B36C7" w:rsidP="00576EF7">
            <w:pPr>
              <w:rPr>
                <w:del w:id="3549" w:author="Anshika Gupta" w:date="2023-06-29T05:04:00Z"/>
                <w:color w:val="515151" w:themeColor="text1"/>
              </w:rPr>
            </w:pPr>
          </w:p>
        </w:tc>
      </w:tr>
      <w:tr w:rsidR="002B36C7" w:rsidRPr="005E36C8" w:rsidDel="00673D78" w14:paraId="6E9CB682" w14:textId="01DE0A2A" w:rsidTr="002B36C7">
        <w:trPr>
          <w:trHeight w:val="364"/>
          <w:del w:id="3550" w:author="Anshika Gupta" w:date="2023-06-29T05:04:00Z"/>
        </w:trPr>
        <w:tc>
          <w:tcPr>
            <w:tcW w:w="5000" w:type="pct"/>
            <w:gridSpan w:val="3"/>
            <w:tcBorders>
              <w:top w:val="single" w:sz="4" w:space="0" w:color="auto"/>
              <w:bottom w:val="single" w:sz="4" w:space="0" w:color="auto"/>
            </w:tcBorders>
            <w:noWrap/>
            <w:vAlign w:val="top"/>
          </w:tcPr>
          <w:p w14:paraId="4994DADA" w14:textId="1775161D" w:rsidR="002B36C7" w:rsidRPr="005E36C8" w:rsidDel="00673D78" w:rsidRDefault="002B36C7" w:rsidP="00576EF7">
            <w:pPr>
              <w:rPr>
                <w:del w:id="3551" w:author="Anshika Gupta" w:date="2023-06-29T05:04:00Z"/>
                <w:caps/>
                <w:sz w:val="20"/>
                <w:szCs w:val="20"/>
              </w:rPr>
            </w:pPr>
            <w:del w:id="3552" w:author="Anshika Gupta" w:date="2023-06-29T05:04:00Z">
              <w:r w:rsidRPr="00DF7AD2" w:rsidDel="00673D78">
                <w:rPr>
                  <w:color w:val="00B9BD" w:themeColor="accent1"/>
                  <w:sz w:val="20"/>
                  <w:szCs w:val="22"/>
                </w:rPr>
                <w:delText>Would the project involve or lead to:</w:delText>
              </w:r>
            </w:del>
          </w:p>
        </w:tc>
      </w:tr>
      <w:tr w:rsidR="002B36C7" w:rsidRPr="005E36C8" w:rsidDel="00673D78" w14:paraId="3A94CE6A" w14:textId="2257924F" w:rsidTr="002B36C7">
        <w:trPr>
          <w:trHeight w:val="364"/>
          <w:del w:id="3553" w:author="Anshika Gupta" w:date="2023-06-29T05:04:00Z"/>
        </w:trPr>
        <w:tc>
          <w:tcPr>
            <w:tcW w:w="619" w:type="pct"/>
            <w:tcBorders>
              <w:top w:val="single" w:sz="4" w:space="0" w:color="auto"/>
              <w:bottom w:val="single" w:sz="4" w:space="0" w:color="auto"/>
              <w:right w:val="single" w:sz="4" w:space="0" w:color="auto"/>
            </w:tcBorders>
            <w:noWrap/>
            <w:vAlign w:val="top"/>
          </w:tcPr>
          <w:p w14:paraId="0D1286DA" w14:textId="6A760882" w:rsidR="002B36C7" w:rsidRPr="00737543" w:rsidDel="00673D78" w:rsidRDefault="002B36C7" w:rsidP="00576EF7">
            <w:pPr>
              <w:pStyle w:val="TablesHeadingGSCyan"/>
              <w:framePr w:hSpace="0" w:wrap="auto" w:vAnchor="margin" w:hAnchor="text" w:yAlign="inline"/>
              <w:spacing w:line="276" w:lineRule="auto"/>
              <w:rPr>
                <w:del w:id="3554" w:author="Anshika Gupta" w:date="2023-06-29T05:04:00Z"/>
                <w:rStyle w:val="SmartLink1"/>
              </w:rPr>
            </w:pPr>
            <w:del w:id="3555" w:author="Anshika Gupta" w:date="2023-06-29T05:04:00Z">
              <w:r w:rsidRPr="00737543" w:rsidDel="00673D78">
                <w:rPr>
                  <w:rStyle w:val="SmartLink1"/>
                </w:rPr>
                <w:fldChar w:fldCharType="begin"/>
              </w:r>
              <w:r w:rsidRPr="00737543" w:rsidDel="00673D78">
                <w:rPr>
                  <w:rStyle w:val="SmartLink1"/>
                </w:rPr>
                <w:delInstrText xml:space="preserve"> REF _Ref136441371 \w \h </w:delInstrText>
              </w:r>
              <w:r w:rsidDel="00673D78">
                <w:rPr>
                  <w:rStyle w:val="SmartLink1"/>
                </w:rPr>
                <w:delInstrText xml:space="preserve"> \* MERGEFORMAT </w:delInstrText>
              </w:r>
              <w:r w:rsidRPr="00737543" w:rsidDel="00673D78">
                <w:rPr>
                  <w:rStyle w:val="SmartLink1"/>
                </w:rPr>
              </w:r>
              <w:r w:rsidRPr="00737543" w:rsidDel="00673D78">
                <w:rPr>
                  <w:rStyle w:val="SmartLink1"/>
                </w:rPr>
                <w:fldChar w:fldCharType="separate"/>
              </w:r>
              <w:r w:rsidRPr="00737543" w:rsidDel="00673D78">
                <w:rPr>
                  <w:rStyle w:val="SmartLink1"/>
                </w:rPr>
                <w:delText>P.9.11.2 |</w:delText>
              </w:r>
              <w:r w:rsidRPr="00737543" w:rsidDel="00673D78">
                <w:rPr>
                  <w:rStyle w:val="SmartLink1"/>
                </w:rPr>
                <w:fldChar w:fldCharType="end"/>
              </w:r>
              <w:r w:rsidRPr="00737543" w:rsidDel="00673D78">
                <w:rPr>
                  <w:rStyle w:val="SmartLink1"/>
                </w:rPr>
                <w:delText xml:space="preserve"> </w:delText>
              </w:r>
            </w:del>
          </w:p>
        </w:tc>
        <w:tc>
          <w:tcPr>
            <w:tcW w:w="3427" w:type="pct"/>
            <w:tcBorders>
              <w:top w:val="single" w:sz="4" w:space="0" w:color="auto"/>
              <w:bottom w:val="single" w:sz="4" w:space="0" w:color="auto"/>
              <w:right w:val="single" w:sz="4" w:space="0" w:color="auto"/>
            </w:tcBorders>
            <w:vAlign w:val="top"/>
          </w:tcPr>
          <w:p w14:paraId="1ACC02C8" w14:textId="77E90559" w:rsidR="002B36C7" w:rsidRPr="005E36C8" w:rsidDel="00673D78" w:rsidRDefault="002B36C7" w:rsidP="00576EF7">
            <w:pPr>
              <w:pStyle w:val="TablesHeadingGSCyan"/>
              <w:framePr w:hSpace="0" w:wrap="auto" w:vAnchor="margin" w:hAnchor="text" w:yAlign="inline"/>
              <w:rPr>
                <w:del w:id="3556" w:author="Anshika Gupta" w:date="2023-06-29T05:04:00Z"/>
                <w:caps w:val="0"/>
                <w:color w:val="4D4D4C"/>
                <w:sz w:val="20"/>
                <w:szCs w:val="20"/>
              </w:rPr>
            </w:pPr>
            <w:del w:id="3557" w:author="Anshika Gupta" w:date="2023-06-29T05:04:00Z">
              <w:r w:rsidRPr="00F80E14" w:rsidDel="00673D78">
                <w:rPr>
                  <w:caps w:val="0"/>
                  <w:color w:val="4D4D4C"/>
                  <w:sz w:val="20"/>
                  <w:szCs w:val="22"/>
                </w:rPr>
                <w:delText>Does the project involve habitats of endangered species and does the project plan to protect and enhance them?</w:delText>
              </w:r>
            </w:del>
          </w:p>
        </w:tc>
        <w:tc>
          <w:tcPr>
            <w:tcW w:w="954" w:type="pct"/>
            <w:tcBorders>
              <w:top w:val="single" w:sz="4" w:space="0" w:color="auto"/>
              <w:left w:val="single" w:sz="4" w:space="0" w:color="auto"/>
              <w:bottom w:val="single" w:sz="4" w:space="0" w:color="auto"/>
            </w:tcBorders>
            <w:vAlign w:val="top"/>
          </w:tcPr>
          <w:p w14:paraId="1F93853B" w14:textId="031336FD" w:rsidR="002B36C7" w:rsidRPr="005E36C8" w:rsidDel="00673D78" w:rsidRDefault="000B7AD7" w:rsidP="00576EF7">
            <w:pPr>
              <w:pStyle w:val="TablesHeadingGSCyan"/>
              <w:framePr w:hSpace="0" w:wrap="auto" w:vAnchor="margin" w:hAnchor="text" w:yAlign="inline"/>
              <w:spacing w:line="276" w:lineRule="auto"/>
              <w:rPr>
                <w:del w:id="3558" w:author="Anshika Gupta" w:date="2023-06-29T05:04:00Z"/>
                <w:caps w:val="0"/>
                <w:color w:val="4D4D4C"/>
                <w:sz w:val="20"/>
                <w:szCs w:val="20"/>
              </w:rPr>
            </w:pPr>
            <w:customXmlDelRangeStart w:id="3559" w:author="Anshika Gupta" w:date="2023-06-29T05:04:00Z"/>
            <w:sdt>
              <w:sdtPr>
                <w:rPr>
                  <w:caps w:val="0"/>
                  <w:sz w:val="20"/>
                  <w:szCs w:val="20"/>
                </w:rPr>
                <w:id w:val="367643065"/>
                <w14:checkbox>
                  <w14:checked w14:val="0"/>
                  <w14:checkedState w14:val="2612" w14:font="MS Gothic"/>
                  <w14:uncheckedState w14:val="2610" w14:font="MS Gothic"/>
                </w14:checkbox>
              </w:sdtPr>
              <w:sdtEndPr/>
              <w:sdtContent>
                <w:customXmlDelRangeEnd w:id="3559"/>
                <w:del w:id="356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561" w:author="Anshika Gupta" w:date="2023-06-29T05:04:00Z"/>
              </w:sdtContent>
            </w:sdt>
            <w:customXmlDelRangeEnd w:id="3561"/>
            <w:del w:id="3562" w:author="Anshika Gupta" w:date="2023-06-29T05:04:00Z">
              <w:r w:rsidR="002B36C7" w:rsidRPr="005E36C8" w:rsidDel="00673D78">
                <w:rPr>
                  <w:caps w:val="0"/>
                  <w:color w:val="4D4D4C"/>
                  <w:sz w:val="20"/>
                  <w:szCs w:val="20"/>
                </w:rPr>
                <w:delText xml:space="preserve"> YES</w:delText>
              </w:r>
            </w:del>
          </w:p>
          <w:p w14:paraId="796AE25A" w14:textId="484F08F4" w:rsidR="002B36C7" w:rsidRPr="005E36C8" w:rsidDel="00673D78" w:rsidRDefault="000B7AD7" w:rsidP="00576EF7">
            <w:pPr>
              <w:rPr>
                <w:del w:id="3563" w:author="Anshika Gupta" w:date="2023-06-29T05:04:00Z"/>
              </w:rPr>
            </w:pPr>
            <w:customXmlDelRangeStart w:id="3564" w:author="Anshika Gupta" w:date="2023-06-29T05:04:00Z"/>
            <w:sdt>
              <w:sdtPr>
                <w:rPr>
                  <w:caps/>
                  <w:sz w:val="20"/>
                  <w:szCs w:val="20"/>
                </w:rPr>
                <w:id w:val="634909428"/>
                <w14:checkbox>
                  <w14:checked w14:val="0"/>
                  <w14:checkedState w14:val="2612" w14:font="MS Gothic"/>
                  <w14:uncheckedState w14:val="2610" w14:font="MS Gothic"/>
                </w14:checkbox>
              </w:sdtPr>
              <w:sdtEndPr/>
              <w:sdtContent>
                <w:customXmlDelRangeEnd w:id="3564"/>
                <w:del w:id="3565" w:author="Anshika Gupta" w:date="2023-06-29T05:04:00Z">
                  <w:r w:rsidR="002B36C7" w:rsidRPr="005E36C8" w:rsidDel="00673D78">
                    <w:rPr>
                      <w:rFonts w:ascii="Segoe UI Symbol" w:hAnsi="Segoe UI Symbol" w:cs="Segoe UI Symbol"/>
                      <w:caps/>
                      <w:sz w:val="20"/>
                      <w:szCs w:val="20"/>
                    </w:rPr>
                    <w:delText>☐</w:delText>
                  </w:r>
                </w:del>
                <w:customXmlDelRangeStart w:id="3566" w:author="Anshika Gupta" w:date="2023-06-29T05:04:00Z"/>
              </w:sdtContent>
            </w:sdt>
            <w:customXmlDelRangeEnd w:id="3566"/>
            <w:del w:id="3567" w:author="Anshika Gupta" w:date="2023-06-29T05:04:00Z">
              <w:r w:rsidR="002B36C7" w:rsidRPr="005E36C8" w:rsidDel="00673D78">
                <w:rPr>
                  <w:caps/>
                  <w:sz w:val="20"/>
                  <w:szCs w:val="20"/>
                </w:rPr>
                <w:delText xml:space="preserve"> </w:delText>
              </w:r>
              <w:r w:rsidR="002B36C7" w:rsidDel="00673D78">
                <w:rPr>
                  <w:caps/>
                  <w:sz w:val="20"/>
                  <w:szCs w:val="20"/>
                </w:rPr>
                <w:delText>Potentially</w:delText>
              </w:r>
            </w:del>
          </w:p>
          <w:p w14:paraId="147A8033" w14:textId="6C480793" w:rsidR="002B36C7" w:rsidRPr="005E36C8" w:rsidDel="00673D78" w:rsidRDefault="000B7AD7" w:rsidP="00576EF7">
            <w:pPr>
              <w:pStyle w:val="TablesHeadingGSCyan"/>
              <w:framePr w:hSpace="0" w:wrap="auto" w:vAnchor="margin" w:hAnchor="text" w:yAlign="inline"/>
              <w:spacing w:line="276" w:lineRule="auto"/>
              <w:rPr>
                <w:del w:id="3568" w:author="Anshika Gupta" w:date="2023-06-29T05:04:00Z"/>
                <w:caps w:val="0"/>
                <w:color w:val="4D4D4C"/>
                <w:sz w:val="20"/>
                <w:szCs w:val="20"/>
              </w:rPr>
            </w:pPr>
            <w:customXmlDelRangeStart w:id="3569" w:author="Anshika Gupta" w:date="2023-06-29T05:04:00Z"/>
            <w:sdt>
              <w:sdtPr>
                <w:rPr>
                  <w:caps w:val="0"/>
                  <w:sz w:val="20"/>
                  <w:szCs w:val="20"/>
                </w:rPr>
                <w:id w:val="-707642484"/>
                <w14:checkbox>
                  <w14:checked w14:val="0"/>
                  <w14:checkedState w14:val="2612" w14:font="MS Gothic"/>
                  <w14:uncheckedState w14:val="2610" w14:font="MS Gothic"/>
                </w14:checkbox>
              </w:sdtPr>
              <w:sdtEndPr/>
              <w:sdtContent>
                <w:customXmlDelRangeEnd w:id="3569"/>
                <w:del w:id="357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571" w:author="Anshika Gupta" w:date="2023-06-29T05:04:00Z"/>
              </w:sdtContent>
            </w:sdt>
            <w:customXmlDelRangeEnd w:id="3571"/>
            <w:del w:id="3572" w:author="Anshika Gupta" w:date="2023-06-29T05:04:00Z">
              <w:r w:rsidR="002B36C7" w:rsidRPr="005E36C8" w:rsidDel="00673D78">
                <w:rPr>
                  <w:caps w:val="0"/>
                  <w:color w:val="4D4D4C"/>
                  <w:sz w:val="20"/>
                  <w:szCs w:val="20"/>
                </w:rPr>
                <w:delText xml:space="preserve"> N</w:delText>
              </w:r>
              <w:r w:rsidR="002B36C7" w:rsidDel="00673D78">
                <w:rPr>
                  <w:caps w:val="0"/>
                  <w:color w:val="4D4D4C"/>
                  <w:sz w:val="20"/>
                  <w:szCs w:val="20"/>
                </w:rPr>
                <w:delText>A</w:delText>
              </w:r>
            </w:del>
          </w:p>
        </w:tc>
      </w:tr>
      <w:tr w:rsidR="002B36C7" w:rsidRPr="005E36C8" w:rsidDel="00673D78" w14:paraId="514E2CC6" w14:textId="1B480ADB" w:rsidTr="002B36C7">
        <w:trPr>
          <w:trHeight w:val="364"/>
          <w:del w:id="3573" w:author="Anshika Gupta" w:date="2023-06-29T05:04:00Z"/>
        </w:trPr>
        <w:tc>
          <w:tcPr>
            <w:tcW w:w="619" w:type="pct"/>
            <w:tcBorders>
              <w:top w:val="single" w:sz="4" w:space="0" w:color="auto"/>
              <w:bottom w:val="single" w:sz="4" w:space="0" w:color="auto"/>
              <w:right w:val="single" w:sz="4" w:space="0" w:color="auto"/>
            </w:tcBorders>
            <w:noWrap/>
            <w:vAlign w:val="top"/>
          </w:tcPr>
          <w:p w14:paraId="79BF8096" w14:textId="7F963F86" w:rsidR="002B36C7" w:rsidRPr="00737543" w:rsidDel="00673D78" w:rsidRDefault="002B36C7" w:rsidP="00576EF7">
            <w:pPr>
              <w:pStyle w:val="TablesHeadingGSCyan"/>
              <w:framePr w:hSpace="0" w:wrap="auto" w:vAnchor="margin" w:hAnchor="text" w:yAlign="inline"/>
              <w:spacing w:line="276" w:lineRule="auto"/>
              <w:rPr>
                <w:del w:id="3574" w:author="Anshika Gupta" w:date="2023-06-29T05:04:00Z"/>
                <w:rStyle w:val="SmartLink1"/>
              </w:rPr>
            </w:pPr>
            <w:del w:id="3575" w:author="Anshika Gupta" w:date="2023-06-29T05:04:00Z">
              <w:r w:rsidRPr="00737543" w:rsidDel="00673D78">
                <w:rPr>
                  <w:rStyle w:val="SmartLink1"/>
                </w:rPr>
                <w:fldChar w:fldCharType="begin"/>
              </w:r>
              <w:r w:rsidRPr="00737543" w:rsidDel="00673D78">
                <w:rPr>
                  <w:rStyle w:val="SmartLink1"/>
                </w:rPr>
                <w:delInstrText xml:space="preserve"> REF _Ref136441371 \w \h </w:delInstrText>
              </w:r>
              <w:r w:rsidDel="00673D78">
                <w:rPr>
                  <w:rStyle w:val="SmartLink1"/>
                </w:rPr>
                <w:delInstrText xml:space="preserve"> \* MERGEFORMAT </w:delInstrText>
              </w:r>
              <w:r w:rsidRPr="00737543" w:rsidDel="00673D78">
                <w:rPr>
                  <w:rStyle w:val="SmartLink1"/>
                </w:rPr>
              </w:r>
              <w:r w:rsidRPr="00737543" w:rsidDel="00673D78">
                <w:rPr>
                  <w:rStyle w:val="SmartLink1"/>
                </w:rPr>
                <w:fldChar w:fldCharType="separate"/>
              </w:r>
              <w:r w:rsidRPr="00737543" w:rsidDel="00673D78">
                <w:rPr>
                  <w:rStyle w:val="SmartLink1"/>
                </w:rPr>
                <w:delText>P.9.11.2 |</w:delText>
              </w:r>
              <w:r w:rsidRPr="00737543" w:rsidDel="00673D78">
                <w:rPr>
                  <w:rStyle w:val="SmartLink1"/>
                </w:rPr>
                <w:fldChar w:fldCharType="end"/>
              </w:r>
            </w:del>
          </w:p>
        </w:tc>
        <w:tc>
          <w:tcPr>
            <w:tcW w:w="3427" w:type="pct"/>
            <w:tcBorders>
              <w:top w:val="single" w:sz="4" w:space="0" w:color="auto"/>
              <w:bottom w:val="single" w:sz="4" w:space="0" w:color="auto"/>
              <w:right w:val="single" w:sz="4" w:space="0" w:color="auto"/>
            </w:tcBorders>
            <w:vAlign w:val="top"/>
          </w:tcPr>
          <w:p w14:paraId="42B4F0A7" w14:textId="796ECD3A" w:rsidR="002B36C7" w:rsidDel="00673D78" w:rsidRDefault="002B36C7" w:rsidP="00576EF7">
            <w:pPr>
              <w:pStyle w:val="TablesHeadingGSCyan"/>
              <w:framePr w:hSpace="0" w:wrap="auto" w:vAnchor="margin" w:hAnchor="text" w:yAlign="inline"/>
              <w:rPr>
                <w:del w:id="3576" w:author="Anshika Gupta" w:date="2023-06-29T05:04:00Z"/>
                <w:caps w:val="0"/>
                <w:color w:val="4D4D4C"/>
                <w:sz w:val="20"/>
                <w:szCs w:val="20"/>
              </w:rPr>
            </w:pPr>
            <w:del w:id="3577" w:author="Anshika Gupta" w:date="2023-06-29T05:04:00Z">
              <w:r w:rsidRPr="005E36C8" w:rsidDel="00673D78">
                <w:rPr>
                  <w:caps w:val="0"/>
                  <w:color w:val="4D4D4C"/>
                  <w:sz w:val="20"/>
                  <w:szCs w:val="22"/>
                </w:rPr>
                <w:delText>Are opinions and recommendations of an Expert Stakeholder(s) sought and demonstrated as being included in the project design?</w:delText>
              </w:r>
            </w:del>
          </w:p>
        </w:tc>
        <w:tc>
          <w:tcPr>
            <w:tcW w:w="954" w:type="pct"/>
            <w:tcBorders>
              <w:top w:val="single" w:sz="4" w:space="0" w:color="auto"/>
              <w:left w:val="single" w:sz="4" w:space="0" w:color="auto"/>
              <w:bottom w:val="single" w:sz="4" w:space="0" w:color="auto"/>
            </w:tcBorders>
            <w:vAlign w:val="top"/>
          </w:tcPr>
          <w:p w14:paraId="328121BE" w14:textId="56A99A61" w:rsidR="002B36C7" w:rsidRPr="005E36C8" w:rsidDel="00673D78" w:rsidRDefault="000B7AD7" w:rsidP="00576EF7">
            <w:pPr>
              <w:pStyle w:val="TablesHeadingGSCyan"/>
              <w:framePr w:hSpace="0" w:wrap="auto" w:vAnchor="margin" w:hAnchor="text" w:yAlign="inline"/>
              <w:spacing w:line="276" w:lineRule="auto"/>
              <w:rPr>
                <w:del w:id="3578" w:author="Anshika Gupta" w:date="2023-06-29T05:04:00Z"/>
                <w:caps w:val="0"/>
                <w:color w:val="4D4D4C"/>
                <w:sz w:val="20"/>
                <w:szCs w:val="20"/>
              </w:rPr>
            </w:pPr>
            <w:customXmlDelRangeStart w:id="3579" w:author="Anshika Gupta" w:date="2023-06-29T05:04:00Z"/>
            <w:sdt>
              <w:sdtPr>
                <w:rPr>
                  <w:caps w:val="0"/>
                  <w:sz w:val="20"/>
                  <w:szCs w:val="20"/>
                </w:rPr>
                <w:id w:val="35718965"/>
                <w14:checkbox>
                  <w14:checked w14:val="0"/>
                  <w14:checkedState w14:val="2612" w14:font="MS Gothic"/>
                  <w14:uncheckedState w14:val="2610" w14:font="MS Gothic"/>
                </w14:checkbox>
              </w:sdtPr>
              <w:sdtEndPr/>
              <w:sdtContent>
                <w:customXmlDelRangeEnd w:id="3579"/>
                <w:del w:id="358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581" w:author="Anshika Gupta" w:date="2023-06-29T05:04:00Z"/>
              </w:sdtContent>
            </w:sdt>
            <w:customXmlDelRangeEnd w:id="3581"/>
            <w:del w:id="3582" w:author="Anshika Gupta" w:date="2023-06-29T05:04:00Z">
              <w:r w:rsidR="002B36C7" w:rsidRPr="005E36C8" w:rsidDel="00673D78">
                <w:rPr>
                  <w:caps w:val="0"/>
                  <w:color w:val="4D4D4C"/>
                  <w:sz w:val="20"/>
                  <w:szCs w:val="20"/>
                </w:rPr>
                <w:delText xml:space="preserve"> YES</w:delText>
              </w:r>
            </w:del>
          </w:p>
          <w:p w14:paraId="1EF83F28" w14:textId="3E6383FD" w:rsidR="002B36C7" w:rsidDel="00673D78" w:rsidRDefault="000B7AD7" w:rsidP="00576EF7">
            <w:pPr>
              <w:pStyle w:val="TablesHeadingGSCyan"/>
              <w:framePr w:hSpace="0" w:wrap="auto" w:vAnchor="margin" w:hAnchor="text" w:yAlign="inline"/>
              <w:spacing w:line="276" w:lineRule="auto"/>
              <w:rPr>
                <w:del w:id="3583" w:author="Anshika Gupta" w:date="2023-06-29T05:04:00Z"/>
                <w:caps w:val="0"/>
                <w:color w:val="4D4D4C"/>
                <w:sz w:val="20"/>
                <w:szCs w:val="20"/>
              </w:rPr>
            </w:pPr>
            <w:customXmlDelRangeStart w:id="3584" w:author="Anshika Gupta" w:date="2023-06-29T05:04:00Z"/>
            <w:sdt>
              <w:sdtPr>
                <w:rPr>
                  <w:caps w:val="0"/>
                  <w:sz w:val="20"/>
                  <w:szCs w:val="20"/>
                </w:rPr>
                <w:id w:val="-786038201"/>
                <w14:checkbox>
                  <w14:checked w14:val="0"/>
                  <w14:checkedState w14:val="2612" w14:font="MS Gothic"/>
                  <w14:uncheckedState w14:val="2610" w14:font="MS Gothic"/>
                </w14:checkbox>
              </w:sdtPr>
              <w:sdtEndPr/>
              <w:sdtContent>
                <w:customXmlDelRangeEnd w:id="3584"/>
                <w:del w:id="3585"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586" w:author="Anshika Gupta" w:date="2023-06-29T05:04:00Z"/>
              </w:sdtContent>
            </w:sdt>
            <w:customXmlDelRangeEnd w:id="3586"/>
            <w:del w:id="3587" w:author="Anshika Gupta" w:date="2023-06-29T05:04:00Z">
              <w:r w:rsidR="002B36C7" w:rsidRPr="005E36C8" w:rsidDel="00673D78">
                <w:rPr>
                  <w:caps w:val="0"/>
                  <w:color w:val="4D4D4C"/>
                  <w:sz w:val="20"/>
                  <w:szCs w:val="20"/>
                </w:rPr>
                <w:delText xml:space="preserve"> NO</w:delText>
              </w:r>
            </w:del>
          </w:p>
          <w:p w14:paraId="349B9FCC" w14:textId="6F689C7B" w:rsidR="002B36C7" w:rsidDel="00673D78" w:rsidRDefault="000B7AD7" w:rsidP="00576EF7">
            <w:pPr>
              <w:pStyle w:val="TablesHeadingGSCyan"/>
              <w:framePr w:hSpace="0" w:wrap="auto" w:vAnchor="margin" w:hAnchor="text" w:yAlign="inline"/>
              <w:spacing w:line="276" w:lineRule="auto"/>
              <w:rPr>
                <w:del w:id="3588" w:author="Anshika Gupta" w:date="2023-06-29T05:04:00Z"/>
                <w:caps w:val="0"/>
                <w:color w:val="4D4D4C"/>
                <w:sz w:val="20"/>
                <w:szCs w:val="20"/>
              </w:rPr>
            </w:pPr>
            <w:customXmlDelRangeStart w:id="3589" w:author="Anshika Gupta" w:date="2023-06-29T05:04:00Z"/>
            <w:sdt>
              <w:sdtPr>
                <w:rPr>
                  <w:caps w:val="0"/>
                  <w:sz w:val="20"/>
                  <w:szCs w:val="20"/>
                </w:rPr>
                <w:id w:val="-470908559"/>
                <w14:checkbox>
                  <w14:checked w14:val="0"/>
                  <w14:checkedState w14:val="2612" w14:font="MS Gothic"/>
                  <w14:uncheckedState w14:val="2610" w14:font="MS Gothic"/>
                </w14:checkbox>
              </w:sdtPr>
              <w:sdtEndPr/>
              <w:sdtContent>
                <w:customXmlDelRangeEnd w:id="3589"/>
                <w:del w:id="3590"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591" w:author="Anshika Gupta" w:date="2023-06-29T05:04:00Z"/>
              </w:sdtContent>
            </w:sdt>
            <w:customXmlDelRangeEnd w:id="3591"/>
            <w:del w:id="3592" w:author="Anshika Gupta" w:date="2023-06-29T05:04:00Z">
              <w:r w:rsidR="002B36C7" w:rsidRPr="005E36C8" w:rsidDel="00673D78">
                <w:rPr>
                  <w:caps w:val="0"/>
                  <w:color w:val="4D4D4C"/>
                  <w:sz w:val="20"/>
                  <w:szCs w:val="20"/>
                </w:rPr>
                <w:delText xml:space="preserve"> NA</w:delText>
              </w:r>
            </w:del>
          </w:p>
        </w:tc>
      </w:tr>
      <w:tr w:rsidR="002B36C7" w:rsidRPr="005E36C8" w:rsidDel="00673D78" w14:paraId="2D33D1D7" w14:textId="2CB2BA58" w:rsidTr="002B36C7">
        <w:trPr>
          <w:trHeight w:val="364"/>
          <w:del w:id="3593" w:author="Anshika Gupta" w:date="2023-06-29T05:04:00Z"/>
        </w:trPr>
        <w:tc>
          <w:tcPr>
            <w:tcW w:w="5000" w:type="pct"/>
            <w:gridSpan w:val="3"/>
            <w:tcBorders>
              <w:top w:val="single" w:sz="4" w:space="0" w:color="auto"/>
              <w:bottom w:val="single" w:sz="4" w:space="0" w:color="auto"/>
            </w:tcBorders>
            <w:noWrap/>
            <w:vAlign w:val="top"/>
          </w:tcPr>
          <w:p w14:paraId="3F1895B3" w14:textId="7D4A768B" w:rsidR="002B36C7" w:rsidRPr="005E36C8" w:rsidDel="00673D78" w:rsidRDefault="002B36C7" w:rsidP="00576EF7">
            <w:pPr>
              <w:pStyle w:val="TablesHeadingGSCyan"/>
              <w:framePr w:hSpace="0" w:wrap="auto" w:vAnchor="margin" w:hAnchor="text" w:yAlign="inline"/>
              <w:spacing w:line="276" w:lineRule="auto"/>
              <w:rPr>
                <w:del w:id="3594" w:author="Anshika Gupta" w:date="2023-06-29T05:04:00Z"/>
                <w:caps w:val="0"/>
                <w:color w:val="4D4D4C"/>
                <w:sz w:val="20"/>
                <w:szCs w:val="20"/>
              </w:rPr>
            </w:pPr>
            <w:del w:id="3595" w:author="Anshika Gupta" w:date="2023-06-29T05:04:00Z">
              <w:r w:rsidRPr="00FB2690" w:rsidDel="00673D78">
                <w:rPr>
                  <w:caps w:val="0"/>
                  <w:sz w:val="20"/>
                  <w:szCs w:val="22"/>
                </w:rPr>
                <w:delText xml:space="preserve">If the answer is "yes" or "potentially" to </w:delText>
              </w:r>
              <w:r w:rsidDel="00673D78">
                <w:rPr>
                  <w:caps w:val="0"/>
                  <w:sz w:val="20"/>
                  <w:szCs w:val="22"/>
                </w:rPr>
                <w:delText xml:space="preserve">any of </w:delText>
              </w:r>
              <w:r w:rsidRPr="00FB2690" w:rsidDel="00673D78">
                <w:rPr>
                  <w:caps w:val="0"/>
                  <w:sz w:val="20"/>
                  <w:szCs w:val="22"/>
                </w:rPr>
                <w:delText>the above question, please provide a brief description of the project situation below. Also, provide justification and/or evidence as necessary to demonstrate compliance with applicable requirements.</w:delText>
              </w:r>
            </w:del>
          </w:p>
        </w:tc>
      </w:tr>
      <w:tr w:rsidR="002B36C7" w:rsidRPr="005E36C8" w:rsidDel="00673D78" w14:paraId="75CC4BAE" w14:textId="3D7DEFAB" w:rsidTr="002B36C7">
        <w:trPr>
          <w:trHeight w:val="364"/>
          <w:del w:id="3596"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3805E878" w14:textId="5FA38195" w:rsidR="002B36C7" w:rsidDel="00673D78" w:rsidRDefault="002B36C7" w:rsidP="00576EF7">
            <w:pPr>
              <w:pStyle w:val="TablesHeadingGSCyan"/>
              <w:framePr w:hSpace="0" w:wrap="auto" w:vAnchor="margin" w:hAnchor="text" w:yAlign="inline"/>
              <w:spacing w:line="276" w:lineRule="auto"/>
              <w:rPr>
                <w:del w:id="3597" w:author="Anshika Gupta" w:date="2023-06-29T05:04:00Z"/>
                <w:caps w:val="0"/>
                <w:color w:val="4D4D4C"/>
                <w:sz w:val="20"/>
                <w:szCs w:val="20"/>
              </w:rPr>
            </w:pPr>
          </w:p>
          <w:p w14:paraId="55B40262" w14:textId="1EAF1323" w:rsidR="002B36C7" w:rsidRPr="00737543" w:rsidDel="00673D78" w:rsidRDefault="002B36C7" w:rsidP="00576EF7">
            <w:pPr>
              <w:rPr>
                <w:del w:id="3598" w:author="Anshika Gupta" w:date="2023-06-29T05:04:00Z"/>
              </w:rPr>
            </w:pPr>
          </w:p>
        </w:tc>
      </w:tr>
      <w:tr w:rsidR="002B36C7" w:rsidRPr="005E36C8" w:rsidDel="00673D78" w14:paraId="09906D93" w14:textId="3EBD3B9F" w:rsidTr="002B36C7">
        <w:trPr>
          <w:trHeight w:val="364"/>
          <w:del w:id="3599" w:author="Anshika Gupta" w:date="2023-06-29T05:04:00Z"/>
        </w:trPr>
        <w:tc>
          <w:tcPr>
            <w:tcW w:w="5000" w:type="pct"/>
            <w:gridSpan w:val="3"/>
            <w:tcBorders>
              <w:top w:val="single" w:sz="4" w:space="0" w:color="auto"/>
              <w:bottom w:val="single" w:sz="4" w:space="0" w:color="auto"/>
            </w:tcBorders>
            <w:noWrap/>
            <w:vAlign w:val="top"/>
          </w:tcPr>
          <w:p w14:paraId="3980497F" w14:textId="2572C35B" w:rsidR="002B36C7" w:rsidRPr="00325AF4" w:rsidDel="00673D78" w:rsidRDefault="002B36C7" w:rsidP="00576EF7">
            <w:pPr>
              <w:pStyle w:val="TablesHeadingGSCyan"/>
              <w:framePr w:hSpace="0" w:wrap="auto" w:vAnchor="margin" w:hAnchor="text" w:yAlign="inline"/>
              <w:spacing w:line="276" w:lineRule="auto"/>
              <w:rPr>
                <w:del w:id="3600" w:author="Anshika Gupta" w:date="2023-06-29T05:04:00Z"/>
                <w:caps w:val="0"/>
                <w:color w:val="4D4D4C"/>
                <w:sz w:val="20"/>
                <w:szCs w:val="20"/>
              </w:rPr>
            </w:pPr>
            <w:del w:id="3601" w:author="Anshika Gupta" w:date="2023-06-29T05:04:00Z">
              <w:r w:rsidRPr="00325AF4" w:rsidDel="00673D78">
                <w:rPr>
                  <w:rStyle w:val="SmartLink1"/>
                </w:rPr>
                <w:fldChar w:fldCharType="begin"/>
              </w:r>
              <w:r w:rsidRPr="00325AF4" w:rsidDel="00673D78">
                <w:rPr>
                  <w:rStyle w:val="SmartLink1"/>
                </w:rPr>
                <w:delInstrText xml:space="preserve"> REF _Ref136441423 \w \h </w:delInstrText>
              </w:r>
              <w:r w:rsidDel="00673D78">
                <w:rPr>
                  <w:rStyle w:val="SmartLink1"/>
                </w:rPr>
                <w:delInstrText xml:space="preserve"> \* MERGEFORMAT </w:delInstrText>
              </w:r>
              <w:r w:rsidRPr="00325AF4" w:rsidDel="00673D78">
                <w:rPr>
                  <w:rStyle w:val="SmartLink1"/>
                </w:rPr>
              </w:r>
              <w:r w:rsidRPr="00325AF4" w:rsidDel="00673D78">
                <w:rPr>
                  <w:rStyle w:val="SmartLink1"/>
                </w:rPr>
                <w:fldChar w:fldCharType="separate"/>
              </w:r>
              <w:r w:rsidRPr="00325AF4" w:rsidDel="00673D78">
                <w:rPr>
                  <w:rStyle w:val="SmartLink1"/>
                </w:rPr>
                <w:delText>P.9.12 |</w:delText>
              </w:r>
              <w:r w:rsidRPr="00325AF4" w:rsidDel="00673D78">
                <w:rPr>
                  <w:rStyle w:val="SmartLink1"/>
                </w:rPr>
                <w:fldChar w:fldCharType="end"/>
              </w:r>
              <w:r w:rsidRPr="00325AF4" w:rsidDel="00673D78">
                <w:rPr>
                  <w:rStyle w:val="SmartLink1"/>
                </w:rPr>
                <w:fldChar w:fldCharType="begin"/>
              </w:r>
              <w:r w:rsidRPr="00325AF4" w:rsidDel="00673D78">
                <w:rPr>
                  <w:rStyle w:val="SmartLink1"/>
                </w:rPr>
                <w:delInstrText xml:space="preserve"> REF _Ref136441428 \h </w:delInstrText>
              </w:r>
              <w:r w:rsidDel="00673D78">
                <w:rPr>
                  <w:rStyle w:val="SmartLink1"/>
                </w:rPr>
                <w:delInstrText xml:space="preserve"> \* MERGEFORMAT </w:delInstrText>
              </w:r>
              <w:r w:rsidRPr="00325AF4" w:rsidDel="00673D78">
                <w:rPr>
                  <w:rStyle w:val="SmartLink1"/>
                </w:rPr>
              </w:r>
              <w:r w:rsidRPr="00325AF4" w:rsidDel="00673D78">
                <w:rPr>
                  <w:rStyle w:val="SmartLink1"/>
                </w:rPr>
                <w:fldChar w:fldCharType="separate"/>
              </w:r>
              <w:r w:rsidRPr="00325AF4" w:rsidDel="00673D78">
                <w:rPr>
                  <w:rStyle w:val="SmartLink1"/>
                </w:rPr>
                <w:delText>Invasive Alien species</w:delText>
              </w:r>
              <w:r w:rsidRPr="00325AF4" w:rsidDel="00673D78">
                <w:rPr>
                  <w:rStyle w:val="SmartLink1"/>
                </w:rPr>
                <w:fldChar w:fldCharType="end"/>
              </w:r>
            </w:del>
          </w:p>
        </w:tc>
      </w:tr>
      <w:tr w:rsidR="002B36C7" w:rsidRPr="005E36C8" w:rsidDel="00673D78" w14:paraId="759C4440" w14:textId="3705B32D" w:rsidTr="002B36C7">
        <w:trPr>
          <w:trHeight w:val="364"/>
          <w:del w:id="3602" w:author="Anshika Gupta" w:date="2023-06-29T05:04:00Z"/>
        </w:trPr>
        <w:tc>
          <w:tcPr>
            <w:tcW w:w="619" w:type="pct"/>
            <w:tcBorders>
              <w:top w:val="single" w:sz="4" w:space="0" w:color="auto"/>
              <w:bottom w:val="single" w:sz="4" w:space="0" w:color="auto"/>
              <w:right w:val="single" w:sz="4" w:space="0" w:color="auto"/>
            </w:tcBorders>
            <w:noWrap/>
            <w:vAlign w:val="top"/>
          </w:tcPr>
          <w:p w14:paraId="04C84B1E" w14:textId="3C26058F" w:rsidR="002B36C7" w:rsidRPr="00325AF4" w:rsidDel="00673D78" w:rsidRDefault="002B36C7" w:rsidP="00576EF7">
            <w:pPr>
              <w:pStyle w:val="TablesHeadingGSCyan"/>
              <w:framePr w:hSpace="0" w:wrap="auto" w:vAnchor="margin" w:hAnchor="text" w:yAlign="inline"/>
              <w:spacing w:line="276" w:lineRule="auto"/>
              <w:rPr>
                <w:del w:id="3603" w:author="Anshika Gupta" w:date="2023-06-29T05:04:00Z"/>
                <w:caps w:val="0"/>
                <w:color w:val="4D4D4C"/>
                <w:sz w:val="20"/>
                <w:szCs w:val="20"/>
              </w:rPr>
            </w:pPr>
            <w:del w:id="3604" w:author="Anshika Gupta" w:date="2023-06-29T05:04:00Z">
              <w:r w:rsidRPr="00CC3EC2" w:rsidDel="00673D78">
                <w:rPr>
                  <w:rStyle w:val="SmartLink1"/>
                </w:rPr>
                <w:fldChar w:fldCharType="begin"/>
              </w:r>
              <w:r w:rsidRPr="00CC3EC2" w:rsidDel="00673D78">
                <w:rPr>
                  <w:rStyle w:val="SmartLink1"/>
                </w:rPr>
                <w:delInstrText xml:space="preserve"> REF _Ref136441617 \w \h  \* MERGEFORMAT </w:delInstrText>
              </w:r>
              <w:r w:rsidRPr="00CC3EC2" w:rsidDel="00673D78">
                <w:rPr>
                  <w:rStyle w:val="SmartLink1"/>
                </w:rPr>
              </w:r>
              <w:r w:rsidRPr="00CC3EC2" w:rsidDel="00673D78">
                <w:rPr>
                  <w:rStyle w:val="SmartLink1"/>
                </w:rPr>
                <w:fldChar w:fldCharType="separate"/>
              </w:r>
              <w:r w:rsidRPr="00CC3EC2" w:rsidDel="00673D78">
                <w:rPr>
                  <w:rStyle w:val="SmartLink1"/>
                </w:rPr>
                <w:delText>P.9.12.1 |</w:delText>
              </w:r>
              <w:r w:rsidRPr="00CC3EC2" w:rsidDel="00673D78">
                <w:rPr>
                  <w:rStyle w:val="SmartLink1"/>
                </w:rPr>
                <w:fldChar w:fldCharType="end"/>
              </w:r>
            </w:del>
          </w:p>
        </w:tc>
        <w:tc>
          <w:tcPr>
            <w:tcW w:w="3427" w:type="pct"/>
            <w:tcBorders>
              <w:top w:val="single" w:sz="4" w:space="0" w:color="auto"/>
              <w:left w:val="single" w:sz="4" w:space="0" w:color="auto"/>
              <w:bottom w:val="single" w:sz="4" w:space="0" w:color="auto"/>
              <w:right w:val="single" w:sz="4" w:space="0" w:color="auto"/>
            </w:tcBorders>
            <w:vAlign w:val="top"/>
          </w:tcPr>
          <w:p w14:paraId="12F65F8B" w14:textId="10A8D21B" w:rsidR="002B36C7" w:rsidRPr="00325AF4" w:rsidDel="00673D78" w:rsidRDefault="002B36C7" w:rsidP="00576EF7">
            <w:pPr>
              <w:pStyle w:val="TablesHeadingGSCyan"/>
              <w:framePr w:hSpace="0" w:wrap="auto" w:vAnchor="margin" w:hAnchor="text" w:yAlign="inline"/>
              <w:rPr>
                <w:del w:id="3605" w:author="Anshika Gupta" w:date="2023-06-29T05:04:00Z"/>
                <w:caps w:val="0"/>
                <w:color w:val="4D4D4C"/>
                <w:sz w:val="20"/>
                <w:szCs w:val="20"/>
              </w:rPr>
            </w:pPr>
            <w:del w:id="3606" w:author="Anshika Gupta" w:date="2023-06-29T05:04:00Z">
              <w:r w:rsidRPr="003C445D" w:rsidDel="00673D78">
                <w:rPr>
                  <w:caps w:val="0"/>
                  <w:color w:val="4D4D4C"/>
                  <w:sz w:val="20"/>
                  <w:szCs w:val="22"/>
                </w:rPr>
                <w:delText>Does project introduce any alien species (not currently established in the country or region of the project) into new environments.</w:delText>
              </w:r>
            </w:del>
          </w:p>
        </w:tc>
        <w:tc>
          <w:tcPr>
            <w:tcW w:w="954" w:type="pct"/>
            <w:tcBorders>
              <w:top w:val="single" w:sz="4" w:space="0" w:color="auto"/>
              <w:left w:val="single" w:sz="4" w:space="0" w:color="auto"/>
              <w:bottom w:val="single" w:sz="4" w:space="0" w:color="auto"/>
            </w:tcBorders>
            <w:vAlign w:val="top"/>
          </w:tcPr>
          <w:p w14:paraId="10BC2054" w14:textId="50242A1D" w:rsidR="002B36C7" w:rsidRPr="00FF1DA9" w:rsidDel="00673D78" w:rsidRDefault="000B7AD7" w:rsidP="00576EF7">
            <w:pPr>
              <w:pStyle w:val="TablesHeadingGSCyan"/>
              <w:framePr w:hSpace="0" w:wrap="auto" w:vAnchor="margin" w:hAnchor="text" w:yAlign="inline"/>
              <w:spacing w:line="276" w:lineRule="auto"/>
              <w:rPr>
                <w:del w:id="3607" w:author="Anshika Gupta" w:date="2023-06-29T05:04:00Z"/>
                <w:caps w:val="0"/>
                <w:color w:val="4D4D4C"/>
                <w:sz w:val="20"/>
                <w:szCs w:val="22"/>
              </w:rPr>
            </w:pPr>
            <w:customXmlDelRangeStart w:id="3608" w:author="Anshika Gupta" w:date="2023-06-29T05:04:00Z"/>
            <w:sdt>
              <w:sdtPr>
                <w:rPr>
                  <w:caps w:val="0"/>
                  <w:sz w:val="20"/>
                  <w:szCs w:val="22"/>
                </w:rPr>
                <w:id w:val="-865212968"/>
                <w14:checkbox>
                  <w14:checked w14:val="0"/>
                  <w14:checkedState w14:val="2612" w14:font="MS Gothic"/>
                  <w14:uncheckedState w14:val="2610" w14:font="MS Gothic"/>
                </w14:checkbox>
              </w:sdtPr>
              <w:sdtEndPr/>
              <w:sdtContent>
                <w:customXmlDelRangeEnd w:id="3608"/>
                <w:del w:id="3609"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610" w:author="Anshika Gupta" w:date="2023-06-29T05:04:00Z"/>
              </w:sdtContent>
            </w:sdt>
            <w:customXmlDelRangeEnd w:id="3610"/>
            <w:del w:id="3611" w:author="Anshika Gupta" w:date="2023-06-29T05:04:00Z">
              <w:r w:rsidR="002B36C7" w:rsidRPr="00FF1DA9" w:rsidDel="00673D78">
                <w:rPr>
                  <w:caps w:val="0"/>
                  <w:color w:val="4D4D4C"/>
                  <w:sz w:val="20"/>
                  <w:szCs w:val="22"/>
                </w:rPr>
                <w:delText xml:space="preserve"> YES</w:delText>
              </w:r>
            </w:del>
          </w:p>
          <w:p w14:paraId="1C30FF46" w14:textId="3022D183" w:rsidR="002B36C7" w:rsidRPr="00FF1DA9" w:rsidDel="00673D78" w:rsidRDefault="000B7AD7" w:rsidP="00576EF7">
            <w:pPr>
              <w:pStyle w:val="TablesHeadingGSCyan"/>
              <w:framePr w:hSpace="0" w:wrap="auto" w:vAnchor="margin" w:hAnchor="text" w:yAlign="inline"/>
              <w:spacing w:line="276" w:lineRule="auto"/>
              <w:rPr>
                <w:del w:id="3612" w:author="Anshika Gupta" w:date="2023-06-29T05:04:00Z"/>
                <w:caps w:val="0"/>
                <w:color w:val="4D4D4C"/>
                <w:sz w:val="20"/>
                <w:szCs w:val="22"/>
              </w:rPr>
            </w:pPr>
            <w:customXmlDelRangeStart w:id="3613" w:author="Anshika Gupta" w:date="2023-06-29T05:04:00Z"/>
            <w:sdt>
              <w:sdtPr>
                <w:rPr>
                  <w:caps w:val="0"/>
                  <w:sz w:val="20"/>
                  <w:szCs w:val="22"/>
                </w:rPr>
                <w:id w:val="239759411"/>
                <w14:checkbox>
                  <w14:checked w14:val="0"/>
                  <w14:checkedState w14:val="2612" w14:font="MS Gothic"/>
                  <w14:uncheckedState w14:val="2610" w14:font="MS Gothic"/>
                </w14:checkbox>
              </w:sdtPr>
              <w:sdtEndPr/>
              <w:sdtContent>
                <w:customXmlDelRangeEnd w:id="3613"/>
                <w:del w:id="3614" w:author="Anshika Gupta" w:date="2023-06-29T05:04:00Z">
                  <w:r w:rsidR="002B36C7" w:rsidRPr="00FF1DA9" w:rsidDel="00673D78">
                    <w:rPr>
                      <w:rFonts w:ascii="Segoe UI Symbol" w:hAnsi="Segoe UI Symbol" w:cs="Segoe UI Symbol"/>
                      <w:caps w:val="0"/>
                      <w:color w:val="4D4D4C"/>
                      <w:sz w:val="20"/>
                      <w:szCs w:val="22"/>
                    </w:rPr>
                    <w:delText>☐</w:delText>
                  </w:r>
                </w:del>
                <w:customXmlDelRangeStart w:id="3615" w:author="Anshika Gupta" w:date="2023-06-29T05:04:00Z"/>
              </w:sdtContent>
            </w:sdt>
            <w:customXmlDelRangeEnd w:id="3615"/>
            <w:del w:id="3616" w:author="Anshika Gupta" w:date="2023-06-29T05:04:00Z">
              <w:r w:rsidR="002B36C7" w:rsidRPr="00FF1DA9" w:rsidDel="00673D78">
                <w:rPr>
                  <w:caps w:val="0"/>
                  <w:color w:val="4D4D4C"/>
                  <w:sz w:val="20"/>
                  <w:szCs w:val="22"/>
                </w:rPr>
                <w:delText xml:space="preserve"> NO</w:delText>
              </w:r>
            </w:del>
          </w:p>
          <w:p w14:paraId="1EBDE238" w14:textId="42CC69DA" w:rsidR="002B36C7" w:rsidRPr="00325AF4" w:rsidDel="00673D78" w:rsidRDefault="002B36C7" w:rsidP="00576EF7">
            <w:pPr>
              <w:pStyle w:val="TablesHeadingGSCyan"/>
              <w:framePr w:hSpace="0" w:wrap="auto" w:vAnchor="margin" w:hAnchor="text" w:yAlign="inline"/>
              <w:rPr>
                <w:del w:id="3617" w:author="Anshika Gupta" w:date="2023-06-29T05:04:00Z"/>
                <w:caps w:val="0"/>
                <w:color w:val="4D4D4C"/>
                <w:sz w:val="20"/>
                <w:szCs w:val="20"/>
              </w:rPr>
            </w:pPr>
          </w:p>
        </w:tc>
      </w:tr>
      <w:tr w:rsidR="002B36C7" w:rsidRPr="005E36C8" w:rsidDel="00673D78" w14:paraId="3B9775DC" w14:textId="5E792721" w:rsidTr="002B36C7">
        <w:trPr>
          <w:trHeight w:val="364"/>
          <w:del w:id="3618" w:author="Anshika Gupta" w:date="2023-06-29T05:04:00Z"/>
        </w:trPr>
        <w:tc>
          <w:tcPr>
            <w:tcW w:w="5000" w:type="pct"/>
            <w:gridSpan w:val="3"/>
            <w:tcBorders>
              <w:top w:val="single" w:sz="4" w:space="0" w:color="auto"/>
              <w:bottom w:val="single" w:sz="4" w:space="0" w:color="auto"/>
            </w:tcBorders>
            <w:noWrap/>
            <w:vAlign w:val="top"/>
          </w:tcPr>
          <w:p w14:paraId="06F33727" w14:textId="5364D62C" w:rsidR="002B36C7" w:rsidRPr="00FF1DA9" w:rsidDel="00673D78" w:rsidRDefault="002B36C7" w:rsidP="00576EF7">
            <w:pPr>
              <w:pStyle w:val="TablesHeadingGSCyan"/>
              <w:framePr w:hSpace="0" w:wrap="auto" w:vAnchor="margin" w:hAnchor="text" w:yAlign="inline"/>
              <w:spacing w:line="276" w:lineRule="auto"/>
              <w:rPr>
                <w:del w:id="3619" w:author="Anshika Gupta" w:date="2023-06-29T05:04:00Z"/>
                <w:caps w:val="0"/>
                <w:color w:val="4D4D4C"/>
                <w:sz w:val="20"/>
                <w:szCs w:val="22"/>
              </w:rPr>
            </w:pPr>
            <w:del w:id="3620" w:author="Anshika Gupta" w:date="2023-06-29T05:04:00Z">
              <w:r w:rsidRPr="00770304" w:rsidDel="00673D78">
                <w:rPr>
                  <w:caps w:val="0"/>
                  <w:sz w:val="20"/>
                  <w:szCs w:val="22"/>
                </w:rPr>
                <w:delText>If the answ</w:delText>
              </w:r>
              <w:r w:rsidRPr="00813E0B" w:rsidDel="00673D78">
                <w:rPr>
                  <w:caps w:val="0"/>
                  <w:sz w:val="20"/>
                  <w:szCs w:val="22"/>
                </w:rPr>
                <w:delText xml:space="preserve">er to </w:delText>
              </w:r>
              <w:r w:rsidRPr="00770304" w:rsidDel="00673D78">
                <w:rPr>
                  <w:caps w:val="0"/>
                  <w:sz w:val="20"/>
                  <w:szCs w:val="22"/>
                </w:rPr>
                <w:delText xml:space="preserve">question above is "yes," please explain </w:delText>
              </w:r>
              <w:r w:rsidDel="00673D78">
                <w:rPr>
                  <w:caps w:val="0"/>
                  <w:sz w:val="20"/>
                  <w:szCs w:val="22"/>
                </w:rPr>
                <w:delText xml:space="preserve">project situation </w:delText>
              </w:r>
              <w:r w:rsidRPr="00770304" w:rsidDel="00673D78">
                <w:rPr>
                  <w:caps w:val="0"/>
                  <w:sz w:val="20"/>
                  <w:szCs w:val="22"/>
                </w:rPr>
                <w:delText>and how the project will ensure compliance with applicable requirements.</w:delText>
              </w:r>
            </w:del>
          </w:p>
        </w:tc>
      </w:tr>
      <w:tr w:rsidR="002B36C7" w:rsidRPr="005E36C8" w:rsidDel="00673D78" w14:paraId="348C9767" w14:textId="2C3CAB34" w:rsidTr="002B36C7">
        <w:trPr>
          <w:trHeight w:val="364"/>
          <w:del w:id="3621"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3C915695" w14:textId="68DF1253" w:rsidR="002B36C7" w:rsidDel="00673D78" w:rsidRDefault="002B36C7" w:rsidP="00576EF7">
            <w:pPr>
              <w:pStyle w:val="TablesHeadingGSCyan"/>
              <w:framePr w:hSpace="0" w:wrap="auto" w:vAnchor="margin" w:hAnchor="text" w:yAlign="inline"/>
              <w:spacing w:line="276" w:lineRule="auto"/>
              <w:rPr>
                <w:del w:id="3622" w:author="Anshika Gupta" w:date="2023-06-29T05:04:00Z"/>
                <w:caps w:val="0"/>
                <w:color w:val="4D4D4C"/>
                <w:sz w:val="20"/>
                <w:szCs w:val="22"/>
              </w:rPr>
            </w:pPr>
          </w:p>
          <w:p w14:paraId="2EB36DEB" w14:textId="50CEE539" w:rsidR="002B36C7" w:rsidRPr="00367B28" w:rsidDel="00673D78" w:rsidRDefault="002B36C7" w:rsidP="00576EF7">
            <w:pPr>
              <w:rPr>
                <w:del w:id="3623" w:author="Anshika Gupta" w:date="2023-06-29T05:04:00Z"/>
              </w:rPr>
            </w:pPr>
          </w:p>
        </w:tc>
      </w:tr>
      <w:tr w:rsidR="002B36C7" w:rsidRPr="005E36C8" w:rsidDel="00673D78" w14:paraId="5F303CB7" w14:textId="13BC11F0" w:rsidTr="002B36C7">
        <w:trPr>
          <w:trHeight w:val="364"/>
          <w:del w:id="3624" w:author="Anshika Gupta" w:date="2023-06-29T05:04:00Z"/>
        </w:trPr>
        <w:tc>
          <w:tcPr>
            <w:tcW w:w="5000" w:type="pct"/>
            <w:gridSpan w:val="3"/>
            <w:tcBorders>
              <w:top w:val="single" w:sz="4" w:space="0" w:color="auto"/>
              <w:bottom w:val="single" w:sz="4" w:space="0" w:color="auto"/>
            </w:tcBorders>
            <w:noWrap/>
            <w:vAlign w:val="top"/>
          </w:tcPr>
          <w:p w14:paraId="10992BC1" w14:textId="18BFDE33" w:rsidR="002B36C7" w:rsidRPr="005E36C8" w:rsidDel="00673D78" w:rsidRDefault="002B36C7" w:rsidP="00576EF7">
            <w:pPr>
              <w:rPr>
                <w:del w:id="3625" w:author="Anshika Gupta" w:date="2023-06-29T05:04:00Z"/>
                <w:caps/>
                <w:sz w:val="20"/>
                <w:szCs w:val="20"/>
              </w:rPr>
            </w:pPr>
            <w:del w:id="3626" w:author="Anshika Gupta" w:date="2023-06-29T05:04:00Z">
              <w:r w:rsidRPr="00DF7AD2" w:rsidDel="00673D78">
                <w:rPr>
                  <w:color w:val="00B9BD" w:themeColor="accent1"/>
                  <w:sz w:val="20"/>
                  <w:szCs w:val="22"/>
                </w:rPr>
                <w:delText>Would the project involve or lead to:</w:delText>
              </w:r>
            </w:del>
          </w:p>
        </w:tc>
      </w:tr>
      <w:tr w:rsidR="002B36C7" w:rsidRPr="005E36C8" w:rsidDel="00673D78" w14:paraId="7DD01120" w14:textId="6B103AAA" w:rsidTr="002B36C7">
        <w:trPr>
          <w:trHeight w:val="364"/>
          <w:del w:id="3627" w:author="Anshika Gupta" w:date="2023-06-29T05:04:00Z"/>
        </w:trPr>
        <w:tc>
          <w:tcPr>
            <w:tcW w:w="619" w:type="pct"/>
            <w:tcBorders>
              <w:top w:val="single" w:sz="4" w:space="0" w:color="auto"/>
              <w:bottom w:val="single" w:sz="4" w:space="0" w:color="auto"/>
              <w:right w:val="single" w:sz="4" w:space="0" w:color="auto"/>
            </w:tcBorders>
            <w:noWrap/>
            <w:vAlign w:val="top"/>
          </w:tcPr>
          <w:p w14:paraId="58961BC2" w14:textId="11CE69ED" w:rsidR="002B36C7" w:rsidRPr="005E36C8" w:rsidDel="00673D78" w:rsidRDefault="002B36C7" w:rsidP="00576EF7">
            <w:pPr>
              <w:pStyle w:val="TablesHeadingGSCyan"/>
              <w:framePr w:hSpace="0" w:wrap="auto" w:vAnchor="margin" w:hAnchor="text" w:yAlign="inline"/>
              <w:rPr>
                <w:del w:id="3628" w:author="Anshika Gupta" w:date="2023-06-29T05:04:00Z"/>
                <w:caps w:val="0"/>
                <w:color w:val="4D4D4C"/>
                <w:sz w:val="20"/>
                <w:szCs w:val="22"/>
              </w:rPr>
            </w:pPr>
            <w:del w:id="3629" w:author="Anshika Gupta" w:date="2023-06-29T05:04:00Z">
              <w:r w:rsidRPr="00CC3EC2" w:rsidDel="00673D78">
                <w:rPr>
                  <w:rStyle w:val="SmartLink1"/>
                </w:rPr>
                <w:fldChar w:fldCharType="begin"/>
              </w:r>
              <w:r w:rsidRPr="00CC3EC2" w:rsidDel="00673D78">
                <w:rPr>
                  <w:rStyle w:val="SmartLink1"/>
                </w:rPr>
                <w:delInstrText xml:space="preserve"> REF _Ref136441617 \w \h  \* MERGEFORMAT </w:delInstrText>
              </w:r>
              <w:r w:rsidRPr="00CC3EC2" w:rsidDel="00673D78">
                <w:rPr>
                  <w:rStyle w:val="SmartLink1"/>
                </w:rPr>
              </w:r>
              <w:r w:rsidRPr="00CC3EC2" w:rsidDel="00673D78">
                <w:rPr>
                  <w:rStyle w:val="SmartLink1"/>
                </w:rPr>
                <w:fldChar w:fldCharType="separate"/>
              </w:r>
              <w:r w:rsidRPr="00CC3EC2" w:rsidDel="00673D78">
                <w:rPr>
                  <w:rStyle w:val="SmartLink1"/>
                </w:rPr>
                <w:delText>P.9.12.1 |</w:delText>
              </w:r>
              <w:r w:rsidRPr="00CC3EC2"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11B3D52B" w14:textId="3A0ACAE6" w:rsidR="002B36C7" w:rsidRPr="00367B28" w:rsidDel="00673D78" w:rsidRDefault="002B36C7" w:rsidP="00576EF7">
            <w:pPr>
              <w:pStyle w:val="TablesHeadingGSCyan"/>
              <w:framePr w:hSpace="0" w:wrap="auto" w:vAnchor="margin" w:hAnchor="text" w:yAlign="inline"/>
              <w:rPr>
                <w:del w:id="3630" w:author="Anshika Gupta" w:date="2023-06-29T05:04:00Z"/>
                <w:caps w:val="0"/>
                <w:color w:val="4D4D4C"/>
                <w:sz w:val="20"/>
                <w:szCs w:val="22"/>
              </w:rPr>
            </w:pPr>
            <w:del w:id="3631" w:author="Anshika Gupta" w:date="2023-06-29T05:04:00Z">
              <w:r w:rsidDel="00673D78">
                <w:rPr>
                  <w:caps w:val="0"/>
                  <w:color w:val="4D4D4C"/>
                  <w:sz w:val="20"/>
                  <w:szCs w:val="22"/>
                </w:rPr>
                <w:delText>r</w:delText>
              </w:r>
              <w:r w:rsidRPr="00367B28" w:rsidDel="00673D78">
                <w:rPr>
                  <w:caps w:val="0"/>
                  <w:color w:val="4D4D4C"/>
                  <w:sz w:val="20"/>
                  <w:szCs w:val="22"/>
                </w:rPr>
                <w:delText>isk of introduc</w:delText>
              </w:r>
              <w:r w:rsidDel="00673D78">
                <w:rPr>
                  <w:caps w:val="0"/>
                  <w:color w:val="4D4D4C"/>
                  <w:sz w:val="20"/>
                  <w:szCs w:val="22"/>
                </w:rPr>
                <w:delText>ing</w:delText>
              </w:r>
              <w:r w:rsidRPr="00367B28" w:rsidDel="00673D78">
                <w:rPr>
                  <w:caps w:val="0"/>
                  <w:color w:val="4D4D4C"/>
                  <w:sz w:val="20"/>
                  <w:szCs w:val="22"/>
                </w:rPr>
                <w:delText xml:space="preserve"> any alien species with a high risk of invasive behaviour regardless of whether such introductions are permitted under the existing regulatory framework</w:delText>
              </w:r>
              <w:r w:rsidDel="00673D78">
                <w:rPr>
                  <w:caps w:val="0"/>
                  <w:color w:val="4D4D4C"/>
                  <w:sz w:val="20"/>
                  <w:szCs w:val="22"/>
                </w:rPr>
                <w:delText>?</w:delText>
              </w:r>
            </w:del>
          </w:p>
        </w:tc>
        <w:tc>
          <w:tcPr>
            <w:tcW w:w="954" w:type="pct"/>
            <w:tcBorders>
              <w:top w:val="single" w:sz="4" w:space="0" w:color="auto"/>
              <w:left w:val="single" w:sz="4" w:space="0" w:color="auto"/>
              <w:bottom w:val="single" w:sz="4" w:space="0" w:color="auto"/>
            </w:tcBorders>
          </w:tcPr>
          <w:p w14:paraId="3B05977B" w14:textId="3CAC25DA" w:rsidR="002B36C7" w:rsidRPr="005E36C8" w:rsidDel="00673D78" w:rsidRDefault="000B7AD7" w:rsidP="00576EF7">
            <w:pPr>
              <w:pStyle w:val="TablesHeadingGSCyan"/>
              <w:framePr w:hSpace="0" w:wrap="auto" w:vAnchor="margin" w:hAnchor="text" w:yAlign="inline"/>
              <w:spacing w:line="276" w:lineRule="auto"/>
              <w:rPr>
                <w:del w:id="3632" w:author="Anshika Gupta" w:date="2023-06-29T05:04:00Z"/>
                <w:caps w:val="0"/>
                <w:color w:val="4D4D4C"/>
                <w:sz w:val="20"/>
                <w:szCs w:val="20"/>
              </w:rPr>
            </w:pPr>
            <w:customXmlDelRangeStart w:id="3633" w:author="Anshika Gupta" w:date="2023-06-29T05:04:00Z"/>
            <w:sdt>
              <w:sdtPr>
                <w:rPr>
                  <w:caps w:val="0"/>
                  <w:sz w:val="20"/>
                  <w:szCs w:val="20"/>
                </w:rPr>
                <w:id w:val="-1360968994"/>
                <w14:checkbox>
                  <w14:checked w14:val="0"/>
                  <w14:checkedState w14:val="2612" w14:font="MS Gothic"/>
                  <w14:uncheckedState w14:val="2610" w14:font="MS Gothic"/>
                </w14:checkbox>
              </w:sdtPr>
              <w:sdtEndPr/>
              <w:sdtContent>
                <w:customXmlDelRangeEnd w:id="3633"/>
                <w:del w:id="363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635" w:author="Anshika Gupta" w:date="2023-06-29T05:04:00Z"/>
              </w:sdtContent>
            </w:sdt>
            <w:customXmlDelRangeEnd w:id="3635"/>
            <w:del w:id="3636" w:author="Anshika Gupta" w:date="2023-06-29T05:04:00Z">
              <w:r w:rsidR="002B36C7" w:rsidRPr="005E36C8" w:rsidDel="00673D78">
                <w:rPr>
                  <w:caps w:val="0"/>
                  <w:color w:val="4D4D4C"/>
                  <w:sz w:val="20"/>
                  <w:szCs w:val="20"/>
                </w:rPr>
                <w:delText xml:space="preserve"> YES</w:delText>
              </w:r>
            </w:del>
          </w:p>
          <w:p w14:paraId="609120C0" w14:textId="3345C9D0" w:rsidR="002B36C7" w:rsidRPr="005E36C8" w:rsidDel="00673D78" w:rsidRDefault="000B7AD7" w:rsidP="00576EF7">
            <w:pPr>
              <w:rPr>
                <w:del w:id="3637" w:author="Anshika Gupta" w:date="2023-06-29T05:04:00Z"/>
              </w:rPr>
            </w:pPr>
            <w:customXmlDelRangeStart w:id="3638" w:author="Anshika Gupta" w:date="2023-06-29T05:04:00Z"/>
            <w:sdt>
              <w:sdtPr>
                <w:rPr>
                  <w:caps/>
                  <w:sz w:val="20"/>
                  <w:szCs w:val="20"/>
                </w:rPr>
                <w:id w:val="-2005279459"/>
                <w14:checkbox>
                  <w14:checked w14:val="0"/>
                  <w14:checkedState w14:val="2612" w14:font="MS Gothic"/>
                  <w14:uncheckedState w14:val="2610" w14:font="MS Gothic"/>
                </w14:checkbox>
              </w:sdtPr>
              <w:sdtEndPr/>
              <w:sdtContent>
                <w:customXmlDelRangeEnd w:id="3638"/>
                <w:del w:id="3639" w:author="Anshika Gupta" w:date="2023-06-29T05:04:00Z">
                  <w:r w:rsidR="002B36C7" w:rsidRPr="005E36C8" w:rsidDel="00673D78">
                    <w:rPr>
                      <w:rFonts w:ascii="Segoe UI Symbol" w:hAnsi="Segoe UI Symbol" w:cs="Segoe UI Symbol"/>
                      <w:caps/>
                      <w:sz w:val="20"/>
                      <w:szCs w:val="20"/>
                    </w:rPr>
                    <w:delText>☐</w:delText>
                  </w:r>
                </w:del>
                <w:customXmlDelRangeStart w:id="3640" w:author="Anshika Gupta" w:date="2023-06-29T05:04:00Z"/>
              </w:sdtContent>
            </w:sdt>
            <w:customXmlDelRangeEnd w:id="3640"/>
            <w:del w:id="3641" w:author="Anshika Gupta" w:date="2023-06-29T05:04:00Z">
              <w:r w:rsidR="002B36C7" w:rsidRPr="005E36C8" w:rsidDel="00673D78">
                <w:rPr>
                  <w:caps/>
                  <w:sz w:val="20"/>
                  <w:szCs w:val="20"/>
                </w:rPr>
                <w:delText xml:space="preserve"> POTENTIALLY</w:delText>
              </w:r>
            </w:del>
          </w:p>
          <w:p w14:paraId="3AA24223" w14:textId="1BBE3552" w:rsidR="002B36C7" w:rsidRPr="005E36C8" w:rsidDel="00673D78" w:rsidRDefault="000B7AD7" w:rsidP="00576EF7">
            <w:pPr>
              <w:pStyle w:val="TablesHeadingGSCyan"/>
              <w:framePr w:hSpace="0" w:wrap="auto" w:vAnchor="margin" w:hAnchor="text" w:yAlign="inline"/>
              <w:spacing w:line="276" w:lineRule="auto"/>
              <w:rPr>
                <w:del w:id="3642" w:author="Anshika Gupta" w:date="2023-06-29T05:04:00Z"/>
                <w:caps w:val="0"/>
                <w:color w:val="4D4D4C"/>
                <w:sz w:val="20"/>
                <w:szCs w:val="20"/>
              </w:rPr>
            </w:pPr>
            <w:customXmlDelRangeStart w:id="3643" w:author="Anshika Gupta" w:date="2023-06-29T05:04:00Z"/>
            <w:sdt>
              <w:sdtPr>
                <w:rPr>
                  <w:caps w:val="0"/>
                  <w:sz w:val="20"/>
                  <w:szCs w:val="20"/>
                </w:rPr>
                <w:id w:val="364181013"/>
                <w14:checkbox>
                  <w14:checked w14:val="0"/>
                  <w14:checkedState w14:val="2612" w14:font="MS Gothic"/>
                  <w14:uncheckedState w14:val="2610" w14:font="MS Gothic"/>
                </w14:checkbox>
              </w:sdtPr>
              <w:sdtEndPr/>
              <w:sdtContent>
                <w:customXmlDelRangeEnd w:id="3643"/>
                <w:del w:id="364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645" w:author="Anshika Gupta" w:date="2023-06-29T05:04:00Z"/>
              </w:sdtContent>
            </w:sdt>
            <w:customXmlDelRangeEnd w:id="3645"/>
            <w:del w:id="3646" w:author="Anshika Gupta" w:date="2023-06-29T05:04:00Z">
              <w:r w:rsidR="002B36C7" w:rsidRPr="005E36C8" w:rsidDel="00673D78">
                <w:rPr>
                  <w:caps w:val="0"/>
                  <w:color w:val="4D4D4C"/>
                  <w:sz w:val="20"/>
                  <w:szCs w:val="20"/>
                </w:rPr>
                <w:delText xml:space="preserve"> NO</w:delText>
              </w:r>
            </w:del>
          </w:p>
        </w:tc>
      </w:tr>
      <w:tr w:rsidR="002B36C7" w:rsidRPr="005E36C8" w:rsidDel="00673D78" w14:paraId="3414CC8C" w14:textId="30905A2B" w:rsidTr="002B36C7">
        <w:trPr>
          <w:trHeight w:val="364"/>
          <w:del w:id="3647" w:author="Anshika Gupta" w:date="2023-06-29T05:04:00Z"/>
        </w:trPr>
        <w:tc>
          <w:tcPr>
            <w:tcW w:w="619" w:type="pct"/>
            <w:tcBorders>
              <w:top w:val="single" w:sz="4" w:space="0" w:color="auto"/>
              <w:bottom w:val="single" w:sz="4" w:space="0" w:color="auto"/>
              <w:right w:val="single" w:sz="4" w:space="0" w:color="auto"/>
            </w:tcBorders>
            <w:noWrap/>
            <w:vAlign w:val="top"/>
          </w:tcPr>
          <w:p w14:paraId="322E05B7" w14:textId="1BFE50F9" w:rsidR="002B36C7" w:rsidRPr="005E36C8" w:rsidDel="00673D78" w:rsidRDefault="002B36C7" w:rsidP="00576EF7">
            <w:pPr>
              <w:pStyle w:val="TablesHeadingGSCyan"/>
              <w:framePr w:hSpace="0" w:wrap="auto" w:vAnchor="margin" w:hAnchor="text" w:yAlign="inline"/>
              <w:rPr>
                <w:del w:id="3648" w:author="Anshika Gupta" w:date="2023-06-29T05:04:00Z"/>
                <w:caps w:val="0"/>
                <w:color w:val="4D4D4C"/>
                <w:sz w:val="20"/>
                <w:szCs w:val="22"/>
              </w:rPr>
            </w:pPr>
            <w:del w:id="3649" w:author="Anshika Gupta" w:date="2023-06-29T05:04:00Z">
              <w:r w:rsidRPr="00CC3EC2" w:rsidDel="00673D78">
                <w:rPr>
                  <w:rStyle w:val="SmartLink1"/>
                </w:rPr>
                <w:fldChar w:fldCharType="begin"/>
              </w:r>
              <w:r w:rsidRPr="00CC3EC2" w:rsidDel="00673D78">
                <w:rPr>
                  <w:rStyle w:val="SmartLink1"/>
                </w:rPr>
                <w:delInstrText xml:space="preserve"> REF _Ref136441617 \w \h  \* MERGEFORMAT </w:delInstrText>
              </w:r>
              <w:r w:rsidRPr="00CC3EC2" w:rsidDel="00673D78">
                <w:rPr>
                  <w:rStyle w:val="SmartLink1"/>
                </w:rPr>
              </w:r>
              <w:r w:rsidRPr="00CC3EC2" w:rsidDel="00673D78">
                <w:rPr>
                  <w:rStyle w:val="SmartLink1"/>
                </w:rPr>
                <w:fldChar w:fldCharType="separate"/>
              </w:r>
              <w:r w:rsidRPr="00CC3EC2" w:rsidDel="00673D78">
                <w:rPr>
                  <w:rStyle w:val="SmartLink1"/>
                </w:rPr>
                <w:delText>P.9.12.1 |</w:delText>
              </w:r>
              <w:r w:rsidRPr="00CC3EC2"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2A9E1885" w14:textId="75ED9C39" w:rsidR="002B36C7" w:rsidRPr="00367B28" w:rsidDel="00673D78" w:rsidRDefault="002B36C7" w:rsidP="00576EF7">
            <w:pPr>
              <w:pStyle w:val="TablesHeadingGSCyan"/>
              <w:framePr w:hSpace="0" w:wrap="auto" w:vAnchor="margin" w:hAnchor="text" w:yAlign="inline"/>
              <w:rPr>
                <w:del w:id="3650" w:author="Anshika Gupta" w:date="2023-06-29T05:04:00Z"/>
                <w:caps w:val="0"/>
                <w:color w:val="4D4D4C"/>
                <w:sz w:val="20"/>
                <w:szCs w:val="22"/>
              </w:rPr>
            </w:pPr>
            <w:del w:id="3651" w:author="Anshika Gupta" w:date="2023-06-29T05:04:00Z">
              <w:r w:rsidDel="00673D78">
                <w:rPr>
                  <w:caps w:val="0"/>
                  <w:color w:val="4D4D4C"/>
                  <w:sz w:val="20"/>
                  <w:szCs w:val="22"/>
                </w:rPr>
                <w:delText xml:space="preserve">risk of </w:delText>
              </w:r>
              <w:r w:rsidRPr="00F63C1B" w:rsidDel="00673D78">
                <w:rPr>
                  <w:caps w:val="0"/>
                  <w:color w:val="4D4D4C"/>
                  <w:sz w:val="20"/>
                  <w:szCs w:val="22"/>
                </w:rPr>
                <w:delText>potential accidental or unintended introductions including the transportation of substrates and vectors (such as soil, ballast, and plant materials) that may harbour alien species.</w:delText>
              </w:r>
            </w:del>
          </w:p>
        </w:tc>
        <w:tc>
          <w:tcPr>
            <w:tcW w:w="954" w:type="pct"/>
            <w:tcBorders>
              <w:top w:val="single" w:sz="4" w:space="0" w:color="auto"/>
              <w:left w:val="single" w:sz="4" w:space="0" w:color="auto"/>
              <w:bottom w:val="single" w:sz="4" w:space="0" w:color="auto"/>
            </w:tcBorders>
          </w:tcPr>
          <w:p w14:paraId="0E1F7465" w14:textId="05A11307" w:rsidR="002B36C7" w:rsidRPr="005E36C8" w:rsidDel="00673D78" w:rsidRDefault="000B7AD7" w:rsidP="00576EF7">
            <w:pPr>
              <w:pStyle w:val="TablesHeadingGSCyan"/>
              <w:framePr w:hSpace="0" w:wrap="auto" w:vAnchor="margin" w:hAnchor="text" w:yAlign="inline"/>
              <w:spacing w:line="276" w:lineRule="auto"/>
              <w:rPr>
                <w:del w:id="3652" w:author="Anshika Gupta" w:date="2023-06-29T05:04:00Z"/>
                <w:caps w:val="0"/>
                <w:color w:val="4D4D4C"/>
                <w:sz w:val="20"/>
                <w:szCs w:val="20"/>
              </w:rPr>
            </w:pPr>
            <w:customXmlDelRangeStart w:id="3653" w:author="Anshika Gupta" w:date="2023-06-29T05:04:00Z"/>
            <w:sdt>
              <w:sdtPr>
                <w:rPr>
                  <w:caps w:val="0"/>
                  <w:sz w:val="20"/>
                  <w:szCs w:val="20"/>
                </w:rPr>
                <w:id w:val="-2143569975"/>
                <w14:checkbox>
                  <w14:checked w14:val="0"/>
                  <w14:checkedState w14:val="2612" w14:font="MS Gothic"/>
                  <w14:uncheckedState w14:val="2610" w14:font="MS Gothic"/>
                </w14:checkbox>
              </w:sdtPr>
              <w:sdtEndPr/>
              <w:sdtContent>
                <w:customXmlDelRangeEnd w:id="3653"/>
                <w:del w:id="365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655" w:author="Anshika Gupta" w:date="2023-06-29T05:04:00Z"/>
              </w:sdtContent>
            </w:sdt>
            <w:customXmlDelRangeEnd w:id="3655"/>
            <w:del w:id="3656" w:author="Anshika Gupta" w:date="2023-06-29T05:04:00Z">
              <w:r w:rsidR="002B36C7" w:rsidRPr="005E36C8" w:rsidDel="00673D78">
                <w:rPr>
                  <w:caps w:val="0"/>
                  <w:color w:val="4D4D4C"/>
                  <w:sz w:val="20"/>
                  <w:szCs w:val="20"/>
                </w:rPr>
                <w:delText xml:space="preserve"> YES</w:delText>
              </w:r>
            </w:del>
          </w:p>
          <w:p w14:paraId="67C10481" w14:textId="731ED9AD" w:rsidR="002B36C7" w:rsidRPr="005E36C8" w:rsidDel="00673D78" w:rsidRDefault="000B7AD7" w:rsidP="00576EF7">
            <w:pPr>
              <w:rPr>
                <w:del w:id="3657" w:author="Anshika Gupta" w:date="2023-06-29T05:04:00Z"/>
              </w:rPr>
            </w:pPr>
            <w:customXmlDelRangeStart w:id="3658" w:author="Anshika Gupta" w:date="2023-06-29T05:04:00Z"/>
            <w:sdt>
              <w:sdtPr>
                <w:rPr>
                  <w:caps/>
                  <w:sz w:val="20"/>
                  <w:szCs w:val="20"/>
                </w:rPr>
                <w:id w:val="263348060"/>
                <w14:checkbox>
                  <w14:checked w14:val="0"/>
                  <w14:checkedState w14:val="2612" w14:font="MS Gothic"/>
                  <w14:uncheckedState w14:val="2610" w14:font="MS Gothic"/>
                </w14:checkbox>
              </w:sdtPr>
              <w:sdtEndPr/>
              <w:sdtContent>
                <w:customXmlDelRangeEnd w:id="3658"/>
                <w:del w:id="3659" w:author="Anshika Gupta" w:date="2023-06-29T05:04:00Z">
                  <w:r w:rsidR="002B36C7" w:rsidRPr="005E36C8" w:rsidDel="00673D78">
                    <w:rPr>
                      <w:rFonts w:ascii="Segoe UI Symbol" w:hAnsi="Segoe UI Symbol" w:cs="Segoe UI Symbol"/>
                      <w:caps/>
                      <w:sz w:val="20"/>
                      <w:szCs w:val="20"/>
                    </w:rPr>
                    <w:delText>☐</w:delText>
                  </w:r>
                </w:del>
                <w:customXmlDelRangeStart w:id="3660" w:author="Anshika Gupta" w:date="2023-06-29T05:04:00Z"/>
              </w:sdtContent>
            </w:sdt>
            <w:customXmlDelRangeEnd w:id="3660"/>
            <w:del w:id="3661" w:author="Anshika Gupta" w:date="2023-06-29T05:04:00Z">
              <w:r w:rsidR="002B36C7" w:rsidRPr="005E36C8" w:rsidDel="00673D78">
                <w:rPr>
                  <w:caps/>
                  <w:sz w:val="20"/>
                  <w:szCs w:val="20"/>
                </w:rPr>
                <w:delText xml:space="preserve"> POTENTIALLY</w:delText>
              </w:r>
            </w:del>
          </w:p>
          <w:p w14:paraId="72D6C371" w14:textId="7982F8D1" w:rsidR="002B36C7" w:rsidDel="00673D78" w:rsidRDefault="000B7AD7" w:rsidP="00576EF7">
            <w:pPr>
              <w:pStyle w:val="TablesHeadingGSCyan"/>
              <w:framePr w:hSpace="0" w:wrap="auto" w:vAnchor="margin" w:hAnchor="text" w:yAlign="inline"/>
              <w:spacing w:line="276" w:lineRule="auto"/>
              <w:rPr>
                <w:del w:id="3662" w:author="Anshika Gupta" w:date="2023-06-29T05:04:00Z"/>
                <w:caps w:val="0"/>
                <w:color w:val="4D4D4C"/>
                <w:sz w:val="20"/>
                <w:szCs w:val="20"/>
              </w:rPr>
            </w:pPr>
            <w:customXmlDelRangeStart w:id="3663" w:author="Anshika Gupta" w:date="2023-06-29T05:04:00Z"/>
            <w:sdt>
              <w:sdtPr>
                <w:rPr>
                  <w:caps w:val="0"/>
                  <w:sz w:val="20"/>
                  <w:szCs w:val="20"/>
                </w:rPr>
                <w:id w:val="-1641574742"/>
                <w14:checkbox>
                  <w14:checked w14:val="0"/>
                  <w14:checkedState w14:val="2612" w14:font="MS Gothic"/>
                  <w14:uncheckedState w14:val="2610" w14:font="MS Gothic"/>
                </w14:checkbox>
              </w:sdtPr>
              <w:sdtEndPr/>
              <w:sdtContent>
                <w:customXmlDelRangeEnd w:id="3663"/>
                <w:del w:id="366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665" w:author="Anshika Gupta" w:date="2023-06-29T05:04:00Z"/>
              </w:sdtContent>
            </w:sdt>
            <w:customXmlDelRangeEnd w:id="3665"/>
            <w:del w:id="3666" w:author="Anshika Gupta" w:date="2023-06-29T05:04:00Z">
              <w:r w:rsidR="002B36C7" w:rsidRPr="005E36C8" w:rsidDel="00673D78">
                <w:rPr>
                  <w:caps w:val="0"/>
                  <w:color w:val="4D4D4C"/>
                  <w:sz w:val="20"/>
                  <w:szCs w:val="20"/>
                </w:rPr>
                <w:delText xml:space="preserve"> NO</w:delText>
              </w:r>
            </w:del>
          </w:p>
        </w:tc>
      </w:tr>
      <w:tr w:rsidR="002B36C7" w:rsidRPr="005E36C8" w:rsidDel="00673D78" w14:paraId="082FEE5E" w14:textId="620EFEF2" w:rsidTr="002B36C7">
        <w:trPr>
          <w:trHeight w:val="364"/>
          <w:del w:id="3667" w:author="Anshika Gupta" w:date="2023-06-29T05:04:00Z"/>
        </w:trPr>
        <w:tc>
          <w:tcPr>
            <w:tcW w:w="619" w:type="pct"/>
            <w:tcBorders>
              <w:top w:val="single" w:sz="4" w:space="0" w:color="auto"/>
              <w:bottom w:val="single" w:sz="4" w:space="0" w:color="auto"/>
              <w:right w:val="single" w:sz="4" w:space="0" w:color="auto"/>
            </w:tcBorders>
            <w:noWrap/>
            <w:vAlign w:val="top"/>
          </w:tcPr>
          <w:p w14:paraId="1CF7F280" w14:textId="4BFE307E" w:rsidR="002B36C7" w:rsidRPr="00CC3EC2" w:rsidDel="00673D78" w:rsidRDefault="002B36C7" w:rsidP="00576EF7">
            <w:pPr>
              <w:pStyle w:val="TablesHeadingGSCyan"/>
              <w:framePr w:hSpace="0" w:wrap="auto" w:vAnchor="margin" w:hAnchor="text" w:yAlign="inline"/>
              <w:rPr>
                <w:del w:id="3668" w:author="Anshika Gupta" w:date="2023-06-29T05:04:00Z"/>
                <w:rStyle w:val="SmartLink1"/>
              </w:rPr>
            </w:pPr>
            <w:del w:id="3669" w:author="Anshika Gupta" w:date="2023-06-29T05:04:00Z">
              <w:r w:rsidDel="00673D78">
                <w:rPr>
                  <w:rStyle w:val="SmartLink1"/>
                </w:rPr>
                <w:fldChar w:fldCharType="begin"/>
              </w:r>
              <w:r w:rsidDel="00673D78">
                <w:rPr>
                  <w:rStyle w:val="SmartLink1"/>
                </w:rPr>
                <w:delInstrText xml:space="preserve"> REF _Ref136442079 \w \h </w:delInstrText>
              </w:r>
              <w:r w:rsidDel="00673D78">
                <w:rPr>
                  <w:rStyle w:val="SmartLink1"/>
                </w:rPr>
              </w:r>
              <w:r w:rsidDel="00673D78">
                <w:rPr>
                  <w:rStyle w:val="SmartLink1"/>
                </w:rPr>
                <w:fldChar w:fldCharType="separate"/>
              </w:r>
              <w:r w:rsidDel="00673D78">
                <w:rPr>
                  <w:rStyle w:val="SmartLink1"/>
                </w:rPr>
                <w:delText>P.9.12.2 |</w:delText>
              </w:r>
              <w:r w:rsidDel="00673D78">
                <w:rPr>
                  <w:rStyle w:val="SmartLink1"/>
                </w:rPr>
                <w:fldChar w:fldCharType="end"/>
              </w:r>
            </w:del>
          </w:p>
        </w:tc>
        <w:tc>
          <w:tcPr>
            <w:tcW w:w="3427" w:type="pct"/>
            <w:tcBorders>
              <w:top w:val="single" w:sz="4" w:space="0" w:color="auto"/>
              <w:bottom w:val="single" w:sz="4" w:space="0" w:color="auto"/>
              <w:right w:val="single" w:sz="4" w:space="0" w:color="auto"/>
            </w:tcBorders>
          </w:tcPr>
          <w:p w14:paraId="6F1ED198" w14:textId="62338469" w:rsidR="002B36C7" w:rsidDel="00673D78" w:rsidRDefault="002B36C7" w:rsidP="00576EF7">
            <w:pPr>
              <w:pStyle w:val="TablesHeadingGSCyan"/>
              <w:framePr w:hSpace="0" w:wrap="auto" w:vAnchor="margin" w:hAnchor="text" w:yAlign="inline"/>
              <w:rPr>
                <w:del w:id="3670" w:author="Anshika Gupta" w:date="2023-06-29T05:04:00Z"/>
                <w:caps w:val="0"/>
                <w:color w:val="4D4D4C"/>
                <w:sz w:val="20"/>
                <w:szCs w:val="22"/>
              </w:rPr>
            </w:pPr>
            <w:del w:id="3671" w:author="Anshika Gupta" w:date="2023-06-29T05:04:00Z">
              <w:r w:rsidDel="00673D78">
                <w:rPr>
                  <w:caps w:val="0"/>
                  <w:color w:val="4D4D4C"/>
                  <w:sz w:val="20"/>
                  <w:szCs w:val="22"/>
                </w:rPr>
                <w:delText xml:space="preserve">Risk of </w:delText>
              </w:r>
              <w:r w:rsidRPr="00CC3EC2" w:rsidDel="00673D78">
                <w:rPr>
                  <w:caps w:val="0"/>
                  <w:color w:val="4D4D4C"/>
                  <w:sz w:val="20"/>
                  <w:szCs w:val="22"/>
                </w:rPr>
                <w:delText>spreading alien species  into areas in which they have not already been established</w:delText>
              </w:r>
              <w:r w:rsidDel="00673D78">
                <w:rPr>
                  <w:caps w:val="0"/>
                  <w:color w:val="4D4D4C"/>
                  <w:sz w:val="20"/>
                  <w:szCs w:val="22"/>
                </w:rPr>
                <w:delText>?</w:delText>
              </w:r>
            </w:del>
          </w:p>
        </w:tc>
        <w:tc>
          <w:tcPr>
            <w:tcW w:w="954" w:type="pct"/>
            <w:tcBorders>
              <w:top w:val="single" w:sz="4" w:space="0" w:color="auto"/>
              <w:left w:val="single" w:sz="4" w:space="0" w:color="auto"/>
              <w:bottom w:val="single" w:sz="4" w:space="0" w:color="auto"/>
            </w:tcBorders>
          </w:tcPr>
          <w:p w14:paraId="0C5B9DCC" w14:textId="4A3F056A" w:rsidR="002B36C7" w:rsidRPr="005E36C8" w:rsidDel="00673D78" w:rsidRDefault="000B7AD7" w:rsidP="00576EF7">
            <w:pPr>
              <w:pStyle w:val="TablesHeadingGSCyan"/>
              <w:framePr w:hSpace="0" w:wrap="auto" w:vAnchor="margin" w:hAnchor="text" w:yAlign="inline"/>
              <w:spacing w:line="276" w:lineRule="auto"/>
              <w:rPr>
                <w:del w:id="3672" w:author="Anshika Gupta" w:date="2023-06-29T05:04:00Z"/>
                <w:caps w:val="0"/>
                <w:color w:val="4D4D4C"/>
                <w:sz w:val="20"/>
                <w:szCs w:val="20"/>
              </w:rPr>
            </w:pPr>
            <w:customXmlDelRangeStart w:id="3673" w:author="Anshika Gupta" w:date="2023-06-29T05:04:00Z"/>
            <w:sdt>
              <w:sdtPr>
                <w:rPr>
                  <w:caps w:val="0"/>
                  <w:sz w:val="20"/>
                  <w:szCs w:val="20"/>
                </w:rPr>
                <w:id w:val="-510146573"/>
                <w14:checkbox>
                  <w14:checked w14:val="0"/>
                  <w14:checkedState w14:val="2612" w14:font="MS Gothic"/>
                  <w14:uncheckedState w14:val="2610" w14:font="MS Gothic"/>
                </w14:checkbox>
              </w:sdtPr>
              <w:sdtEndPr/>
              <w:sdtContent>
                <w:customXmlDelRangeEnd w:id="3673"/>
                <w:del w:id="367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675" w:author="Anshika Gupta" w:date="2023-06-29T05:04:00Z"/>
              </w:sdtContent>
            </w:sdt>
            <w:customXmlDelRangeEnd w:id="3675"/>
            <w:del w:id="3676" w:author="Anshika Gupta" w:date="2023-06-29T05:04:00Z">
              <w:r w:rsidR="002B36C7" w:rsidRPr="005E36C8" w:rsidDel="00673D78">
                <w:rPr>
                  <w:caps w:val="0"/>
                  <w:color w:val="4D4D4C"/>
                  <w:sz w:val="20"/>
                  <w:szCs w:val="20"/>
                </w:rPr>
                <w:delText xml:space="preserve"> YES</w:delText>
              </w:r>
            </w:del>
          </w:p>
          <w:p w14:paraId="31C14C0A" w14:textId="7B251E59" w:rsidR="002B36C7" w:rsidRPr="005E36C8" w:rsidDel="00673D78" w:rsidRDefault="000B7AD7" w:rsidP="00576EF7">
            <w:pPr>
              <w:rPr>
                <w:del w:id="3677" w:author="Anshika Gupta" w:date="2023-06-29T05:04:00Z"/>
              </w:rPr>
            </w:pPr>
            <w:customXmlDelRangeStart w:id="3678" w:author="Anshika Gupta" w:date="2023-06-29T05:04:00Z"/>
            <w:sdt>
              <w:sdtPr>
                <w:rPr>
                  <w:caps/>
                  <w:sz w:val="20"/>
                  <w:szCs w:val="20"/>
                </w:rPr>
                <w:id w:val="492841675"/>
                <w14:checkbox>
                  <w14:checked w14:val="0"/>
                  <w14:checkedState w14:val="2612" w14:font="MS Gothic"/>
                  <w14:uncheckedState w14:val="2610" w14:font="MS Gothic"/>
                </w14:checkbox>
              </w:sdtPr>
              <w:sdtEndPr/>
              <w:sdtContent>
                <w:customXmlDelRangeEnd w:id="3678"/>
                <w:del w:id="3679" w:author="Anshika Gupta" w:date="2023-06-29T05:04:00Z">
                  <w:r w:rsidR="002B36C7" w:rsidRPr="005E36C8" w:rsidDel="00673D78">
                    <w:rPr>
                      <w:rFonts w:ascii="Segoe UI Symbol" w:hAnsi="Segoe UI Symbol" w:cs="Segoe UI Symbol"/>
                      <w:caps/>
                      <w:sz w:val="20"/>
                      <w:szCs w:val="20"/>
                    </w:rPr>
                    <w:delText>☐</w:delText>
                  </w:r>
                </w:del>
                <w:customXmlDelRangeStart w:id="3680" w:author="Anshika Gupta" w:date="2023-06-29T05:04:00Z"/>
              </w:sdtContent>
            </w:sdt>
            <w:customXmlDelRangeEnd w:id="3680"/>
            <w:del w:id="3681" w:author="Anshika Gupta" w:date="2023-06-29T05:04:00Z">
              <w:r w:rsidR="002B36C7" w:rsidRPr="005E36C8" w:rsidDel="00673D78">
                <w:rPr>
                  <w:caps/>
                  <w:sz w:val="20"/>
                  <w:szCs w:val="20"/>
                </w:rPr>
                <w:delText xml:space="preserve"> POTENTIALLY</w:delText>
              </w:r>
            </w:del>
          </w:p>
          <w:p w14:paraId="5F8EE68F" w14:textId="68D582FC" w:rsidR="002B36C7" w:rsidDel="00673D78" w:rsidRDefault="000B7AD7" w:rsidP="00576EF7">
            <w:pPr>
              <w:pStyle w:val="TablesHeadingGSCyan"/>
              <w:framePr w:hSpace="0" w:wrap="auto" w:vAnchor="margin" w:hAnchor="text" w:yAlign="inline"/>
              <w:spacing w:line="276" w:lineRule="auto"/>
              <w:rPr>
                <w:del w:id="3682" w:author="Anshika Gupta" w:date="2023-06-29T05:04:00Z"/>
                <w:caps w:val="0"/>
                <w:color w:val="4D4D4C"/>
                <w:sz w:val="20"/>
                <w:szCs w:val="20"/>
              </w:rPr>
            </w:pPr>
            <w:customXmlDelRangeStart w:id="3683" w:author="Anshika Gupta" w:date="2023-06-29T05:04:00Z"/>
            <w:sdt>
              <w:sdtPr>
                <w:rPr>
                  <w:caps w:val="0"/>
                  <w:sz w:val="20"/>
                  <w:szCs w:val="20"/>
                </w:rPr>
                <w:id w:val="52204126"/>
                <w14:checkbox>
                  <w14:checked w14:val="0"/>
                  <w14:checkedState w14:val="2612" w14:font="MS Gothic"/>
                  <w14:uncheckedState w14:val="2610" w14:font="MS Gothic"/>
                </w14:checkbox>
              </w:sdtPr>
              <w:sdtEndPr/>
              <w:sdtContent>
                <w:customXmlDelRangeEnd w:id="3683"/>
                <w:del w:id="3684" w:author="Anshika Gupta" w:date="2023-06-29T05:04:00Z">
                  <w:r w:rsidR="002B36C7" w:rsidRPr="005E36C8" w:rsidDel="00673D78">
                    <w:rPr>
                      <w:rFonts w:ascii="Segoe UI Symbol" w:hAnsi="Segoe UI Symbol" w:cs="Segoe UI Symbol"/>
                      <w:caps w:val="0"/>
                      <w:color w:val="4D4D4C"/>
                      <w:sz w:val="20"/>
                      <w:szCs w:val="20"/>
                    </w:rPr>
                    <w:delText>☐</w:delText>
                  </w:r>
                </w:del>
                <w:customXmlDelRangeStart w:id="3685" w:author="Anshika Gupta" w:date="2023-06-29T05:04:00Z"/>
              </w:sdtContent>
            </w:sdt>
            <w:customXmlDelRangeEnd w:id="3685"/>
            <w:del w:id="3686" w:author="Anshika Gupta" w:date="2023-06-29T05:04:00Z">
              <w:r w:rsidR="002B36C7" w:rsidRPr="005E36C8" w:rsidDel="00673D78">
                <w:rPr>
                  <w:caps w:val="0"/>
                  <w:color w:val="4D4D4C"/>
                  <w:sz w:val="20"/>
                  <w:szCs w:val="20"/>
                </w:rPr>
                <w:delText xml:space="preserve"> NO</w:delText>
              </w:r>
            </w:del>
          </w:p>
        </w:tc>
      </w:tr>
      <w:tr w:rsidR="002B36C7" w:rsidRPr="005E36C8" w:rsidDel="00673D78" w14:paraId="5227369D" w14:textId="54C07826" w:rsidTr="002B36C7">
        <w:trPr>
          <w:trHeight w:val="364"/>
          <w:del w:id="3687" w:author="Anshika Gupta" w:date="2023-06-29T05:04:00Z"/>
        </w:trPr>
        <w:tc>
          <w:tcPr>
            <w:tcW w:w="5000" w:type="pct"/>
            <w:gridSpan w:val="3"/>
            <w:tcBorders>
              <w:top w:val="single" w:sz="4" w:space="0" w:color="auto"/>
              <w:bottom w:val="single" w:sz="4" w:space="0" w:color="auto"/>
            </w:tcBorders>
            <w:noWrap/>
            <w:vAlign w:val="top"/>
          </w:tcPr>
          <w:p w14:paraId="31D84DA3" w14:textId="38BA0E39" w:rsidR="002B36C7" w:rsidRPr="005E36C8" w:rsidDel="00673D78" w:rsidRDefault="002B36C7" w:rsidP="00576EF7">
            <w:pPr>
              <w:pStyle w:val="TablesHeadingGSCyan"/>
              <w:framePr w:hSpace="0" w:wrap="auto" w:vAnchor="margin" w:hAnchor="text" w:yAlign="inline"/>
              <w:spacing w:line="276" w:lineRule="auto"/>
              <w:rPr>
                <w:del w:id="3688" w:author="Anshika Gupta" w:date="2023-06-29T05:04:00Z"/>
                <w:caps w:val="0"/>
                <w:color w:val="4D4D4C"/>
                <w:sz w:val="20"/>
                <w:szCs w:val="20"/>
              </w:rPr>
            </w:pPr>
            <w:del w:id="3689" w:author="Anshika Gupta" w:date="2023-06-29T05:04:00Z">
              <w:r w:rsidRPr="00FB2690" w:rsidDel="00673D78">
                <w:rPr>
                  <w:caps w:val="0"/>
                  <w:sz w:val="20"/>
                  <w:szCs w:val="22"/>
                </w:rPr>
                <w:delText xml:space="preserve">If the answer is "yes" or "potentially" to </w:delText>
              </w:r>
              <w:r w:rsidDel="00673D78">
                <w:rPr>
                  <w:caps w:val="0"/>
                  <w:sz w:val="20"/>
                  <w:szCs w:val="22"/>
                </w:rPr>
                <w:delText xml:space="preserve">any of </w:delText>
              </w:r>
              <w:r w:rsidRPr="00FB2690" w:rsidDel="00673D78">
                <w:rPr>
                  <w:caps w:val="0"/>
                  <w:sz w:val="20"/>
                  <w:szCs w:val="22"/>
                </w:rPr>
                <w:delText>the above question, please provide a brief description of the project situation below. Also, provide justification and/or evidence as necessary to demonstrate compliance with applicable requirements.</w:delText>
              </w:r>
            </w:del>
          </w:p>
        </w:tc>
      </w:tr>
      <w:tr w:rsidR="002B36C7" w:rsidRPr="005E36C8" w:rsidDel="00673D78" w14:paraId="6EF6F253" w14:textId="0586F9ED" w:rsidTr="002B36C7">
        <w:trPr>
          <w:trHeight w:val="364"/>
          <w:del w:id="3690" w:author="Anshika Gupta" w:date="2023-06-29T05:04:00Z"/>
        </w:trPr>
        <w:tc>
          <w:tcPr>
            <w:tcW w:w="5000" w:type="pct"/>
            <w:gridSpan w:val="3"/>
            <w:tcBorders>
              <w:top w:val="single" w:sz="4" w:space="0" w:color="auto"/>
              <w:bottom w:val="single" w:sz="4" w:space="0" w:color="auto"/>
            </w:tcBorders>
            <w:shd w:val="clear" w:color="auto" w:fill="E6E5E5" w:themeFill="background2"/>
            <w:noWrap/>
            <w:vAlign w:val="top"/>
          </w:tcPr>
          <w:p w14:paraId="4566FB0E" w14:textId="76CE22AB" w:rsidR="002B36C7" w:rsidRPr="00330B26" w:rsidDel="00673D78" w:rsidRDefault="002B36C7" w:rsidP="00576EF7">
            <w:pPr>
              <w:pStyle w:val="TablesHeadingGSCyan"/>
              <w:framePr w:hSpace="0" w:wrap="auto" w:vAnchor="margin" w:hAnchor="text" w:yAlign="inline"/>
              <w:spacing w:line="276" w:lineRule="auto"/>
              <w:rPr>
                <w:del w:id="3691" w:author="Anshika Gupta" w:date="2023-06-29T05:04:00Z"/>
                <w:color w:val="515151" w:themeColor="text1"/>
              </w:rPr>
            </w:pPr>
          </w:p>
          <w:p w14:paraId="1ABA0FA5" w14:textId="5D14E44B" w:rsidR="002B36C7" w:rsidRPr="00330B26" w:rsidDel="00673D78" w:rsidRDefault="002B36C7" w:rsidP="00576EF7">
            <w:pPr>
              <w:rPr>
                <w:del w:id="3692" w:author="Anshika Gupta" w:date="2023-06-29T05:04:00Z"/>
                <w:color w:val="515151" w:themeColor="text1"/>
              </w:rPr>
            </w:pPr>
          </w:p>
        </w:tc>
      </w:tr>
    </w:tbl>
    <w:p w14:paraId="0010D4DA" w14:textId="20C2715C" w:rsidR="00AB4B86" w:rsidRDefault="00AB4B86" w:rsidP="006D53FE"/>
    <w:tbl>
      <w:tblPr>
        <w:tblStyle w:val="GSBoldTable"/>
        <w:tblpPr w:leftFromText="180" w:rightFromText="180" w:vertAnchor="text" w:horzAnchor="margin" w:tblpY="244"/>
        <w:tblW w:w="4908" w:type="pct"/>
        <w:tblLayout w:type="fixed"/>
        <w:tblLook w:val="04A0" w:firstRow="1" w:lastRow="0" w:firstColumn="1" w:lastColumn="0" w:noHBand="0" w:noVBand="1"/>
      </w:tblPr>
      <w:tblGrid>
        <w:gridCol w:w="1441"/>
        <w:gridCol w:w="6212"/>
        <w:gridCol w:w="1802"/>
      </w:tblGrid>
      <w:tr w:rsidR="00734A73" w:rsidRPr="005E36C8" w14:paraId="209E8798" w14:textId="77777777" w:rsidTr="004E6F75">
        <w:trPr>
          <w:cnfStyle w:val="100000000000" w:firstRow="1" w:lastRow="0" w:firstColumn="0" w:lastColumn="0" w:oddVBand="0" w:evenVBand="0" w:oddHBand="0" w:evenHBand="0" w:firstRowFirstColumn="0" w:firstRowLastColumn="0" w:lastRowFirstColumn="0" w:lastRowLastColumn="0"/>
          <w:trHeight w:val="364"/>
          <w:ins w:id="3693" w:author="Anshika Gupta" w:date="2023-06-29T05:05:00Z"/>
        </w:trPr>
        <w:tc>
          <w:tcPr>
            <w:tcW w:w="5000" w:type="pct"/>
            <w:gridSpan w:val="3"/>
            <w:tcBorders>
              <w:bottom w:val="single" w:sz="4" w:space="0" w:color="BFBFBF" w:themeColor="background1" w:themeShade="BF"/>
            </w:tcBorders>
            <w:shd w:val="clear" w:color="auto" w:fill="B9B9B9" w:themeFill="text1" w:themeFillTint="66"/>
            <w:noWrap/>
          </w:tcPr>
          <w:p w14:paraId="32F29DDA" w14:textId="77777777" w:rsidR="00734A73" w:rsidRPr="005E36C8" w:rsidRDefault="00734A73" w:rsidP="004E6F75">
            <w:pPr>
              <w:pStyle w:val="TablesHeadingGSCyan"/>
              <w:framePr w:hSpace="0" w:wrap="auto" w:vAnchor="margin" w:hAnchor="text" w:yAlign="inline"/>
              <w:spacing w:line="276" w:lineRule="auto"/>
              <w:rPr>
                <w:ins w:id="3694" w:author="Anshika Gupta" w:date="2023-06-29T05:05:00Z"/>
                <w:b/>
                <w:bCs/>
                <w:caps w:val="0"/>
                <w:color w:val="171717" w:themeColor="background2" w:themeShade="1A"/>
              </w:rPr>
            </w:pPr>
            <w:ins w:id="3695" w:author="Anshika Gupta" w:date="2023-06-29T05:05:00Z">
              <w:r w:rsidRPr="005E36C8">
                <w:rPr>
                  <w:b/>
                  <w:bCs/>
                  <w:caps w:val="0"/>
                  <w:color w:val="171717" w:themeColor="background2" w:themeShade="1A"/>
                </w:rPr>
                <w:t>SOCIAL SAFEGUARDING PRINCIPLES</w:t>
              </w:r>
            </w:ins>
          </w:p>
        </w:tc>
      </w:tr>
      <w:tr w:rsidR="00734A73" w:rsidRPr="005E36C8" w14:paraId="7086692E" w14:textId="77777777" w:rsidTr="004E6F75">
        <w:trPr>
          <w:trHeight w:val="364"/>
          <w:ins w:id="3696" w:author="Anshika Gupta" w:date="2023-06-29T05:05:00Z"/>
        </w:trPr>
        <w:tc>
          <w:tcPr>
            <w:tcW w:w="762" w:type="pct"/>
            <w:tcBorders>
              <w:top w:val="single" w:sz="4" w:space="0" w:color="BFBFBF" w:themeColor="background1" w:themeShade="BF"/>
              <w:bottom w:val="single" w:sz="4" w:space="0" w:color="BFBFBF" w:themeColor="background1" w:themeShade="BF"/>
              <w:right w:val="single" w:sz="4" w:space="0" w:color="auto"/>
            </w:tcBorders>
            <w:shd w:val="clear" w:color="auto" w:fill="B9B9B9" w:themeFill="text1" w:themeFillTint="66"/>
            <w:noWrap/>
          </w:tcPr>
          <w:p w14:paraId="7CC48C0F" w14:textId="77777777" w:rsidR="00734A73" w:rsidRPr="004A0077" w:rsidRDefault="00734A73" w:rsidP="004E6F75">
            <w:pPr>
              <w:pStyle w:val="TablesHeadingGSCyan"/>
              <w:framePr w:hSpace="0" w:wrap="auto" w:vAnchor="margin" w:hAnchor="text" w:yAlign="inline"/>
              <w:spacing w:line="276" w:lineRule="auto"/>
              <w:rPr>
                <w:ins w:id="3697" w:author="Anshika Gupta" w:date="2023-06-29T05:05:00Z"/>
                <w:caps w:val="0"/>
                <w:color w:val="171717" w:themeColor="background2" w:themeShade="1A"/>
                <w:sz w:val="20"/>
                <w:szCs w:val="22"/>
              </w:rPr>
            </w:pPr>
            <w:ins w:id="3698" w:author="Anshika Gupta" w:date="2023-06-29T05:05:00Z">
              <w:r>
                <w:rPr>
                  <w:caps w:val="0"/>
                  <w:color w:val="171717" w:themeColor="background2" w:themeShade="1A"/>
                  <w:sz w:val="20"/>
                  <w:szCs w:val="22"/>
                </w:rPr>
                <w:t>Reference requirement</w:t>
              </w:r>
              <w:r w:rsidRPr="004A0077">
                <w:rPr>
                  <w:caps w:val="0"/>
                  <w:color w:val="171717" w:themeColor="background2" w:themeShade="1A"/>
                  <w:sz w:val="20"/>
                  <w:szCs w:val="22"/>
                </w:rPr>
                <w:t xml:space="preserve"> </w:t>
              </w:r>
            </w:ins>
          </w:p>
        </w:tc>
        <w:tc>
          <w:tcPr>
            <w:tcW w:w="3285" w:type="pct"/>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9B9B9" w:themeFill="text1" w:themeFillTint="66"/>
          </w:tcPr>
          <w:p w14:paraId="1B3E2459" w14:textId="77777777" w:rsidR="00734A73" w:rsidRPr="004A0077" w:rsidRDefault="00734A73" w:rsidP="004E6F75">
            <w:pPr>
              <w:pStyle w:val="TablesHeadingGSCyan"/>
              <w:framePr w:hSpace="0" w:wrap="auto" w:vAnchor="margin" w:hAnchor="text" w:yAlign="inline"/>
              <w:spacing w:line="276" w:lineRule="auto"/>
              <w:rPr>
                <w:ins w:id="3699" w:author="Anshika Gupta" w:date="2023-06-29T05:05:00Z"/>
                <w:caps w:val="0"/>
                <w:color w:val="171717" w:themeColor="background2" w:themeShade="1A"/>
                <w:sz w:val="20"/>
                <w:szCs w:val="22"/>
              </w:rPr>
            </w:pPr>
            <w:ins w:id="3700" w:author="Anshika Gupta" w:date="2023-06-29T05:05:00Z">
              <w:r w:rsidRPr="004A0077">
                <w:rPr>
                  <w:caps w:val="0"/>
                  <w:color w:val="171717" w:themeColor="background2" w:themeShade="1A"/>
                  <w:sz w:val="20"/>
                  <w:szCs w:val="22"/>
                </w:rPr>
                <w:t>Question</w:t>
              </w:r>
            </w:ins>
          </w:p>
        </w:tc>
        <w:tc>
          <w:tcPr>
            <w:tcW w:w="954" w:type="pct"/>
            <w:tcBorders>
              <w:top w:val="single" w:sz="4" w:space="0" w:color="BFBFBF" w:themeColor="background1" w:themeShade="BF"/>
              <w:left w:val="single" w:sz="4" w:space="0" w:color="auto"/>
              <w:bottom w:val="single" w:sz="4" w:space="0" w:color="BFBFBF" w:themeColor="background1" w:themeShade="BF"/>
            </w:tcBorders>
            <w:shd w:val="clear" w:color="auto" w:fill="B9B9B9" w:themeFill="text1" w:themeFillTint="66"/>
          </w:tcPr>
          <w:p w14:paraId="3A05186A" w14:textId="77777777" w:rsidR="00734A73" w:rsidRPr="004A0077" w:rsidRDefault="00734A73" w:rsidP="004E6F75">
            <w:pPr>
              <w:pStyle w:val="TablesHeadingGSCyan"/>
              <w:framePr w:hSpace="0" w:wrap="auto" w:vAnchor="margin" w:hAnchor="text" w:yAlign="inline"/>
              <w:spacing w:line="276" w:lineRule="auto"/>
              <w:rPr>
                <w:ins w:id="3701" w:author="Anshika Gupta" w:date="2023-06-29T05:05:00Z"/>
                <w:caps w:val="0"/>
                <w:color w:val="171717" w:themeColor="background2" w:themeShade="1A"/>
                <w:sz w:val="20"/>
                <w:szCs w:val="20"/>
              </w:rPr>
            </w:pPr>
            <w:ins w:id="3702" w:author="Anshika Gupta" w:date="2023-06-29T05:05:00Z">
              <w:r w:rsidRPr="5CD1CDD2">
                <w:rPr>
                  <w:caps w:val="0"/>
                  <w:color w:val="171717" w:themeColor="background2" w:themeShade="1A"/>
                  <w:sz w:val="20"/>
                  <w:szCs w:val="20"/>
                </w:rPr>
                <w:t>Response</w:t>
              </w:r>
            </w:ins>
          </w:p>
        </w:tc>
      </w:tr>
      <w:tr w:rsidR="00734A73" w:rsidRPr="005E36C8" w14:paraId="4FB6FA1E" w14:textId="77777777" w:rsidTr="004E6F75">
        <w:trPr>
          <w:trHeight w:val="364"/>
          <w:ins w:id="3703" w:author="Anshika Gupta" w:date="2023-06-29T05:05:00Z"/>
        </w:trPr>
        <w:tc>
          <w:tcPr>
            <w:tcW w:w="5000" w:type="pct"/>
            <w:gridSpan w:val="3"/>
            <w:tcBorders>
              <w:top w:val="single" w:sz="4" w:space="0" w:color="BFBFBF" w:themeColor="background1" w:themeShade="BF"/>
              <w:bottom w:val="single" w:sz="4" w:space="0" w:color="auto"/>
            </w:tcBorders>
            <w:shd w:val="clear" w:color="auto" w:fill="auto"/>
            <w:noWrap/>
            <w:vAlign w:val="top"/>
          </w:tcPr>
          <w:p w14:paraId="6F7DFF45" w14:textId="242723ED" w:rsidR="00734A73" w:rsidRPr="00D4550E" w:rsidRDefault="00734A73" w:rsidP="004E6F75">
            <w:pPr>
              <w:pStyle w:val="TablesHeadingGSCyan"/>
              <w:framePr w:hSpace="0" w:wrap="auto" w:vAnchor="margin" w:hAnchor="text" w:yAlign="inline"/>
              <w:spacing w:line="276" w:lineRule="auto"/>
              <w:rPr>
                <w:ins w:id="3704" w:author="Anshika Gupta" w:date="2023-06-29T05:05:00Z"/>
                <w:rStyle w:val="SmartLink1"/>
                <w:b/>
                <w:bCs/>
              </w:rPr>
            </w:pPr>
            <w:ins w:id="3705" w:author="Anshika Gupta" w:date="2023-06-29T05:05:00Z">
              <w:r w:rsidRPr="00D4550E">
                <w:rPr>
                  <w:rStyle w:val="SmartLink1"/>
                  <w:b/>
                  <w:bCs/>
                </w:rPr>
                <w:fldChar w:fldCharType="begin"/>
              </w:r>
              <w:r w:rsidRPr="00D4550E">
                <w:rPr>
                  <w:rStyle w:val="SmartLink1"/>
                  <w:b/>
                  <w:bCs/>
                </w:rPr>
                <w:instrText xml:space="preserve"> REF _Ref136064878 \w \h  \* MERGEFORMAT </w:instrText>
              </w:r>
            </w:ins>
            <w:r w:rsidRPr="00D4550E">
              <w:rPr>
                <w:rStyle w:val="SmartLink1"/>
                <w:b/>
                <w:bCs/>
              </w:rPr>
            </w:r>
            <w:ins w:id="3706" w:author="Anshika Gupta" w:date="2023-06-29T05:05:00Z">
              <w:r w:rsidRPr="00D4550E">
                <w:rPr>
                  <w:rStyle w:val="SmartLink1"/>
                  <w:b/>
                  <w:bCs/>
                </w:rPr>
                <w:fldChar w:fldCharType="separate"/>
              </w:r>
            </w:ins>
            <w:ins w:id="3707" w:author="Ema Cima" w:date="2023-06-29T11:39:00Z">
              <w:r w:rsidR="003E568E">
                <w:rPr>
                  <w:rStyle w:val="SmartLink1"/>
                  <w:lang w:val="en-GB"/>
                </w:rPr>
                <w:t>Error! Reference source not found.</w:t>
              </w:r>
            </w:ins>
            <w:ins w:id="3708" w:author="Anshika Gupta" w:date="2023-06-29T05:05:00Z">
              <w:del w:id="3709" w:author="Ema Cima" w:date="2023-06-29T11:39:00Z">
                <w:r w:rsidRPr="00D4550E" w:rsidDel="003E568E">
                  <w:rPr>
                    <w:rStyle w:val="SmartLink1"/>
                    <w:b/>
                    <w:bCs/>
                  </w:rPr>
                  <w:delText>P.1 |</w:delText>
                </w:r>
              </w:del>
              <w:r w:rsidRPr="00D4550E">
                <w:rPr>
                  <w:rStyle w:val="SmartLink1"/>
                  <w:b/>
                  <w:bCs/>
                </w:rPr>
                <w:fldChar w:fldCharType="end"/>
              </w:r>
              <w:r w:rsidRPr="00D4550E">
                <w:rPr>
                  <w:rStyle w:val="SmartLink1"/>
                  <w:b/>
                  <w:bCs/>
                </w:rPr>
                <w:fldChar w:fldCharType="begin"/>
              </w:r>
              <w:r w:rsidRPr="00D4550E">
                <w:rPr>
                  <w:rStyle w:val="SmartLink1"/>
                  <w:b/>
                  <w:bCs/>
                </w:rPr>
                <w:instrText xml:space="preserve"> REF _Ref136064886 \h  \* MERGEFORMAT </w:instrText>
              </w:r>
            </w:ins>
            <w:r w:rsidRPr="00D4550E">
              <w:rPr>
                <w:rStyle w:val="SmartLink1"/>
                <w:b/>
                <w:bCs/>
              </w:rPr>
            </w:r>
            <w:ins w:id="3710" w:author="Anshika Gupta" w:date="2023-06-29T05:05:00Z">
              <w:r w:rsidRPr="00D4550E">
                <w:rPr>
                  <w:rStyle w:val="SmartLink1"/>
                  <w:b/>
                  <w:bCs/>
                </w:rPr>
                <w:fldChar w:fldCharType="separate"/>
              </w:r>
            </w:ins>
            <w:ins w:id="3711" w:author="Ema Cima" w:date="2023-06-29T11:39:00Z">
              <w:r w:rsidR="003E568E">
                <w:rPr>
                  <w:rStyle w:val="SmartLink1"/>
                  <w:lang w:val="en-GB"/>
                </w:rPr>
                <w:t>Error! Reference source not found.</w:t>
              </w:r>
            </w:ins>
            <w:ins w:id="3712" w:author="Anshika Gupta" w:date="2023-06-29T05:05:00Z">
              <w:del w:id="3713" w:author="Ema Cima" w:date="2023-06-29T11:39:00Z">
                <w:r w:rsidRPr="00D4550E" w:rsidDel="003E568E">
                  <w:rPr>
                    <w:rStyle w:val="SmartLink1"/>
                    <w:b/>
                    <w:bCs/>
                  </w:rPr>
                  <w:delText>Human Rights</w:delText>
                </w:r>
              </w:del>
              <w:r w:rsidRPr="00D4550E">
                <w:rPr>
                  <w:rStyle w:val="SmartLink1"/>
                  <w:b/>
                  <w:bCs/>
                </w:rPr>
                <w:fldChar w:fldCharType="end"/>
              </w:r>
            </w:ins>
          </w:p>
        </w:tc>
      </w:tr>
      <w:tr w:rsidR="00734A73" w:rsidRPr="005E36C8" w14:paraId="1F46A471" w14:textId="77777777" w:rsidTr="004E6F75">
        <w:trPr>
          <w:trHeight w:val="364"/>
          <w:ins w:id="3714" w:author="Anshika Gupta" w:date="2023-06-29T05:05:00Z"/>
        </w:trPr>
        <w:tc>
          <w:tcPr>
            <w:tcW w:w="762" w:type="pct"/>
            <w:tcBorders>
              <w:top w:val="single" w:sz="4" w:space="0" w:color="auto"/>
              <w:left w:val="nil"/>
              <w:bottom w:val="single" w:sz="4" w:space="0" w:color="auto"/>
              <w:right w:val="single" w:sz="4" w:space="0" w:color="auto"/>
            </w:tcBorders>
            <w:noWrap/>
            <w:vAlign w:val="top"/>
          </w:tcPr>
          <w:p w14:paraId="39A63B13" w14:textId="6F43CDF4" w:rsidR="00734A73" w:rsidRPr="00CA75C7" w:rsidRDefault="00734A73" w:rsidP="004E6F75">
            <w:pPr>
              <w:pStyle w:val="TablesHeadingGSCyan"/>
              <w:framePr w:hSpace="0" w:wrap="auto" w:vAnchor="margin" w:hAnchor="text" w:yAlign="inline"/>
              <w:rPr>
                <w:ins w:id="3715" w:author="Anshika Gupta" w:date="2023-06-29T05:05:00Z"/>
                <w:rStyle w:val="SmartLink1"/>
              </w:rPr>
            </w:pPr>
            <w:ins w:id="3716" w:author="Anshika Gupta" w:date="2023-06-29T05:05:00Z">
              <w:r w:rsidRPr="00CA75C7">
                <w:rPr>
                  <w:rStyle w:val="SmartLink1"/>
                  <w:sz w:val="20"/>
                  <w:szCs w:val="22"/>
                </w:rPr>
                <w:fldChar w:fldCharType="begin"/>
              </w:r>
              <w:r w:rsidRPr="00CA75C7">
                <w:rPr>
                  <w:rStyle w:val="SmartLink1"/>
                  <w:sz w:val="20"/>
                  <w:szCs w:val="22"/>
                </w:rPr>
                <w:instrText xml:space="preserve"> REF _Ref136065185 \r \h  \* MERGEFORMAT </w:instrText>
              </w:r>
            </w:ins>
            <w:r w:rsidRPr="00CA75C7">
              <w:rPr>
                <w:rStyle w:val="SmartLink1"/>
                <w:sz w:val="20"/>
                <w:szCs w:val="22"/>
              </w:rPr>
            </w:r>
            <w:ins w:id="3717" w:author="Anshika Gupta" w:date="2023-06-29T05:05:00Z">
              <w:r w:rsidRPr="00CA75C7">
                <w:rPr>
                  <w:rStyle w:val="SmartLink1"/>
                  <w:sz w:val="20"/>
                  <w:szCs w:val="22"/>
                </w:rPr>
                <w:fldChar w:fldCharType="separate"/>
              </w:r>
            </w:ins>
            <w:ins w:id="3718" w:author="Ema Cima" w:date="2023-06-29T11:39:00Z">
              <w:r w:rsidR="003E568E">
                <w:rPr>
                  <w:rStyle w:val="SmartLink1"/>
                  <w:b/>
                  <w:bCs/>
                  <w:sz w:val="20"/>
                  <w:szCs w:val="22"/>
                  <w:lang w:val="en-GB"/>
                </w:rPr>
                <w:t>Error! Reference source not found.</w:t>
              </w:r>
            </w:ins>
            <w:ins w:id="3719" w:author="Anshika Gupta" w:date="2023-06-29T05:05:00Z">
              <w:del w:id="3720" w:author="Ema Cima" w:date="2023-06-29T11:39:00Z">
                <w:r w:rsidRPr="00CA75C7" w:rsidDel="003E568E">
                  <w:rPr>
                    <w:rStyle w:val="SmartLink1"/>
                    <w:sz w:val="20"/>
                    <w:szCs w:val="22"/>
                  </w:rPr>
                  <w:delText>P.1.1.1 |</w:delText>
                </w:r>
              </w:del>
              <w:r w:rsidRPr="00CA75C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39350A24" w14:textId="77777777" w:rsidR="00734A73" w:rsidRPr="005E36C8" w:rsidRDefault="00734A73" w:rsidP="004E6F75">
            <w:pPr>
              <w:pStyle w:val="TablesHeadingGSCyan"/>
              <w:framePr w:hSpace="0" w:wrap="auto" w:vAnchor="margin" w:hAnchor="text" w:yAlign="inline"/>
              <w:spacing w:line="276" w:lineRule="auto"/>
              <w:rPr>
                <w:ins w:id="3721" w:author="Anshika Gupta" w:date="2023-06-29T05:05:00Z"/>
                <w:caps w:val="0"/>
                <w:color w:val="4D4D4C"/>
                <w:sz w:val="20"/>
                <w:szCs w:val="20"/>
              </w:rPr>
            </w:pPr>
            <w:ins w:id="3722" w:author="Anshika Gupta" w:date="2023-06-29T05:05:00Z">
              <w:r w:rsidRPr="003B0E79">
                <w:rPr>
                  <w:caps w:val="0"/>
                  <w:color w:val="4D4D4C"/>
                  <w:sz w:val="20"/>
                  <w:szCs w:val="20"/>
                </w:rPr>
                <w:t xml:space="preserve">Does the </w:t>
              </w:r>
              <w:r>
                <w:rPr>
                  <w:caps w:val="0"/>
                  <w:color w:val="4D4D4C"/>
                  <w:sz w:val="20"/>
                  <w:szCs w:val="20"/>
                </w:rPr>
                <w:t>project developer</w:t>
              </w:r>
              <w:r w:rsidRPr="003B0E79">
                <w:rPr>
                  <w:caps w:val="0"/>
                  <w:color w:val="4D4D4C"/>
                  <w:sz w:val="20"/>
                  <w:szCs w:val="20"/>
                </w:rPr>
                <w:t xml:space="preserve">, its representatives and the Project </w:t>
              </w:r>
              <w:r>
                <w:rPr>
                  <w:caps w:val="0"/>
                  <w:color w:val="4D4D4C"/>
                  <w:sz w:val="20"/>
                  <w:szCs w:val="20"/>
                </w:rPr>
                <w:t>dis</w:t>
              </w:r>
              <w:r w:rsidRPr="003B0E79">
                <w:rPr>
                  <w:caps w:val="0"/>
                  <w:color w:val="4D4D4C"/>
                  <w:sz w:val="20"/>
                  <w:szCs w:val="20"/>
                </w:rPr>
                <w:t>respect internationally proclaimed human rights</w:t>
              </w:r>
              <w:r>
                <w:rPr>
                  <w:caps w:val="0"/>
                  <w:color w:val="4D4D4C"/>
                  <w:sz w:val="20"/>
                  <w:szCs w:val="20"/>
                </w:rPr>
                <w:t xml:space="preserve">? </w:t>
              </w:r>
            </w:ins>
          </w:p>
        </w:tc>
        <w:tc>
          <w:tcPr>
            <w:tcW w:w="954" w:type="pct"/>
            <w:tcBorders>
              <w:top w:val="single" w:sz="4" w:space="0" w:color="auto"/>
              <w:left w:val="single" w:sz="4" w:space="0" w:color="auto"/>
              <w:bottom w:val="single" w:sz="4" w:space="0" w:color="auto"/>
              <w:right w:val="nil"/>
            </w:tcBorders>
          </w:tcPr>
          <w:p w14:paraId="42D2D06F" w14:textId="77777777" w:rsidR="00734A73" w:rsidRPr="00FB5EFC" w:rsidRDefault="000B7AD7" w:rsidP="004E6F75">
            <w:pPr>
              <w:rPr>
                <w:ins w:id="3723" w:author="Anshika Gupta" w:date="2023-06-29T05:05:00Z"/>
              </w:rPr>
            </w:pPr>
            <w:customXmlInsRangeStart w:id="3724" w:author="Anshika Gupta" w:date="2023-06-29T05:05:00Z"/>
            <w:sdt>
              <w:sdtPr>
                <w:rPr>
                  <w:caps/>
                  <w:sz w:val="20"/>
                  <w:szCs w:val="20"/>
                </w:rPr>
                <w:id w:val="2109154714"/>
                <w14:checkbox>
                  <w14:checked w14:val="0"/>
                  <w14:checkedState w14:val="2612" w14:font="MS Gothic"/>
                  <w14:uncheckedState w14:val="2610" w14:font="MS Gothic"/>
                </w14:checkbox>
              </w:sdtPr>
              <w:sdtEndPr/>
              <w:sdtContent>
                <w:customXmlInsRangeEnd w:id="3724"/>
                <w:ins w:id="3725" w:author="Anshika Gupta" w:date="2023-06-29T05:05:00Z">
                  <w:r w:rsidR="00734A73" w:rsidRPr="005E36C8">
                    <w:rPr>
                      <w:rFonts w:ascii="Segoe UI Symbol" w:eastAsia="MS Gothic" w:hAnsi="Segoe UI Symbol" w:cs="Segoe UI Symbol"/>
                      <w:sz w:val="20"/>
                      <w:szCs w:val="20"/>
                    </w:rPr>
                    <w:t>☐</w:t>
                  </w:r>
                </w:ins>
                <w:customXmlInsRangeStart w:id="3726" w:author="Anshika Gupta" w:date="2023-06-29T05:05:00Z"/>
              </w:sdtContent>
            </w:sdt>
            <w:customXmlInsRangeEnd w:id="3726"/>
            <w:ins w:id="3727" w:author="Anshika Gupta" w:date="2023-06-29T05:05:00Z">
              <w:r w:rsidR="00734A73" w:rsidRPr="005E36C8">
                <w:rPr>
                  <w:sz w:val="20"/>
                  <w:szCs w:val="20"/>
                </w:rPr>
                <w:t xml:space="preserve"> YES</w:t>
              </w:r>
            </w:ins>
          </w:p>
          <w:p w14:paraId="2C93057F" w14:textId="77777777" w:rsidR="00734A73" w:rsidRPr="00FB5EFC" w:rsidRDefault="000B7AD7" w:rsidP="004E6F75">
            <w:pPr>
              <w:rPr>
                <w:ins w:id="3728" w:author="Anshika Gupta" w:date="2023-06-29T05:05:00Z"/>
              </w:rPr>
            </w:pPr>
            <w:customXmlInsRangeStart w:id="3729" w:author="Anshika Gupta" w:date="2023-06-29T05:05:00Z"/>
            <w:sdt>
              <w:sdtPr>
                <w:rPr>
                  <w:caps/>
                  <w:sz w:val="20"/>
                  <w:szCs w:val="20"/>
                </w:rPr>
                <w:id w:val="-919412987"/>
                <w14:checkbox>
                  <w14:checked w14:val="0"/>
                  <w14:checkedState w14:val="2612" w14:font="MS Gothic"/>
                  <w14:uncheckedState w14:val="2610" w14:font="MS Gothic"/>
                </w14:checkbox>
              </w:sdtPr>
              <w:sdtEndPr/>
              <w:sdtContent>
                <w:customXmlInsRangeEnd w:id="3729"/>
                <w:ins w:id="3730" w:author="Anshika Gupta" w:date="2023-06-29T05:05:00Z">
                  <w:r w:rsidR="00734A73" w:rsidRPr="003B0E79">
                    <w:rPr>
                      <w:rFonts w:ascii="Segoe UI Symbol" w:hAnsi="Segoe UI Symbol" w:cs="Segoe UI Symbol"/>
                      <w:sz w:val="20"/>
                      <w:szCs w:val="20"/>
                    </w:rPr>
                    <w:t>☐</w:t>
                  </w:r>
                </w:ins>
                <w:customXmlInsRangeStart w:id="3731" w:author="Anshika Gupta" w:date="2023-06-29T05:05:00Z"/>
              </w:sdtContent>
            </w:sdt>
            <w:customXmlInsRangeEnd w:id="3731"/>
            <w:ins w:id="3732" w:author="Anshika Gupta" w:date="2023-06-29T05:05:00Z">
              <w:r w:rsidR="00734A73" w:rsidRPr="003B0E79">
                <w:rPr>
                  <w:sz w:val="20"/>
                  <w:szCs w:val="20"/>
                </w:rPr>
                <w:t xml:space="preserve"> NO</w:t>
              </w:r>
            </w:ins>
          </w:p>
        </w:tc>
      </w:tr>
      <w:tr w:rsidR="00734A73" w:rsidRPr="005E36C8" w14:paraId="6DF5D45C" w14:textId="77777777" w:rsidTr="004E6F75">
        <w:trPr>
          <w:trHeight w:val="364"/>
          <w:ins w:id="3733" w:author="Anshika Gupta" w:date="2023-06-29T05:05:00Z"/>
        </w:trPr>
        <w:tc>
          <w:tcPr>
            <w:tcW w:w="762" w:type="pct"/>
            <w:tcBorders>
              <w:top w:val="single" w:sz="4" w:space="0" w:color="auto"/>
              <w:left w:val="nil"/>
              <w:bottom w:val="single" w:sz="4" w:space="0" w:color="auto"/>
              <w:right w:val="single" w:sz="4" w:space="0" w:color="auto"/>
            </w:tcBorders>
            <w:noWrap/>
            <w:vAlign w:val="top"/>
          </w:tcPr>
          <w:p w14:paraId="741F4B94" w14:textId="41D91DB4" w:rsidR="00734A73" w:rsidRPr="00CA75C7" w:rsidRDefault="00734A73" w:rsidP="004E6F75">
            <w:pPr>
              <w:pStyle w:val="TablesHeadingGSCyan"/>
              <w:framePr w:hSpace="0" w:wrap="auto" w:vAnchor="margin" w:hAnchor="text" w:yAlign="inline"/>
              <w:rPr>
                <w:ins w:id="3734" w:author="Anshika Gupta" w:date="2023-06-29T05:05:00Z"/>
                <w:rStyle w:val="SmartLink1"/>
                <w:sz w:val="20"/>
                <w:szCs w:val="22"/>
              </w:rPr>
            </w:pPr>
            <w:ins w:id="3735" w:author="Anshika Gupta" w:date="2023-06-29T05:05:00Z">
              <w:r w:rsidRPr="00CA75C7">
                <w:rPr>
                  <w:rStyle w:val="SmartLink1"/>
                  <w:sz w:val="20"/>
                  <w:szCs w:val="22"/>
                </w:rPr>
                <w:fldChar w:fldCharType="begin"/>
              </w:r>
              <w:r w:rsidRPr="00CA75C7">
                <w:rPr>
                  <w:rStyle w:val="SmartLink1"/>
                  <w:sz w:val="20"/>
                  <w:szCs w:val="22"/>
                </w:rPr>
                <w:instrText xml:space="preserve"> REF _Ref136065185 \r \h  \* MERGEFORMAT </w:instrText>
              </w:r>
            </w:ins>
            <w:r w:rsidRPr="00CA75C7">
              <w:rPr>
                <w:rStyle w:val="SmartLink1"/>
                <w:sz w:val="20"/>
                <w:szCs w:val="22"/>
              </w:rPr>
            </w:r>
            <w:ins w:id="3736" w:author="Anshika Gupta" w:date="2023-06-29T05:05:00Z">
              <w:r w:rsidRPr="00CA75C7">
                <w:rPr>
                  <w:rStyle w:val="SmartLink1"/>
                  <w:sz w:val="20"/>
                  <w:szCs w:val="22"/>
                </w:rPr>
                <w:fldChar w:fldCharType="separate"/>
              </w:r>
            </w:ins>
            <w:ins w:id="3737" w:author="Ema Cima" w:date="2023-06-29T11:39:00Z">
              <w:r w:rsidR="003E568E">
                <w:rPr>
                  <w:rStyle w:val="SmartLink1"/>
                  <w:b/>
                  <w:bCs/>
                  <w:sz w:val="20"/>
                  <w:szCs w:val="22"/>
                  <w:lang w:val="en-GB"/>
                </w:rPr>
                <w:t>Error! Reference source not found.</w:t>
              </w:r>
            </w:ins>
            <w:ins w:id="3738" w:author="Anshika Gupta" w:date="2023-06-29T05:05:00Z">
              <w:del w:id="3739" w:author="Ema Cima" w:date="2023-06-29T11:39:00Z">
                <w:r w:rsidRPr="00CA75C7" w:rsidDel="003E568E">
                  <w:rPr>
                    <w:rStyle w:val="SmartLink1"/>
                    <w:sz w:val="20"/>
                    <w:szCs w:val="22"/>
                  </w:rPr>
                  <w:delText>P.1.1.1 |</w:delText>
                </w:r>
              </w:del>
              <w:r w:rsidRPr="00CA75C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6FA3665F" w14:textId="77777777" w:rsidR="00734A73" w:rsidRPr="003B0E79" w:rsidRDefault="00734A73" w:rsidP="004E6F75">
            <w:pPr>
              <w:pStyle w:val="TablesHeadingGSCyan"/>
              <w:framePr w:hSpace="0" w:wrap="auto" w:vAnchor="margin" w:hAnchor="text" w:yAlign="inline"/>
              <w:spacing w:line="276" w:lineRule="auto"/>
              <w:rPr>
                <w:ins w:id="3740" w:author="Anshika Gupta" w:date="2023-06-29T05:05:00Z"/>
                <w:caps w:val="0"/>
                <w:color w:val="4D4D4C"/>
                <w:sz w:val="20"/>
                <w:szCs w:val="20"/>
              </w:rPr>
            </w:pPr>
            <w:ins w:id="3741" w:author="Anshika Gupta" w:date="2023-06-29T05:05:00Z">
              <w:r>
                <w:rPr>
                  <w:caps w:val="0"/>
                  <w:color w:val="4D4D4C"/>
                  <w:sz w:val="20"/>
                  <w:szCs w:val="20"/>
                </w:rPr>
                <w:t xml:space="preserve">Is the project involved or complicit in </w:t>
              </w:r>
              <w:r w:rsidRPr="003B0E79">
                <w:rPr>
                  <w:caps w:val="0"/>
                  <w:color w:val="4D4D4C"/>
                  <w:sz w:val="20"/>
                  <w:szCs w:val="20"/>
                </w:rPr>
                <w:t>violence or human rights abuses of any kind as defined in the Universal Declaration of Human Rights?</w:t>
              </w:r>
            </w:ins>
          </w:p>
        </w:tc>
        <w:tc>
          <w:tcPr>
            <w:tcW w:w="954" w:type="pct"/>
            <w:tcBorders>
              <w:top w:val="single" w:sz="4" w:space="0" w:color="auto"/>
              <w:left w:val="single" w:sz="4" w:space="0" w:color="auto"/>
              <w:bottom w:val="single" w:sz="4" w:space="0" w:color="auto"/>
              <w:right w:val="nil"/>
            </w:tcBorders>
          </w:tcPr>
          <w:p w14:paraId="6A9B4338" w14:textId="77777777" w:rsidR="00734A73" w:rsidRPr="00FB5EFC" w:rsidRDefault="000B7AD7" w:rsidP="004E6F75">
            <w:pPr>
              <w:rPr>
                <w:ins w:id="3742" w:author="Anshika Gupta" w:date="2023-06-29T05:05:00Z"/>
              </w:rPr>
            </w:pPr>
            <w:customXmlInsRangeStart w:id="3743" w:author="Anshika Gupta" w:date="2023-06-29T05:05:00Z"/>
            <w:sdt>
              <w:sdtPr>
                <w:rPr>
                  <w:caps/>
                  <w:sz w:val="20"/>
                  <w:szCs w:val="20"/>
                </w:rPr>
                <w:id w:val="-858428488"/>
                <w14:checkbox>
                  <w14:checked w14:val="0"/>
                  <w14:checkedState w14:val="2612" w14:font="MS Gothic"/>
                  <w14:uncheckedState w14:val="2610" w14:font="MS Gothic"/>
                </w14:checkbox>
              </w:sdtPr>
              <w:sdtEndPr/>
              <w:sdtContent>
                <w:customXmlInsRangeEnd w:id="3743"/>
                <w:ins w:id="3744" w:author="Anshika Gupta" w:date="2023-06-29T05:05:00Z">
                  <w:r w:rsidR="00734A73" w:rsidRPr="005E36C8">
                    <w:rPr>
                      <w:rFonts w:ascii="Segoe UI Symbol" w:eastAsia="MS Gothic" w:hAnsi="Segoe UI Symbol" w:cs="Segoe UI Symbol"/>
                      <w:sz w:val="20"/>
                      <w:szCs w:val="20"/>
                    </w:rPr>
                    <w:t>☐</w:t>
                  </w:r>
                </w:ins>
                <w:customXmlInsRangeStart w:id="3745" w:author="Anshika Gupta" w:date="2023-06-29T05:05:00Z"/>
              </w:sdtContent>
            </w:sdt>
            <w:customXmlInsRangeEnd w:id="3745"/>
            <w:ins w:id="3746" w:author="Anshika Gupta" w:date="2023-06-29T05:05:00Z">
              <w:r w:rsidR="00734A73" w:rsidRPr="005E36C8">
                <w:rPr>
                  <w:sz w:val="20"/>
                  <w:szCs w:val="20"/>
                </w:rPr>
                <w:t xml:space="preserve"> YES</w:t>
              </w:r>
            </w:ins>
          </w:p>
          <w:p w14:paraId="616EAD28" w14:textId="77777777" w:rsidR="00734A73" w:rsidRDefault="000B7AD7" w:rsidP="004E6F75">
            <w:pPr>
              <w:pStyle w:val="TablesHeadingGSCyan"/>
              <w:framePr w:hSpace="0" w:wrap="auto" w:vAnchor="margin" w:hAnchor="text" w:yAlign="inline"/>
              <w:spacing w:line="276" w:lineRule="auto"/>
              <w:rPr>
                <w:ins w:id="3747" w:author="Anshika Gupta" w:date="2023-06-29T05:05:00Z"/>
                <w:caps w:val="0"/>
                <w:color w:val="4D4D4C"/>
                <w:sz w:val="20"/>
                <w:szCs w:val="20"/>
              </w:rPr>
            </w:pPr>
            <w:customXmlInsRangeStart w:id="3748" w:author="Anshika Gupta" w:date="2023-06-29T05:05:00Z"/>
            <w:sdt>
              <w:sdtPr>
                <w:rPr>
                  <w:caps w:val="0"/>
                  <w:color w:val="4D4D4C"/>
                  <w:sz w:val="20"/>
                  <w:szCs w:val="20"/>
                </w:rPr>
                <w:id w:val="-325438797"/>
                <w14:checkbox>
                  <w14:checked w14:val="0"/>
                  <w14:checkedState w14:val="2612" w14:font="MS Gothic"/>
                  <w14:uncheckedState w14:val="2610" w14:font="MS Gothic"/>
                </w14:checkbox>
              </w:sdtPr>
              <w:sdtEndPr/>
              <w:sdtContent>
                <w:customXmlInsRangeEnd w:id="3748"/>
                <w:ins w:id="3749" w:author="Anshika Gupta" w:date="2023-06-29T05:05:00Z">
                  <w:r w:rsidR="00734A73" w:rsidRPr="003B0E79">
                    <w:rPr>
                      <w:rFonts w:ascii="Segoe UI Symbol" w:hAnsi="Segoe UI Symbol" w:cs="Segoe UI Symbol"/>
                      <w:caps w:val="0"/>
                      <w:color w:val="4D4D4C"/>
                      <w:sz w:val="20"/>
                      <w:szCs w:val="20"/>
                    </w:rPr>
                    <w:t>☐</w:t>
                  </w:r>
                </w:ins>
                <w:customXmlInsRangeStart w:id="3750" w:author="Anshika Gupta" w:date="2023-06-29T05:05:00Z"/>
              </w:sdtContent>
            </w:sdt>
            <w:customXmlInsRangeEnd w:id="3750"/>
            <w:ins w:id="3751" w:author="Anshika Gupta" w:date="2023-06-29T05:05:00Z">
              <w:r w:rsidR="00734A73" w:rsidRPr="003B0E79">
                <w:rPr>
                  <w:caps w:val="0"/>
                  <w:color w:val="4D4D4C"/>
                  <w:sz w:val="20"/>
                  <w:szCs w:val="20"/>
                </w:rPr>
                <w:t xml:space="preserve"> NO</w:t>
              </w:r>
            </w:ins>
          </w:p>
        </w:tc>
      </w:tr>
      <w:tr w:rsidR="00734A73" w:rsidRPr="005E36C8" w14:paraId="5B7D4B77" w14:textId="77777777" w:rsidTr="004E6F75">
        <w:trPr>
          <w:trHeight w:val="364"/>
          <w:ins w:id="3752" w:author="Anshika Gupta" w:date="2023-06-29T05:05:00Z"/>
        </w:trPr>
        <w:tc>
          <w:tcPr>
            <w:tcW w:w="762" w:type="pct"/>
            <w:tcBorders>
              <w:top w:val="single" w:sz="4" w:space="0" w:color="auto"/>
              <w:left w:val="nil"/>
              <w:bottom w:val="single" w:sz="4" w:space="0" w:color="auto"/>
              <w:right w:val="single" w:sz="4" w:space="0" w:color="auto"/>
            </w:tcBorders>
            <w:noWrap/>
            <w:vAlign w:val="top"/>
          </w:tcPr>
          <w:p w14:paraId="0AE0BECB" w14:textId="44F94055" w:rsidR="00734A73" w:rsidRPr="00CA75C7" w:rsidRDefault="00734A73" w:rsidP="004E6F75">
            <w:pPr>
              <w:pStyle w:val="TablesHeadingGSCyan"/>
              <w:framePr w:hSpace="0" w:wrap="auto" w:vAnchor="margin" w:hAnchor="text" w:yAlign="inline"/>
              <w:rPr>
                <w:ins w:id="3753" w:author="Anshika Gupta" w:date="2023-06-29T05:05:00Z"/>
                <w:rStyle w:val="SmartLink1"/>
                <w:sz w:val="20"/>
                <w:szCs w:val="22"/>
              </w:rPr>
            </w:pPr>
            <w:ins w:id="3754" w:author="Anshika Gupta" w:date="2023-06-29T05:05:00Z">
              <w:r w:rsidRPr="00CA75C7">
                <w:rPr>
                  <w:rStyle w:val="SmartLink1"/>
                  <w:sz w:val="20"/>
                  <w:szCs w:val="22"/>
                </w:rPr>
                <w:fldChar w:fldCharType="begin"/>
              </w:r>
              <w:r w:rsidRPr="00CA75C7">
                <w:rPr>
                  <w:rStyle w:val="SmartLink1"/>
                  <w:sz w:val="20"/>
                  <w:szCs w:val="22"/>
                </w:rPr>
                <w:instrText xml:space="preserve"> REF _Ref136065215 \r \h </w:instrText>
              </w:r>
              <w:r>
                <w:rPr>
                  <w:rStyle w:val="SmartLink1"/>
                  <w:sz w:val="20"/>
                  <w:szCs w:val="22"/>
                </w:rPr>
                <w:instrText xml:space="preserve"> \* MERGEFORMAT </w:instrText>
              </w:r>
            </w:ins>
            <w:r w:rsidRPr="00CA75C7">
              <w:rPr>
                <w:rStyle w:val="SmartLink1"/>
                <w:sz w:val="20"/>
                <w:szCs w:val="22"/>
              </w:rPr>
            </w:r>
            <w:ins w:id="3755" w:author="Anshika Gupta" w:date="2023-06-29T05:05:00Z">
              <w:r w:rsidRPr="00CA75C7">
                <w:rPr>
                  <w:rStyle w:val="SmartLink1"/>
                  <w:sz w:val="20"/>
                  <w:szCs w:val="22"/>
                </w:rPr>
                <w:fldChar w:fldCharType="separate"/>
              </w:r>
            </w:ins>
            <w:ins w:id="3756" w:author="Ema Cima" w:date="2023-06-29T11:39:00Z">
              <w:r w:rsidR="003E568E">
                <w:rPr>
                  <w:rStyle w:val="SmartLink1"/>
                  <w:b/>
                  <w:bCs/>
                  <w:sz w:val="20"/>
                  <w:szCs w:val="22"/>
                  <w:lang w:val="en-GB"/>
                </w:rPr>
                <w:t>Error! Reference source not found.</w:t>
              </w:r>
            </w:ins>
            <w:ins w:id="3757" w:author="Anshika Gupta" w:date="2023-06-29T05:05:00Z">
              <w:del w:id="3758" w:author="Ema Cima" w:date="2023-06-29T11:39:00Z">
                <w:r w:rsidRPr="00CA75C7" w:rsidDel="003E568E">
                  <w:rPr>
                    <w:rStyle w:val="SmartLink1"/>
                    <w:sz w:val="20"/>
                    <w:szCs w:val="22"/>
                  </w:rPr>
                  <w:delText>P.1.1.2 |</w:delText>
                </w:r>
              </w:del>
              <w:r w:rsidRPr="00CA75C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6B041E7A" w14:textId="77777777" w:rsidR="00734A73" w:rsidRPr="005E36C8" w:rsidRDefault="00734A73" w:rsidP="004E6F75">
            <w:pPr>
              <w:pStyle w:val="TablesHeadingGSCyan"/>
              <w:framePr w:hSpace="0" w:wrap="auto" w:vAnchor="margin" w:hAnchor="text" w:yAlign="inline"/>
              <w:spacing w:line="276" w:lineRule="auto"/>
              <w:rPr>
                <w:ins w:id="3759" w:author="Anshika Gupta" w:date="2023-06-29T05:05:00Z"/>
                <w:caps w:val="0"/>
                <w:color w:val="4D4D4C"/>
                <w:sz w:val="20"/>
                <w:szCs w:val="20"/>
              </w:rPr>
            </w:pPr>
            <w:ins w:id="3760" w:author="Anshika Gupta" w:date="2023-06-29T05:05:00Z">
              <w:r w:rsidRPr="005E36C8">
                <w:rPr>
                  <w:caps w:val="0"/>
                  <w:color w:val="4D4D4C"/>
                  <w:sz w:val="20"/>
                  <w:szCs w:val="20"/>
                </w:rPr>
                <w:t>Have local communities or individuals raised human rights concerns regarding the project (e.g., during the stakeholder engagement process, grievance processes, public statements)?</w:t>
              </w:r>
            </w:ins>
          </w:p>
        </w:tc>
        <w:tc>
          <w:tcPr>
            <w:tcW w:w="954" w:type="pct"/>
            <w:tcBorders>
              <w:top w:val="single" w:sz="4" w:space="0" w:color="auto"/>
              <w:left w:val="single" w:sz="4" w:space="0" w:color="auto"/>
              <w:bottom w:val="single" w:sz="4" w:space="0" w:color="auto"/>
              <w:right w:val="nil"/>
            </w:tcBorders>
          </w:tcPr>
          <w:p w14:paraId="18121905" w14:textId="77777777" w:rsidR="00734A73" w:rsidRPr="005E36C8" w:rsidDel="00A63097" w:rsidRDefault="000B7AD7" w:rsidP="004E6F75">
            <w:pPr>
              <w:pStyle w:val="TablesHeadingGSCyan"/>
              <w:framePr w:hSpace="0" w:wrap="auto" w:vAnchor="margin" w:hAnchor="text" w:yAlign="inline"/>
              <w:spacing w:line="276" w:lineRule="auto"/>
              <w:rPr>
                <w:ins w:id="3761" w:author="Anshika Gupta" w:date="2023-06-29T05:05:00Z"/>
                <w:caps w:val="0"/>
                <w:color w:val="4D4D4C"/>
                <w:sz w:val="20"/>
                <w:szCs w:val="20"/>
              </w:rPr>
            </w:pPr>
            <w:customXmlInsRangeStart w:id="3762" w:author="Anshika Gupta" w:date="2023-06-29T05:05:00Z"/>
            <w:sdt>
              <w:sdtPr>
                <w:rPr>
                  <w:sz w:val="20"/>
                  <w:szCs w:val="20"/>
                </w:rPr>
                <w:id w:val="828558640"/>
                <w14:checkbox>
                  <w14:checked w14:val="0"/>
                  <w14:checkedState w14:val="2612" w14:font="MS Gothic"/>
                  <w14:uncheckedState w14:val="2610" w14:font="MS Gothic"/>
                </w14:checkbox>
              </w:sdtPr>
              <w:sdtEndPr/>
              <w:sdtContent>
                <w:customXmlInsRangeEnd w:id="3762"/>
                <w:ins w:id="3763" w:author="Anshika Gupta" w:date="2023-06-29T05:05:00Z">
                  <w:r w:rsidR="00734A73" w:rsidRPr="005E36C8" w:rsidDel="00A63097">
                    <w:rPr>
                      <w:rFonts w:ascii="Segoe UI Symbol" w:eastAsia="MS Gothic" w:hAnsi="Segoe UI Symbol" w:cs="Segoe UI Symbol"/>
                      <w:caps w:val="0"/>
                      <w:color w:val="4D4D4C"/>
                      <w:sz w:val="20"/>
                      <w:szCs w:val="20"/>
                    </w:rPr>
                    <w:t>☐</w:t>
                  </w:r>
                </w:ins>
                <w:customXmlInsRangeStart w:id="3764" w:author="Anshika Gupta" w:date="2023-06-29T05:05:00Z"/>
              </w:sdtContent>
            </w:sdt>
            <w:customXmlInsRangeEnd w:id="3764"/>
            <w:ins w:id="3765" w:author="Anshika Gupta" w:date="2023-06-29T05:05:00Z">
              <w:r w:rsidR="00734A73" w:rsidRPr="005E36C8" w:rsidDel="00A63097">
                <w:rPr>
                  <w:caps w:val="0"/>
                  <w:color w:val="4D4D4C"/>
                  <w:sz w:val="20"/>
                  <w:szCs w:val="20"/>
                </w:rPr>
                <w:t xml:space="preserve"> YES</w:t>
              </w:r>
            </w:ins>
          </w:p>
          <w:p w14:paraId="0956A179" w14:textId="77777777" w:rsidR="00734A73" w:rsidRPr="005E36C8" w:rsidRDefault="000B7AD7" w:rsidP="004E6F75">
            <w:pPr>
              <w:rPr>
                <w:ins w:id="3766" w:author="Anshika Gupta" w:date="2023-06-29T05:05:00Z"/>
                <w:sz w:val="20"/>
                <w:szCs w:val="20"/>
              </w:rPr>
            </w:pPr>
            <w:customXmlInsRangeStart w:id="3767" w:author="Anshika Gupta" w:date="2023-06-29T05:05:00Z"/>
            <w:sdt>
              <w:sdtPr>
                <w:rPr>
                  <w:caps/>
                  <w:sz w:val="20"/>
                  <w:szCs w:val="20"/>
                </w:rPr>
                <w:id w:val="612794886"/>
                <w14:checkbox>
                  <w14:checked w14:val="0"/>
                  <w14:checkedState w14:val="2612" w14:font="MS Gothic"/>
                  <w14:uncheckedState w14:val="2610" w14:font="MS Gothic"/>
                </w14:checkbox>
              </w:sdtPr>
              <w:sdtEndPr/>
              <w:sdtContent>
                <w:customXmlInsRangeEnd w:id="3767"/>
                <w:ins w:id="3768" w:author="Anshika Gupta" w:date="2023-06-29T05:05:00Z">
                  <w:r w:rsidR="00734A73" w:rsidRPr="005E36C8" w:rsidDel="00A63097">
                    <w:rPr>
                      <w:rFonts w:ascii="Segoe UI Symbol" w:eastAsia="MS Gothic" w:hAnsi="Segoe UI Symbol" w:cs="Segoe UI Symbol"/>
                      <w:caps/>
                      <w:sz w:val="20"/>
                      <w:szCs w:val="20"/>
                    </w:rPr>
                    <w:t>☐</w:t>
                  </w:r>
                </w:ins>
                <w:customXmlInsRangeStart w:id="3769" w:author="Anshika Gupta" w:date="2023-06-29T05:05:00Z"/>
              </w:sdtContent>
            </w:sdt>
            <w:customXmlInsRangeEnd w:id="3769"/>
            <w:ins w:id="3770" w:author="Anshika Gupta" w:date="2023-06-29T05:05:00Z">
              <w:r w:rsidR="00734A73" w:rsidRPr="005E36C8" w:rsidDel="00A63097">
                <w:rPr>
                  <w:caps/>
                  <w:sz w:val="20"/>
                  <w:szCs w:val="20"/>
                </w:rPr>
                <w:t xml:space="preserve"> NO</w:t>
              </w:r>
            </w:ins>
          </w:p>
        </w:tc>
      </w:tr>
      <w:tr w:rsidR="00734A73" w:rsidRPr="005E36C8" w14:paraId="02367B79" w14:textId="77777777" w:rsidTr="004E6F75">
        <w:trPr>
          <w:trHeight w:val="364"/>
          <w:ins w:id="3771" w:author="Anshika Gupta" w:date="2023-06-29T05:05:00Z"/>
        </w:trPr>
        <w:tc>
          <w:tcPr>
            <w:tcW w:w="762" w:type="pct"/>
            <w:tcBorders>
              <w:top w:val="single" w:sz="4" w:space="0" w:color="auto"/>
              <w:left w:val="nil"/>
              <w:bottom w:val="single" w:sz="4" w:space="0" w:color="auto"/>
              <w:right w:val="single" w:sz="4" w:space="0" w:color="auto"/>
            </w:tcBorders>
            <w:noWrap/>
            <w:vAlign w:val="top"/>
          </w:tcPr>
          <w:p w14:paraId="70C4EA05" w14:textId="441BF0EA" w:rsidR="00734A73" w:rsidRPr="00CA75C7" w:rsidRDefault="00734A73" w:rsidP="004E6F75">
            <w:pPr>
              <w:pStyle w:val="TablesHeadingGSCyan"/>
              <w:framePr w:hSpace="0" w:wrap="auto" w:vAnchor="margin" w:hAnchor="text" w:yAlign="inline"/>
              <w:rPr>
                <w:ins w:id="3772" w:author="Anshika Gupta" w:date="2023-06-29T05:05:00Z"/>
                <w:rStyle w:val="SmartLink1"/>
                <w:sz w:val="20"/>
                <w:szCs w:val="22"/>
              </w:rPr>
            </w:pPr>
            <w:ins w:id="3773" w:author="Anshika Gupta" w:date="2023-06-29T05:05:00Z">
              <w:r w:rsidRPr="00CA75C7">
                <w:rPr>
                  <w:rStyle w:val="SmartLink1"/>
                  <w:sz w:val="20"/>
                  <w:szCs w:val="22"/>
                </w:rPr>
                <w:fldChar w:fldCharType="begin"/>
              </w:r>
              <w:r w:rsidRPr="00CA75C7">
                <w:rPr>
                  <w:rStyle w:val="SmartLink1"/>
                  <w:sz w:val="20"/>
                  <w:szCs w:val="22"/>
                </w:rPr>
                <w:instrText xml:space="preserve"> REF _Ref136065221 \r \h </w:instrText>
              </w:r>
              <w:r>
                <w:rPr>
                  <w:rStyle w:val="SmartLink1"/>
                  <w:sz w:val="20"/>
                  <w:szCs w:val="22"/>
                </w:rPr>
                <w:instrText xml:space="preserve"> \* MERGEFORMAT </w:instrText>
              </w:r>
            </w:ins>
            <w:r w:rsidRPr="00CA75C7">
              <w:rPr>
                <w:rStyle w:val="SmartLink1"/>
                <w:sz w:val="20"/>
                <w:szCs w:val="22"/>
              </w:rPr>
            </w:r>
            <w:ins w:id="3774" w:author="Anshika Gupta" w:date="2023-06-29T05:05:00Z">
              <w:r w:rsidRPr="00CA75C7">
                <w:rPr>
                  <w:rStyle w:val="SmartLink1"/>
                  <w:sz w:val="20"/>
                  <w:szCs w:val="22"/>
                </w:rPr>
                <w:fldChar w:fldCharType="separate"/>
              </w:r>
            </w:ins>
            <w:ins w:id="3775" w:author="Ema Cima" w:date="2023-06-29T11:39:00Z">
              <w:r w:rsidR="003E568E">
                <w:rPr>
                  <w:rStyle w:val="SmartLink1"/>
                  <w:b/>
                  <w:bCs/>
                  <w:sz w:val="20"/>
                  <w:szCs w:val="22"/>
                  <w:lang w:val="en-GB"/>
                </w:rPr>
                <w:t>Error! Reference source not found.</w:t>
              </w:r>
            </w:ins>
            <w:ins w:id="3776" w:author="Anshika Gupta" w:date="2023-06-29T05:05:00Z">
              <w:del w:id="3777" w:author="Ema Cima" w:date="2023-06-29T11:39:00Z">
                <w:r w:rsidRPr="00CA75C7" w:rsidDel="003E568E">
                  <w:rPr>
                    <w:rStyle w:val="SmartLink1"/>
                    <w:sz w:val="20"/>
                    <w:szCs w:val="22"/>
                  </w:rPr>
                  <w:delText>P.1.1.3 |</w:delText>
                </w:r>
              </w:del>
              <w:r w:rsidRPr="00CA75C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4D52C132" w14:textId="77777777" w:rsidR="00734A73" w:rsidRPr="005E36C8" w:rsidRDefault="00734A73" w:rsidP="004E6F75">
            <w:pPr>
              <w:pStyle w:val="TablesHeadingGSCyan"/>
              <w:framePr w:hSpace="0" w:wrap="auto" w:vAnchor="margin" w:hAnchor="text" w:yAlign="inline"/>
              <w:spacing w:line="276" w:lineRule="auto"/>
              <w:rPr>
                <w:ins w:id="3778" w:author="Anshika Gupta" w:date="2023-06-29T05:05:00Z"/>
                <w:caps w:val="0"/>
                <w:color w:val="4D4D4C"/>
                <w:sz w:val="20"/>
                <w:szCs w:val="20"/>
              </w:rPr>
            </w:pPr>
            <w:ins w:id="3779" w:author="Anshika Gupta" w:date="2023-06-29T05:05:00Z">
              <w:r w:rsidRPr="005E36C8">
                <w:rPr>
                  <w:caps w:val="0"/>
                  <w:color w:val="4D4D4C"/>
                  <w:sz w:val="20"/>
                  <w:szCs w:val="20"/>
                </w:rPr>
                <w:t>Is there a risk that rights-holders (e.g., Project-affected stakeholders) do not have the capacity to claim their rights?</w:t>
              </w:r>
            </w:ins>
          </w:p>
        </w:tc>
        <w:tc>
          <w:tcPr>
            <w:tcW w:w="954" w:type="pct"/>
            <w:tcBorders>
              <w:top w:val="single" w:sz="4" w:space="0" w:color="auto"/>
              <w:left w:val="single" w:sz="4" w:space="0" w:color="auto"/>
              <w:bottom w:val="single" w:sz="4" w:space="0" w:color="auto"/>
              <w:right w:val="nil"/>
            </w:tcBorders>
          </w:tcPr>
          <w:p w14:paraId="7ACA6CE8" w14:textId="77777777" w:rsidR="00734A73" w:rsidRPr="005E36C8" w:rsidDel="00A63097" w:rsidRDefault="000B7AD7" w:rsidP="004E6F75">
            <w:pPr>
              <w:pStyle w:val="TablesHeadingGSCyan"/>
              <w:framePr w:hSpace="0" w:wrap="auto" w:vAnchor="margin" w:hAnchor="text" w:yAlign="inline"/>
              <w:spacing w:line="276" w:lineRule="auto"/>
              <w:rPr>
                <w:ins w:id="3780" w:author="Anshika Gupta" w:date="2023-06-29T05:05:00Z"/>
                <w:caps w:val="0"/>
                <w:color w:val="4D4D4C"/>
                <w:sz w:val="20"/>
                <w:szCs w:val="20"/>
              </w:rPr>
            </w:pPr>
            <w:customXmlInsRangeStart w:id="3781" w:author="Anshika Gupta" w:date="2023-06-29T05:05:00Z"/>
            <w:sdt>
              <w:sdtPr>
                <w:rPr>
                  <w:sz w:val="20"/>
                  <w:szCs w:val="20"/>
                </w:rPr>
                <w:id w:val="-867986273"/>
                <w14:checkbox>
                  <w14:checked w14:val="0"/>
                  <w14:checkedState w14:val="2612" w14:font="MS Gothic"/>
                  <w14:uncheckedState w14:val="2610" w14:font="MS Gothic"/>
                </w14:checkbox>
              </w:sdtPr>
              <w:sdtEndPr/>
              <w:sdtContent>
                <w:customXmlInsRangeEnd w:id="3781"/>
                <w:ins w:id="3782" w:author="Anshika Gupta" w:date="2023-06-29T05:05:00Z">
                  <w:r w:rsidR="00734A73" w:rsidRPr="005E36C8">
                    <w:rPr>
                      <w:rFonts w:ascii="Segoe UI Symbol" w:hAnsi="Segoe UI Symbol" w:cs="Segoe UI Symbol"/>
                      <w:caps w:val="0"/>
                      <w:color w:val="4D4D4C"/>
                      <w:sz w:val="20"/>
                      <w:szCs w:val="20"/>
                    </w:rPr>
                    <w:t>☐</w:t>
                  </w:r>
                </w:ins>
                <w:customXmlInsRangeStart w:id="3783" w:author="Anshika Gupta" w:date="2023-06-29T05:05:00Z"/>
              </w:sdtContent>
            </w:sdt>
            <w:customXmlInsRangeEnd w:id="3783"/>
            <w:ins w:id="3784" w:author="Anshika Gupta" w:date="2023-06-29T05:05:00Z">
              <w:r w:rsidR="00734A73" w:rsidRPr="005E36C8">
                <w:rPr>
                  <w:caps w:val="0"/>
                  <w:color w:val="4D4D4C"/>
                  <w:sz w:val="20"/>
                  <w:szCs w:val="20"/>
                </w:rPr>
                <w:t xml:space="preserve"> YES</w:t>
              </w:r>
            </w:ins>
          </w:p>
          <w:p w14:paraId="42C10701" w14:textId="77777777" w:rsidR="00734A73" w:rsidRPr="005E36C8" w:rsidRDefault="000B7AD7" w:rsidP="004E6F75">
            <w:pPr>
              <w:pStyle w:val="TablesHeadingGSCyan"/>
              <w:framePr w:hSpace="0" w:wrap="auto" w:vAnchor="margin" w:hAnchor="text" w:yAlign="inline"/>
              <w:spacing w:line="276" w:lineRule="auto"/>
              <w:rPr>
                <w:ins w:id="3785" w:author="Anshika Gupta" w:date="2023-06-29T05:05:00Z"/>
                <w:caps w:val="0"/>
                <w:color w:val="4D4D4C"/>
                <w:sz w:val="20"/>
                <w:szCs w:val="20"/>
              </w:rPr>
            </w:pPr>
            <w:customXmlInsRangeStart w:id="3786" w:author="Anshika Gupta" w:date="2023-06-29T05:05:00Z"/>
            <w:sdt>
              <w:sdtPr>
                <w:rPr>
                  <w:caps w:val="0"/>
                  <w:color w:val="4D4D4C"/>
                  <w:sz w:val="20"/>
                  <w:szCs w:val="20"/>
                </w:rPr>
                <w:id w:val="1877265567"/>
                <w14:checkbox>
                  <w14:checked w14:val="0"/>
                  <w14:checkedState w14:val="2612" w14:font="MS Gothic"/>
                  <w14:uncheckedState w14:val="2610" w14:font="MS Gothic"/>
                </w14:checkbox>
              </w:sdtPr>
              <w:sdtEndPr/>
              <w:sdtContent>
                <w:customXmlInsRangeEnd w:id="3786"/>
                <w:ins w:id="3787" w:author="Anshika Gupta" w:date="2023-06-29T05:05:00Z">
                  <w:r w:rsidR="00734A73" w:rsidRPr="005E36C8" w:rsidDel="00A63097">
                    <w:rPr>
                      <w:rFonts w:ascii="Segoe UI Symbol" w:hAnsi="Segoe UI Symbol" w:cs="Segoe UI Symbol"/>
                      <w:caps w:val="0"/>
                      <w:color w:val="4D4D4C"/>
                      <w:sz w:val="20"/>
                      <w:szCs w:val="20"/>
                    </w:rPr>
                    <w:t>☐</w:t>
                  </w:r>
                </w:ins>
                <w:customXmlInsRangeStart w:id="3788" w:author="Anshika Gupta" w:date="2023-06-29T05:05:00Z"/>
              </w:sdtContent>
            </w:sdt>
            <w:customXmlInsRangeEnd w:id="3788"/>
            <w:ins w:id="3789" w:author="Anshika Gupta" w:date="2023-06-29T05:05:00Z">
              <w:r w:rsidR="00734A73" w:rsidRPr="005E36C8" w:rsidDel="00A63097">
                <w:rPr>
                  <w:caps w:val="0"/>
                  <w:color w:val="4D4D4C"/>
                  <w:sz w:val="20"/>
                  <w:szCs w:val="20"/>
                </w:rPr>
                <w:t xml:space="preserve"> NO</w:t>
              </w:r>
            </w:ins>
          </w:p>
        </w:tc>
      </w:tr>
      <w:tr w:rsidR="00734A73" w:rsidRPr="005E36C8" w14:paraId="23FB1E3A" w14:textId="77777777" w:rsidTr="004E6F75">
        <w:trPr>
          <w:trHeight w:val="364"/>
          <w:ins w:id="3790" w:author="Anshika Gupta" w:date="2023-06-29T05:05:00Z"/>
        </w:trPr>
        <w:tc>
          <w:tcPr>
            <w:tcW w:w="762" w:type="pct"/>
            <w:tcBorders>
              <w:top w:val="single" w:sz="4" w:space="0" w:color="auto"/>
              <w:left w:val="nil"/>
              <w:bottom w:val="single" w:sz="4" w:space="0" w:color="auto"/>
              <w:right w:val="single" w:sz="4" w:space="0" w:color="auto"/>
            </w:tcBorders>
            <w:noWrap/>
            <w:vAlign w:val="top"/>
          </w:tcPr>
          <w:p w14:paraId="7F2B76B8" w14:textId="48A21518" w:rsidR="00734A73" w:rsidRPr="00CA75C7" w:rsidRDefault="00734A73" w:rsidP="004E6F75">
            <w:pPr>
              <w:pStyle w:val="TablesHeadingGSCyan"/>
              <w:framePr w:hSpace="0" w:wrap="auto" w:vAnchor="margin" w:hAnchor="text" w:yAlign="inline"/>
              <w:rPr>
                <w:ins w:id="3791" w:author="Anshika Gupta" w:date="2023-06-29T05:05:00Z"/>
                <w:rStyle w:val="SmartLink1"/>
                <w:sz w:val="20"/>
                <w:szCs w:val="22"/>
              </w:rPr>
            </w:pPr>
            <w:ins w:id="3792" w:author="Anshika Gupta" w:date="2023-06-29T05:05:00Z">
              <w:r w:rsidRPr="00CA75C7">
                <w:rPr>
                  <w:rStyle w:val="SmartLink1"/>
                  <w:sz w:val="20"/>
                  <w:szCs w:val="22"/>
                </w:rPr>
                <w:fldChar w:fldCharType="begin"/>
              </w:r>
              <w:r w:rsidRPr="00CA75C7">
                <w:rPr>
                  <w:rStyle w:val="SmartLink1"/>
                  <w:sz w:val="20"/>
                  <w:szCs w:val="22"/>
                </w:rPr>
                <w:instrText xml:space="preserve"> REF _Ref136065221 \r \h </w:instrText>
              </w:r>
              <w:r>
                <w:rPr>
                  <w:rStyle w:val="SmartLink1"/>
                  <w:sz w:val="20"/>
                  <w:szCs w:val="22"/>
                </w:rPr>
                <w:instrText xml:space="preserve"> \* MERGEFORMAT </w:instrText>
              </w:r>
            </w:ins>
            <w:r w:rsidRPr="00CA75C7">
              <w:rPr>
                <w:rStyle w:val="SmartLink1"/>
                <w:sz w:val="20"/>
                <w:szCs w:val="22"/>
              </w:rPr>
            </w:r>
            <w:ins w:id="3793" w:author="Anshika Gupta" w:date="2023-06-29T05:05:00Z">
              <w:r w:rsidRPr="00CA75C7">
                <w:rPr>
                  <w:rStyle w:val="SmartLink1"/>
                  <w:sz w:val="20"/>
                  <w:szCs w:val="22"/>
                </w:rPr>
                <w:fldChar w:fldCharType="separate"/>
              </w:r>
            </w:ins>
            <w:ins w:id="3794" w:author="Ema Cima" w:date="2023-06-29T11:39:00Z">
              <w:r w:rsidR="003E568E">
                <w:rPr>
                  <w:rStyle w:val="SmartLink1"/>
                  <w:b/>
                  <w:bCs/>
                  <w:sz w:val="20"/>
                  <w:szCs w:val="22"/>
                  <w:lang w:val="en-GB"/>
                </w:rPr>
                <w:t>Error! Reference source not found.</w:t>
              </w:r>
            </w:ins>
            <w:ins w:id="3795" w:author="Anshika Gupta" w:date="2023-06-29T05:05:00Z">
              <w:del w:id="3796" w:author="Ema Cima" w:date="2023-06-29T11:39:00Z">
                <w:r w:rsidRPr="00CA75C7" w:rsidDel="003E568E">
                  <w:rPr>
                    <w:rStyle w:val="SmartLink1"/>
                    <w:sz w:val="20"/>
                    <w:szCs w:val="22"/>
                  </w:rPr>
                  <w:delText>P.1.1.3 |</w:delText>
                </w:r>
              </w:del>
              <w:r w:rsidRPr="00CA75C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41765FAA" w14:textId="77777777" w:rsidR="00734A73" w:rsidRPr="005E36C8" w:rsidRDefault="00734A73" w:rsidP="004E6F75">
            <w:pPr>
              <w:pStyle w:val="TablesHeadingGSCyan"/>
              <w:framePr w:hSpace="0" w:wrap="auto" w:vAnchor="margin" w:hAnchor="text" w:yAlign="inline"/>
              <w:spacing w:line="276" w:lineRule="auto"/>
              <w:rPr>
                <w:ins w:id="3797" w:author="Anshika Gupta" w:date="2023-06-29T05:05:00Z"/>
                <w:caps w:val="0"/>
                <w:color w:val="4D4D4C"/>
                <w:sz w:val="20"/>
                <w:szCs w:val="20"/>
              </w:rPr>
            </w:pPr>
            <w:ins w:id="3798" w:author="Anshika Gupta" w:date="2023-06-29T05:05:00Z">
              <w:r w:rsidRPr="00BA00C2">
                <w:rPr>
                  <w:caps w:val="0"/>
                  <w:color w:val="4D4D4C"/>
                  <w:sz w:val="20"/>
                  <w:szCs w:val="20"/>
                </w:rPr>
                <w:t>Does this project undermine national or regional measures for the reali</w:t>
              </w:r>
              <w:r>
                <w:rPr>
                  <w:caps w:val="0"/>
                  <w:color w:val="4D4D4C"/>
                  <w:sz w:val="20"/>
                  <w:szCs w:val="20"/>
                </w:rPr>
                <w:t>s</w:t>
              </w:r>
              <w:r w:rsidRPr="00BA00C2">
                <w:rPr>
                  <w:caps w:val="0"/>
                  <w:color w:val="4D4D4C"/>
                  <w:sz w:val="20"/>
                  <w:szCs w:val="20"/>
                </w:rPr>
                <w:t>ation of the right to development?</w:t>
              </w:r>
            </w:ins>
          </w:p>
        </w:tc>
        <w:tc>
          <w:tcPr>
            <w:tcW w:w="954" w:type="pct"/>
            <w:tcBorders>
              <w:top w:val="single" w:sz="4" w:space="0" w:color="auto"/>
              <w:left w:val="single" w:sz="4" w:space="0" w:color="auto"/>
              <w:bottom w:val="single" w:sz="4" w:space="0" w:color="auto"/>
              <w:right w:val="nil"/>
            </w:tcBorders>
          </w:tcPr>
          <w:p w14:paraId="7540E009" w14:textId="77777777" w:rsidR="00734A73" w:rsidRPr="005E36C8" w:rsidDel="00A63097" w:rsidRDefault="000B7AD7" w:rsidP="004E6F75">
            <w:pPr>
              <w:pStyle w:val="TablesHeadingGSCyan"/>
              <w:framePr w:hSpace="0" w:wrap="auto" w:vAnchor="margin" w:hAnchor="text" w:yAlign="inline"/>
              <w:spacing w:line="276" w:lineRule="auto"/>
              <w:rPr>
                <w:ins w:id="3799" w:author="Anshika Gupta" w:date="2023-06-29T05:05:00Z"/>
                <w:caps w:val="0"/>
                <w:color w:val="4D4D4C"/>
                <w:sz w:val="20"/>
                <w:szCs w:val="20"/>
              </w:rPr>
            </w:pPr>
            <w:customXmlInsRangeStart w:id="3800" w:author="Anshika Gupta" w:date="2023-06-29T05:05:00Z"/>
            <w:sdt>
              <w:sdtPr>
                <w:rPr>
                  <w:sz w:val="20"/>
                  <w:szCs w:val="20"/>
                </w:rPr>
                <w:id w:val="1432933871"/>
                <w14:checkbox>
                  <w14:checked w14:val="0"/>
                  <w14:checkedState w14:val="2612" w14:font="MS Gothic"/>
                  <w14:uncheckedState w14:val="2610" w14:font="MS Gothic"/>
                </w14:checkbox>
              </w:sdtPr>
              <w:sdtEndPr/>
              <w:sdtContent>
                <w:customXmlInsRangeEnd w:id="3800"/>
                <w:ins w:id="3801" w:author="Anshika Gupta" w:date="2023-06-29T05:05:00Z">
                  <w:r w:rsidR="00734A73" w:rsidRPr="005E36C8" w:rsidDel="00A63097">
                    <w:rPr>
                      <w:rFonts w:ascii="Segoe UI Symbol" w:hAnsi="Segoe UI Symbol" w:cs="Segoe UI Symbol"/>
                      <w:caps w:val="0"/>
                      <w:color w:val="4D4D4C"/>
                      <w:sz w:val="20"/>
                      <w:szCs w:val="20"/>
                    </w:rPr>
                    <w:t>☐</w:t>
                  </w:r>
                </w:ins>
                <w:customXmlInsRangeStart w:id="3802" w:author="Anshika Gupta" w:date="2023-06-29T05:05:00Z"/>
              </w:sdtContent>
            </w:sdt>
            <w:customXmlInsRangeEnd w:id="3802"/>
            <w:ins w:id="3803" w:author="Anshika Gupta" w:date="2023-06-29T05:05:00Z">
              <w:r w:rsidR="00734A73" w:rsidRPr="005E36C8" w:rsidDel="00A63097">
                <w:rPr>
                  <w:caps w:val="0"/>
                  <w:color w:val="4D4D4C"/>
                  <w:sz w:val="20"/>
                  <w:szCs w:val="20"/>
                </w:rPr>
                <w:t xml:space="preserve"> YES</w:t>
              </w:r>
            </w:ins>
          </w:p>
          <w:p w14:paraId="54DFACF5" w14:textId="77777777" w:rsidR="00734A73" w:rsidRDefault="000B7AD7" w:rsidP="004E6F75">
            <w:pPr>
              <w:pStyle w:val="TablesHeadingGSCyan"/>
              <w:framePr w:hSpace="0" w:wrap="auto" w:vAnchor="margin" w:hAnchor="text" w:yAlign="inline"/>
              <w:spacing w:line="276" w:lineRule="auto"/>
              <w:rPr>
                <w:ins w:id="3804" w:author="Anshika Gupta" w:date="2023-06-29T05:05:00Z"/>
                <w:caps w:val="0"/>
                <w:color w:val="4D4D4C"/>
                <w:sz w:val="20"/>
                <w:szCs w:val="20"/>
              </w:rPr>
            </w:pPr>
            <w:customXmlInsRangeStart w:id="3805" w:author="Anshika Gupta" w:date="2023-06-29T05:05:00Z"/>
            <w:sdt>
              <w:sdtPr>
                <w:rPr>
                  <w:caps w:val="0"/>
                  <w:color w:val="4D4D4C"/>
                  <w:sz w:val="20"/>
                  <w:szCs w:val="20"/>
                </w:rPr>
                <w:id w:val="-1560539034"/>
                <w14:checkbox>
                  <w14:checked w14:val="0"/>
                  <w14:checkedState w14:val="2612" w14:font="MS Gothic"/>
                  <w14:uncheckedState w14:val="2610" w14:font="MS Gothic"/>
                </w14:checkbox>
              </w:sdtPr>
              <w:sdtEndPr/>
              <w:sdtContent>
                <w:customXmlInsRangeEnd w:id="3805"/>
                <w:ins w:id="3806" w:author="Anshika Gupta" w:date="2023-06-29T05:05:00Z">
                  <w:r w:rsidR="00734A73" w:rsidRPr="005E36C8" w:rsidDel="00A63097">
                    <w:rPr>
                      <w:rFonts w:ascii="Segoe UI Symbol" w:hAnsi="Segoe UI Symbol" w:cs="Segoe UI Symbol"/>
                      <w:caps w:val="0"/>
                      <w:color w:val="4D4D4C"/>
                      <w:sz w:val="20"/>
                      <w:szCs w:val="20"/>
                    </w:rPr>
                    <w:t>☐</w:t>
                  </w:r>
                </w:ins>
                <w:customXmlInsRangeStart w:id="3807" w:author="Anshika Gupta" w:date="2023-06-29T05:05:00Z"/>
              </w:sdtContent>
            </w:sdt>
            <w:customXmlInsRangeEnd w:id="3807"/>
            <w:ins w:id="3808" w:author="Anshika Gupta" w:date="2023-06-29T05:05:00Z">
              <w:r w:rsidR="00734A73" w:rsidRPr="005E36C8" w:rsidDel="00A63097">
                <w:rPr>
                  <w:caps w:val="0"/>
                  <w:color w:val="4D4D4C"/>
                  <w:sz w:val="20"/>
                  <w:szCs w:val="20"/>
                </w:rPr>
                <w:t xml:space="preserve"> NO</w:t>
              </w:r>
            </w:ins>
          </w:p>
        </w:tc>
      </w:tr>
      <w:tr w:rsidR="00734A73" w:rsidRPr="005E36C8" w14:paraId="2B65111A" w14:textId="77777777" w:rsidTr="004E6F75">
        <w:trPr>
          <w:trHeight w:val="364"/>
          <w:ins w:id="3809" w:author="Anshika Gupta" w:date="2023-06-29T05:05:00Z"/>
        </w:trPr>
        <w:tc>
          <w:tcPr>
            <w:tcW w:w="5000" w:type="pct"/>
            <w:gridSpan w:val="3"/>
            <w:tcBorders>
              <w:top w:val="single" w:sz="4" w:space="0" w:color="auto"/>
              <w:left w:val="nil"/>
              <w:bottom w:val="single" w:sz="4" w:space="0" w:color="auto"/>
              <w:right w:val="nil"/>
            </w:tcBorders>
            <w:noWrap/>
            <w:vAlign w:val="top"/>
          </w:tcPr>
          <w:p w14:paraId="73C36E22" w14:textId="77777777" w:rsidR="00734A73" w:rsidRPr="005E36C8" w:rsidRDefault="00734A73" w:rsidP="004E6F75">
            <w:pPr>
              <w:pStyle w:val="TablesHeadingGSCyan"/>
              <w:framePr w:hSpace="0" w:wrap="auto" w:vAnchor="margin" w:hAnchor="text" w:yAlign="inline"/>
              <w:spacing w:line="276" w:lineRule="auto"/>
              <w:rPr>
                <w:ins w:id="3810" w:author="Anshika Gupta" w:date="2023-06-29T05:05:00Z"/>
                <w:b/>
                <w:bCs/>
                <w:caps w:val="0"/>
                <w:color w:val="4D4D4C"/>
                <w:sz w:val="20"/>
                <w:szCs w:val="20"/>
              </w:rPr>
            </w:pPr>
            <w:ins w:id="3811" w:author="Anshika Gupta" w:date="2023-06-29T05:05:00Z">
              <w:r w:rsidRPr="00770304">
                <w:rPr>
                  <w:caps w:val="0"/>
                  <w:sz w:val="20"/>
                  <w:szCs w:val="22"/>
                </w:rPr>
                <w:t>If the answer to any of the questions above is "yes," please explain the reason and how the project will ensure compliance with applicable requirements.</w:t>
              </w:r>
            </w:ins>
          </w:p>
        </w:tc>
      </w:tr>
      <w:tr w:rsidR="00734A73" w:rsidRPr="00BF2666" w14:paraId="4B3AC085" w14:textId="77777777" w:rsidTr="004E6F75">
        <w:trPr>
          <w:trHeight w:val="364"/>
          <w:ins w:id="3812" w:author="Anshika Gupta" w:date="2023-06-29T05:05:00Z"/>
        </w:trPr>
        <w:tc>
          <w:tcPr>
            <w:tcW w:w="5000" w:type="pct"/>
            <w:gridSpan w:val="3"/>
            <w:tcBorders>
              <w:top w:val="single" w:sz="4" w:space="0" w:color="auto"/>
              <w:left w:val="nil"/>
              <w:bottom w:val="single" w:sz="4" w:space="0" w:color="auto"/>
              <w:right w:val="nil"/>
            </w:tcBorders>
            <w:noWrap/>
            <w:vAlign w:val="top"/>
          </w:tcPr>
          <w:p w14:paraId="5F4DEAEF" w14:textId="77777777" w:rsidR="00734A73" w:rsidRPr="00BF2666" w:rsidRDefault="00734A73" w:rsidP="004E6F75">
            <w:pPr>
              <w:pStyle w:val="TablesHeadingGSCyan"/>
              <w:framePr w:hSpace="0" w:wrap="auto" w:vAnchor="margin" w:hAnchor="text" w:yAlign="inline"/>
              <w:spacing w:line="276" w:lineRule="auto"/>
              <w:rPr>
                <w:ins w:id="3813" w:author="Anshika Gupta" w:date="2023-06-29T05:05:00Z"/>
                <w:i/>
                <w:iCs/>
                <w:caps w:val="0"/>
                <w:color w:val="4D4D4C"/>
                <w:sz w:val="20"/>
                <w:szCs w:val="20"/>
              </w:rPr>
            </w:pPr>
            <w:ins w:id="3814" w:author="Anshika Gupta" w:date="2023-06-29T05:05:00Z">
              <w:r>
                <w:rPr>
                  <w:i/>
                  <w:iCs/>
                  <w:caps w:val="0"/>
                  <w:color w:val="4D4D4C"/>
                  <w:sz w:val="20"/>
                  <w:szCs w:val="20"/>
                </w:rPr>
                <w:t>Please add text here…</w:t>
              </w:r>
            </w:ins>
          </w:p>
        </w:tc>
      </w:tr>
      <w:tr w:rsidR="00734A73" w:rsidRPr="005E36C8" w14:paraId="04193D61" w14:textId="77777777" w:rsidTr="004E6F75">
        <w:trPr>
          <w:trHeight w:val="364"/>
          <w:ins w:id="3815" w:author="Anshika Gupta" w:date="2023-06-29T05:05:00Z"/>
        </w:trPr>
        <w:tc>
          <w:tcPr>
            <w:tcW w:w="5000" w:type="pct"/>
            <w:gridSpan w:val="3"/>
            <w:tcBorders>
              <w:top w:val="single" w:sz="4" w:space="0" w:color="auto"/>
              <w:left w:val="nil"/>
              <w:bottom w:val="single" w:sz="4" w:space="0" w:color="auto"/>
              <w:right w:val="nil"/>
            </w:tcBorders>
            <w:noWrap/>
            <w:vAlign w:val="top"/>
          </w:tcPr>
          <w:p w14:paraId="27F88529" w14:textId="77777777" w:rsidR="00734A73" w:rsidRPr="004241FB" w:rsidRDefault="00734A73" w:rsidP="004E6F75">
            <w:pPr>
              <w:pStyle w:val="TablesHeadingGSCyan"/>
              <w:framePr w:hSpace="0" w:wrap="auto" w:vAnchor="margin" w:hAnchor="text" w:yAlign="inline"/>
              <w:spacing w:line="276" w:lineRule="auto"/>
              <w:rPr>
                <w:ins w:id="3816" w:author="Anshika Gupta" w:date="2023-06-29T05:05:00Z"/>
                <w:caps w:val="0"/>
                <w:color w:val="4D4D4C"/>
                <w:sz w:val="20"/>
                <w:szCs w:val="20"/>
              </w:rPr>
            </w:pPr>
            <w:ins w:id="3817" w:author="Anshika Gupta" w:date="2023-06-29T05:05:00Z">
              <w:r w:rsidRPr="004241FB">
                <w:rPr>
                  <w:caps w:val="0"/>
                  <w:sz w:val="20"/>
                  <w:szCs w:val="22"/>
                </w:rPr>
                <w:t>Would the project potentially involve or lead to:</w:t>
              </w:r>
            </w:ins>
          </w:p>
        </w:tc>
      </w:tr>
      <w:tr w:rsidR="00734A73" w:rsidRPr="005E36C8" w14:paraId="14E4ABC4" w14:textId="77777777" w:rsidTr="004E6F75">
        <w:trPr>
          <w:trHeight w:val="364"/>
          <w:ins w:id="3818" w:author="Anshika Gupta" w:date="2023-06-29T05:05:00Z"/>
        </w:trPr>
        <w:tc>
          <w:tcPr>
            <w:tcW w:w="762" w:type="pct"/>
            <w:tcBorders>
              <w:top w:val="single" w:sz="4" w:space="0" w:color="auto"/>
              <w:left w:val="nil"/>
              <w:bottom w:val="single" w:sz="4" w:space="0" w:color="auto"/>
              <w:right w:val="single" w:sz="4" w:space="0" w:color="auto"/>
            </w:tcBorders>
            <w:noWrap/>
            <w:vAlign w:val="top"/>
          </w:tcPr>
          <w:p w14:paraId="575470A7" w14:textId="21056055" w:rsidR="00734A73" w:rsidRPr="005E36C8" w:rsidRDefault="00734A73" w:rsidP="004E6F75">
            <w:pPr>
              <w:pStyle w:val="TablesHeadingGSCyan"/>
              <w:framePr w:hSpace="0" w:wrap="auto" w:vAnchor="margin" w:hAnchor="text" w:yAlign="inline"/>
              <w:rPr>
                <w:ins w:id="3819" w:author="Anshika Gupta" w:date="2023-06-29T05:05:00Z"/>
                <w:caps w:val="0"/>
                <w:color w:val="4D4D4C"/>
                <w:sz w:val="20"/>
                <w:szCs w:val="20"/>
              </w:rPr>
            </w:pPr>
            <w:ins w:id="3820" w:author="Anshika Gupta" w:date="2023-06-29T05:05:00Z">
              <w:r w:rsidRPr="00CA75C7">
                <w:rPr>
                  <w:rStyle w:val="SmartLink1"/>
                  <w:sz w:val="20"/>
                  <w:szCs w:val="22"/>
                </w:rPr>
                <w:fldChar w:fldCharType="begin"/>
              </w:r>
              <w:r w:rsidRPr="00CA75C7">
                <w:rPr>
                  <w:rStyle w:val="SmartLink1"/>
                  <w:sz w:val="20"/>
                  <w:szCs w:val="22"/>
                </w:rPr>
                <w:instrText xml:space="preserve"> REF _Ref136065185 \r \h  \* MERGEFORMAT </w:instrText>
              </w:r>
            </w:ins>
            <w:r w:rsidRPr="00CA75C7">
              <w:rPr>
                <w:rStyle w:val="SmartLink1"/>
                <w:sz w:val="20"/>
                <w:szCs w:val="22"/>
              </w:rPr>
            </w:r>
            <w:ins w:id="3821" w:author="Anshika Gupta" w:date="2023-06-29T05:05:00Z">
              <w:r w:rsidRPr="00CA75C7">
                <w:rPr>
                  <w:rStyle w:val="SmartLink1"/>
                  <w:sz w:val="20"/>
                  <w:szCs w:val="22"/>
                </w:rPr>
                <w:fldChar w:fldCharType="separate"/>
              </w:r>
            </w:ins>
            <w:ins w:id="3822" w:author="Ema Cima" w:date="2023-06-29T11:39:00Z">
              <w:r w:rsidR="003E568E">
                <w:rPr>
                  <w:rStyle w:val="SmartLink1"/>
                  <w:b/>
                  <w:bCs/>
                  <w:sz w:val="20"/>
                  <w:szCs w:val="22"/>
                  <w:lang w:val="en-GB"/>
                </w:rPr>
                <w:t>Error! Reference source not found.</w:t>
              </w:r>
            </w:ins>
            <w:ins w:id="3823" w:author="Anshika Gupta" w:date="2023-06-29T05:05:00Z">
              <w:del w:id="3824" w:author="Ema Cima" w:date="2023-06-29T11:39:00Z">
                <w:r w:rsidRPr="00CA75C7" w:rsidDel="003E568E">
                  <w:rPr>
                    <w:rStyle w:val="SmartLink1"/>
                    <w:sz w:val="20"/>
                    <w:szCs w:val="22"/>
                  </w:rPr>
                  <w:delText>P.1.1.1 |</w:delText>
                </w:r>
              </w:del>
              <w:r w:rsidRPr="00CA75C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5D729C45" w14:textId="77777777" w:rsidR="00734A73" w:rsidRPr="005E36C8" w:rsidRDefault="00734A73" w:rsidP="004E6F75">
            <w:pPr>
              <w:pStyle w:val="TablesHeadingGSCyan"/>
              <w:framePr w:hSpace="0" w:wrap="auto" w:vAnchor="margin" w:hAnchor="text" w:yAlign="inline"/>
              <w:spacing w:line="276" w:lineRule="auto"/>
              <w:rPr>
                <w:ins w:id="3825" w:author="Anshika Gupta" w:date="2023-06-29T05:05:00Z"/>
                <w:caps w:val="0"/>
                <w:color w:val="4D4D4C"/>
                <w:sz w:val="20"/>
                <w:szCs w:val="20"/>
              </w:rPr>
            </w:pPr>
            <w:ins w:id="3826" w:author="Anshika Gupta" w:date="2023-06-29T05:05:00Z">
              <w:r w:rsidRPr="005E36C8">
                <w:rPr>
                  <w:caps w:val="0"/>
                  <w:color w:val="4D4D4C"/>
                  <w:sz w:val="20"/>
                  <w:szCs w:val="20"/>
                </w:rPr>
                <w:t>adverse impacts on enjoyment of the human rights (civil, political, economic, social or cultural) of the affected population and particularly of marginali</w:t>
              </w:r>
              <w:r>
                <w:rPr>
                  <w:caps w:val="0"/>
                  <w:color w:val="4D4D4C"/>
                  <w:sz w:val="20"/>
                  <w:szCs w:val="20"/>
                </w:rPr>
                <w:t>s</w:t>
              </w:r>
              <w:r w:rsidRPr="005E36C8">
                <w:rPr>
                  <w:caps w:val="0"/>
                  <w:color w:val="4D4D4C"/>
                  <w:sz w:val="20"/>
                  <w:szCs w:val="20"/>
                </w:rPr>
                <w:t>ed groups?</w:t>
              </w:r>
            </w:ins>
          </w:p>
        </w:tc>
        <w:tc>
          <w:tcPr>
            <w:tcW w:w="954" w:type="pct"/>
            <w:tcBorders>
              <w:top w:val="single" w:sz="4" w:space="0" w:color="auto"/>
              <w:left w:val="single" w:sz="4" w:space="0" w:color="auto"/>
              <w:bottom w:val="single" w:sz="4" w:space="0" w:color="auto"/>
              <w:right w:val="nil"/>
            </w:tcBorders>
          </w:tcPr>
          <w:p w14:paraId="10E1E899" w14:textId="77777777" w:rsidR="00734A73" w:rsidRPr="005E36C8" w:rsidDel="00A63097" w:rsidRDefault="000B7AD7" w:rsidP="004E6F75">
            <w:pPr>
              <w:pStyle w:val="TablesHeadingGSCyan"/>
              <w:framePr w:hSpace="0" w:wrap="auto" w:vAnchor="margin" w:hAnchor="text" w:yAlign="inline"/>
              <w:spacing w:line="276" w:lineRule="auto"/>
              <w:rPr>
                <w:ins w:id="3827" w:author="Anshika Gupta" w:date="2023-06-29T05:05:00Z"/>
                <w:caps w:val="0"/>
                <w:color w:val="4D4D4C"/>
                <w:sz w:val="20"/>
                <w:szCs w:val="20"/>
              </w:rPr>
            </w:pPr>
            <w:customXmlInsRangeStart w:id="3828" w:author="Anshika Gupta" w:date="2023-06-29T05:05:00Z"/>
            <w:sdt>
              <w:sdtPr>
                <w:rPr>
                  <w:sz w:val="20"/>
                  <w:szCs w:val="20"/>
                </w:rPr>
                <w:id w:val="1919667660"/>
                <w14:checkbox>
                  <w14:checked w14:val="0"/>
                  <w14:checkedState w14:val="2612" w14:font="MS Gothic"/>
                  <w14:uncheckedState w14:val="2610" w14:font="MS Gothic"/>
                </w14:checkbox>
              </w:sdtPr>
              <w:sdtEndPr/>
              <w:sdtContent>
                <w:customXmlInsRangeEnd w:id="3828"/>
                <w:ins w:id="3829" w:author="Anshika Gupta" w:date="2023-06-29T05:05:00Z">
                  <w:r w:rsidR="00734A73" w:rsidRPr="005E36C8" w:rsidDel="00A63097">
                    <w:rPr>
                      <w:rFonts w:ascii="Segoe UI Symbol" w:hAnsi="Segoe UI Symbol" w:cs="Segoe UI Symbol"/>
                      <w:caps w:val="0"/>
                      <w:color w:val="4D4D4C"/>
                      <w:sz w:val="20"/>
                      <w:szCs w:val="20"/>
                    </w:rPr>
                    <w:t>☐</w:t>
                  </w:r>
                </w:ins>
                <w:customXmlInsRangeStart w:id="3830" w:author="Anshika Gupta" w:date="2023-06-29T05:05:00Z"/>
              </w:sdtContent>
            </w:sdt>
            <w:customXmlInsRangeEnd w:id="3830"/>
            <w:ins w:id="3831" w:author="Anshika Gupta" w:date="2023-06-29T05:05:00Z">
              <w:r w:rsidR="00734A73" w:rsidRPr="005E36C8" w:rsidDel="00A63097">
                <w:rPr>
                  <w:caps w:val="0"/>
                  <w:color w:val="4D4D4C"/>
                  <w:sz w:val="20"/>
                  <w:szCs w:val="20"/>
                </w:rPr>
                <w:t xml:space="preserve"> YES</w:t>
              </w:r>
            </w:ins>
          </w:p>
          <w:p w14:paraId="45A4EDC7" w14:textId="77777777" w:rsidR="00734A73" w:rsidRPr="005E36C8" w:rsidDel="00A63097" w:rsidRDefault="000B7AD7" w:rsidP="004E6F75">
            <w:pPr>
              <w:rPr>
                <w:ins w:id="3832" w:author="Anshika Gupta" w:date="2023-06-29T05:05:00Z"/>
              </w:rPr>
            </w:pPr>
            <w:customXmlInsRangeStart w:id="3833" w:author="Anshika Gupta" w:date="2023-06-29T05:05:00Z"/>
            <w:sdt>
              <w:sdtPr>
                <w:rPr>
                  <w:caps/>
                  <w:sz w:val="20"/>
                  <w:szCs w:val="20"/>
                </w:rPr>
                <w:id w:val="1904475009"/>
                <w14:checkbox>
                  <w14:checked w14:val="0"/>
                  <w14:checkedState w14:val="2612" w14:font="MS Gothic"/>
                  <w14:uncheckedState w14:val="2610" w14:font="MS Gothic"/>
                </w14:checkbox>
              </w:sdtPr>
              <w:sdtEndPr/>
              <w:sdtContent>
                <w:customXmlInsRangeEnd w:id="3833"/>
                <w:ins w:id="3834" w:author="Anshika Gupta" w:date="2023-06-29T05:05:00Z">
                  <w:r w:rsidR="00734A73" w:rsidRPr="005E36C8" w:rsidDel="00A63097">
                    <w:rPr>
                      <w:rFonts w:ascii="Segoe UI Symbol" w:hAnsi="Segoe UI Symbol" w:cs="Segoe UI Symbol"/>
                      <w:caps/>
                      <w:sz w:val="20"/>
                      <w:szCs w:val="20"/>
                    </w:rPr>
                    <w:t>☐</w:t>
                  </w:r>
                </w:ins>
                <w:customXmlInsRangeStart w:id="3835" w:author="Anshika Gupta" w:date="2023-06-29T05:05:00Z"/>
              </w:sdtContent>
            </w:sdt>
            <w:customXmlInsRangeEnd w:id="3835"/>
            <w:ins w:id="3836" w:author="Anshika Gupta" w:date="2023-06-29T05:05:00Z">
              <w:r w:rsidR="00734A73" w:rsidRPr="005E36C8" w:rsidDel="00A63097">
                <w:rPr>
                  <w:caps/>
                  <w:sz w:val="20"/>
                  <w:szCs w:val="20"/>
                </w:rPr>
                <w:t xml:space="preserve"> POTENTIALLY</w:t>
              </w:r>
            </w:ins>
          </w:p>
          <w:p w14:paraId="6342CDF9" w14:textId="77777777" w:rsidR="00734A73" w:rsidRPr="005E36C8" w:rsidRDefault="000B7AD7" w:rsidP="004E6F75">
            <w:pPr>
              <w:rPr>
                <w:ins w:id="3837" w:author="Anshika Gupta" w:date="2023-06-29T05:05:00Z"/>
                <w:sz w:val="20"/>
                <w:szCs w:val="20"/>
              </w:rPr>
            </w:pPr>
            <w:customXmlInsRangeStart w:id="3838" w:author="Anshika Gupta" w:date="2023-06-29T05:05:00Z"/>
            <w:sdt>
              <w:sdtPr>
                <w:rPr>
                  <w:caps/>
                  <w:sz w:val="20"/>
                  <w:szCs w:val="20"/>
                </w:rPr>
                <w:id w:val="-520391970"/>
                <w14:checkbox>
                  <w14:checked w14:val="0"/>
                  <w14:checkedState w14:val="2612" w14:font="MS Gothic"/>
                  <w14:uncheckedState w14:val="2610" w14:font="MS Gothic"/>
                </w14:checkbox>
              </w:sdtPr>
              <w:sdtEndPr/>
              <w:sdtContent>
                <w:customXmlInsRangeEnd w:id="3838"/>
                <w:ins w:id="3839" w:author="Anshika Gupta" w:date="2023-06-29T05:05:00Z">
                  <w:r w:rsidR="00734A73" w:rsidRPr="005E36C8" w:rsidDel="00A63097">
                    <w:rPr>
                      <w:rFonts w:ascii="Segoe UI Symbol" w:hAnsi="Segoe UI Symbol" w:cs="Segoe UI Symbol"/>
                      <w:caps/>
                      <w:sz w:val="20"/>
                      <w:szCs w:val="20"/>
                    </w:rPr>
                    <w:t>☐</w:t>
                  </w:r>
                </w:ins>
                <w:customXmlInsRangeStart w:id="3840" w:author="Anshika Gupta" w:date="2023-06-29T05:05:00Z"/>
              </w:sdtContent>
            </w:sdt>
            <w:customXmlInsRangeEnd w:id="3840"/>
            <w:ins w:id="3841" w:author="Anshika Gupta" w:date="2023-06-29T05:05:00Z">
              <w:r w:rsidR="00734A73" w:rsidRPr="005E36C8" w:rsidDel="00A63097">
                <w:rPr>
                  <w:caps/>
                  <w:sz w:val="20"/>
                  <w:szCs w:val="20"/>
                </w:rPr>
                <w:t xml:space="preserve"> NO</w:t>
              </w:r>
            </w:ins>
          </w:p>
        </w:tc>
      </w:tr>
      <w:tr w:rsidR="00734A73" w:rsidRPr="005E36C8" w14:paraId="35798C1F" w14:textId="77777777" w:rsidTr="004E6F75">
        <w:trPr>
          <w:trHeight w:val="364"/>
          <w:ins w:id="3842" w:author="Anshika Gupta" w:date="2023-06-29T05:05:00Z"/>
        </w:trPr>
        <w:tc>
          <w:tcPr>
            <w:tcW w:w="762" w:type="pct"/>
            <w:tcBorders>
              <w:top w:val="single" w:sz="4" w:space="0" w:color="auto"/>
              <w:left w:val="nil"/>
              <w:bottom w:val="single" w:sz="4" w:space="0" w:color="auto"/>
              <w:right w:val="single" w:sz="4" w:space="0" w:color="auto"/>
            </w:tcBorders>
            <w:noWrap/>
            <w:vAlign w:val="top"/>
          </w:tcPr>
          <w:p w14:paraId="239E3DAB" w14:textId="107A6828" w:rsidR="00734A73" w:rsidRPr="005E36C8" w:rsidRDefault="00734A73" w:rsidP="004E6F75">
            <w:pPr>
              <w:pStyle w:val="TablesHeadingGSCyan"/>
              <w:framePr w:hSpace="0" w:wrap="auto" w:vAnchor="margin" w:hAnchor="text" w:yAlign="inline"/>
              <w:rPr>
                <w:ins w:id="3843" w:author="Anshika Gupta" w:date="2023-06-29T05:05:00Z"/>
                <w:caps w:val="0"/>
                <w:color w:val="4D4D4C"/>
                <w:sz w:val="20"/>
                <w:szCs w:val="20"/>
              </w:rPr>
            </w:pPr>
            <w:ins w:id="3844" w:author="Anshika Gupta" w:date="2023-06-29T05:05:00Z">
              <w:r w:rsidRPr="00CA75C7">
                <w:rPr>
                  <w:rStyle w:val="SmartLink1"/>
                  <w:sz w:val="20"/>
                  <w:szCs w:val="22"/>
                </w:rPr>
                <w:fldChar w:fldCharType="begin"/>
              </w:r>
              <w:r w:rsidRPr="00CA75C7">
                <w:rPr>
                  <w:rStyle w:val="SmartLink1"/>
                  <w:sz w:val="20"/>
                  <w:szCs w:val="22"/>
                </w:rPr>
                <w:instrText xml:space="preserve"> REF _Ref136065215 \r \h </w:instrText>
              </w:r>
              <w:r>
                <w:rPr>
                  <w:rStyle w:val="SmartLink1"/>
                  <w:sz w:val="20"/>
                  <w:szCs w:val="22"/>
                </w:rPr>
                <w:instrText xml:space="preserve"> \* MERGEFORMAT </w:instrText>
              </w:r>
            </w:ins>
            <w:r w:rsidRPr="00CA75C7">
              <w:rPr>
                <w:rStyle w:val="SmartLink1"/>
                <w:sz w:val="20"/>
                <w:szCs w:val="22"/>
              </w:rPr>
            </w:r>
            <w:ins w:id="3845" w:author="Anshika Gupta" w:date="2023-06-29T05:05:00Z">
              <w:r w:rsidRPr="00CA75C7">
                <w:rPr>
                  <w:rStyle w:val="SmartLink1"/>
                  <w:sz w:val="20"/>
                  <w:szCs w:val="22"/>
                </w:rPr>
                <w:fldChar w:fldCharType="separate"/>
              </w:r>
            </w:ins>
            <w:ins w:id="3846" w:author="Ema Cima" w:date="2023-06-29T11:39:00Z">
              <w:r w:rsidR="003E568E">
                <w:rPr>
                  <w:rStyle w:val="SmartLink1"/>
                  <w:b/>
                  <w:bCs/>
                  <w:sz w:val="20"/>
                  <w:szCs w:val="22"/>
                  <w:lang w:val="en-GB"/>
                </w:rPr>
                <w:t>Error! Reference source not found.</w:t>
              </w:r>
            </w:ins>
            <w:ins w:id="3847" w:author="Anshika Gupta" w:date="2023-06-29T05:05:00Z">
              <w:del w:id="3848" w:author="Ema Cima" w:date="2023-06-29T11:39:00Z">
                <w:r w:rsidRPr="00CA75C7" w:rsidDel="003E568E">
                  <w:rPr>
                    <w:rStyle w:val="SmartLink1"/>
                    <w:sz w:val="20"/>
                    <w:szCs w:val="22"/>
                  </w:rPr>
                  <w:delText>P.1.1.2 |</w:delText>
                </w:r>
              </w:del>
              <w:r w:rsidRPr="00CA75C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08B09D32" w14:textId="77777777" w:rsidR="00734A73" w:rsidRPr="005E36C8" w:rsidRDefault="00734A73" w:rsidP="004E6F75">
            <w:pPr>
              <w:pStyle w:val="TablesHeadingGSCyan"/>
              <w:framePr w:hSpace="0" w:wrap="auto" w:vAnchor="margin" w:hAnchor="text" w:yAlign="inline"/>
              <w:spacing w:line="276" w:lineRule="auto"/>
              <w:rPr>
                <w:ins w:id="3849" w:author="Anshika Gupta" w:date="2023-06-29T05:05:00Z"/>
                <w:caps w:val="0"/>
                <w:color w:val="4D4D4C"/>
                <w:sz w:val="20"/>
                <w:szCs w:val="20"/>
              </w:rPr>
            </w:pPr>
            <w:ins w:id="3850" w:author="Anshika Gupta" w:date="2023-06-29T05:05:00Z">
              <w:r w:rsidRPr="005E36C8" w:rsidDel="008040FA">
                <w:rPr>
                  <w:caps w:val="0"/>
                  <w:color w:val="4D4D4C"/>
                  <w:sz w:val="20"/>
                  <w:szCs w:val="20"/>
                </w:rPr>
                <w:t>i</w:t>
              </w:r>
              <w:r w:rsidRPr="005E36C8">
                <w:rPr>
                  <w:caps w:val="0"/>
                  <w:color w:val="4D4D4C"/>
                  <w:sz w:val="20"/>
                  <w:szCs w:val="20"/>
                </w:rPr>
                <w:t>nequitable or discriminatory impacts on affected populations, particularly people living in poverty or marginali</w:t>
              </w:r>
              <w:r>
                <w:rPr>
                  <w:caps w:val="0"/>
                  <w:color w:val="4D4D4C"/>
                  <w:sz w:val="20"/>
                  <w:szCs w:val="20"/>
                </w:rPr>
                <w:t>s</w:t>
              </w:r>
              <w:r w:rsidRPr="005E36C8">
                <w:rPr>
                  <w:caps w:val="0"/>
                  <w:color w:val="4D4D4C"/>
                  <w:sz w:val="20"/>
                  <w:szCs w:val="20"/>
                </w:rPr>
                <w:t>ed or excluded individuals or groups, including persons with disabilities?</w:t>
              </w:r>
            </w:ins>
          </w:p>
        </w:tc>
        <w:tc>
          <w:tcPr>
            <w:tcW w:w="954" w:type="pct"/>
            <w:tcBorders>
              <w:top w:val="single" w:sz="4" w:space="0" w:color="auto"/>
              <w:left w:val="single" w:sz="4" w:space="0" w:color="auto"/>
              <w:bottom w:val="single" w:sz="4" w:space="0" w:color="auto"/>
              <w:right w:val="nil"/>
            </w:tcBorders>
          </w:tcPr>
          <w:p w14:paraId="7A8B32FE" w14:textId="77777777" w:rsidR="00734A73" w:rsidRPr="005E36C8" w:rsidDel="00A63097" w:rsidRDefault="000B7AD7" w:rsidP="004E6F75">
            <w:pPr>
              <w:pStyle w:val="TablesHeadingGSCyan"/>
              <w:framePr w:hSpace="0" w:wrap="auto" w:vAnchor="margin" w:hAnchor="text" w:yAlign="inline"/>
              <w:spacing w:line="276" w:lineRule="auto"/>
              <w:rPr>
                <w:ins w:id="3851" w:author="Anshika Gupta" w:date="2023-06-29T05:05:00Z"/>
                <w:caps w:val="0"/>
                <w:color w:val="4D4D4C"/>
                <w:sz w:val="20"/>
                <w:szCs w:val="20"/>
              </w:rPr>
            </w:pPr>
            <w:customXmlInsRangeStart w:id="3852" w:author="Anshika Gupta" w:date="2023-06-29T05:05:00Z"/>
            <w:sdt>
              <w:sdtPr>
                <w:rPr>
                  <w:sz w:val="20"/>
                  <w:szCs w:val="20"/>
                </w:rPr>
                <w:id w:val="427004805"/>
                <w14:checkbox>
                  <w14:checked w14:val="0"/>
                  <w14:checkedState w14:val="2612" w14:font="MS Gothic"/>
                  <w14:uncheckedState w14:val="2610" w14:font="MS Gothic"/>
                </w14:checkbox>
              </w:sdtPr>
              <w:sdtEndPr/>
              <w:sdtContent>
                <w:customXmlInsRangeEnd w:id="3852"/>
                <w:ins w:id="3853" w:author="Anshika Gupta" w:date="2023-06-29T05:05:00Z">
                  <w:r w:rsidR="00734A73" w:rsidRPr="005E36C8" w:rsidDel="00A63097">
                    <w:rPr>
                      <w:rFonts w:ascii="Segoe UI Symbol" w:hAnsi="Segoe UI Symbol" w:cs="Segoe UI Symbol"/>
                      <w:caps w:val="0"/>
                      <w:color w:val="4D4D4C"/>
                      <w:sz w:val="20"/>
                      <w:szCs w:val="20"/>
                    </w:rPr>
                    <w:t>☐</w:t>
                  </w:r>
                </w:ins>
                <w:customXmlInsRangeStart w:id="3854" w:author="Anshika Gupta" w:date="2023-06-29T05:05:00Z"/>
              </w:sdtContent>
            </w:sdt>
            <w:customXmlInsRangeEnd w:id="3854"/>
            <w:ins w:id="3855" w:author="Anshika Gupta" w:date="2023-06-29T05:05:00Z">
              <w:r w:rsidR="00734A73" w:rsidRPr="005E36C8" w:rsidDel="00A63097">
                <w:rPr>
                  <w:caps w:val="0"/>
                  <w:color w:val="4D4D4C"/>
                  <w:sz w:val="20"/>
                  <w:szCs w:val="20"/>
                </w:rPr>
                <w:t xml:space="preserve"> YES</w:t>
              </w:r>
            </w:ins>
          </w:p>
          <w:p w14:paraId="49304471" w14:textId="77777777" w:rsidR="00734A73" w:rsidRPr="005E36C8" w:rsidDel="00A63097" w:rsidRDefault="000B7AD7" w:rsidP="004E6F75">
            <w:pPr>
              <w:rPr>
                <w:ins w:id="3856" w:author="Anshika Gupta" w:date="2023-06-29T05:05:00Z"/>
              </w:rPr>
            </w:pPr>
            <w:customXmlInsRangeStart w:id="3857" w:author="Anshika Gupta" w:date="2023-06-29T05:05:00Z"/>
            <w:sdt>
              <w:sdtPr>
                <w:rPr>
                  <w:caps/>
                  <w:sz w:val="20"/>
                  <w:szCs w:val="20"/>
                </w:rPr>
                <w:id w:val="-1470586372"/>
                <w14:checkbox>
                  <w14:checked w14:val="0"/>
                  <w14:checkedState w14:val="2612" w14:font="MS Gothic"/>
                  <w14:uncheckedState w14:val="2610" w14:font="MS Gothic"/>
                </w14:checkbox>
              </w:sdtPr>
              <w:sdtEndPr/>
              <w:sdtContent>
                <w:customXmlInsRangeEnd w:id="3857"/>
                <w:ins w:id="3858" w:author="Anshika Gupta" w:date="2023-06-29T05:05:00Z">
                  <w:r w:rsidR="00734A73" w:rsidRPr="005E36C8" w:rsidDel="00A63097">
                    <w:rPr>
                      <w:rFonts w:ascii="Segoe UI Symbol" w:hAnsi="Segoe UI Symbol" w:cs="Segoe UI Symbol"/>
                      <w:caps/>
                      <w:sz w:val="20"/>
                      <w:szCs w:val="20"/>
                    </w:rPr>
                    <w:t>☐</w:t>
                  </w:r>
                </w:ins>
                <w:customXmlInsRangeStart w:id="3859" w:author="Anshika Gupta" w:date="2023-06-29T05:05:00Z"/>
              </w:sdtContent>
            </w:sdt>
            <w:customXmlInsRangeEnd w:id="3859"/>
            <w:ins w:id="3860" w:author="Anshika Gupta" w:date="2023-06-29T05:05:00Z">
              <w:r w:rsidR="00734A73" w:rsidRPr="005E36C8" w:rsidDel="00A63097">
                <w:rPr>
                  <w:caps/>
                  <w:sz w:val="20"/>
                  <w:szCs w:val="20"/>
                </w:rPr>
                <w:t xml:space="preserve"> POTENTIALLY</w:t>
              </w:r>
            </w:ins>
          </w:p>
          <w:p w14:paraId="5BBE7ACA" w14:textId="77777777" w:rsidR="00734A73" w:rsidRPr="005E36C8" w:rsidRDefault="000B7AD7" w:rsidP="004E6F75">
            <w:pPr>
              <w:pStyle w:val="TablesHeadingGSCyan"/>
              <w:framePr w:hSpace="0" w:wrap="auto" w:vAnchor="margin" w:hAnchor="text" w:yAlign="inline"/>
              <w:spacing w:line="276" w:lineRule="auto"/>
              <w:rPr>
                <w:ins w:id="3861" w:author="Anshika Gupta" w:date="2023-06-29T05:05:00Z"/>
                <w:caps w:val="0"/>
                <w:color w:val="4D4D4C"/>
                <w:sz w:val="20"/>
                <w:szCs w:val="20"/>
              </w:rPr>
            </w:pPr>
            <w:customXmlInsRangeStart w:id="3862" w:author="Anshika Gupta" w:date="2023-06-29T05:05:00Z"/>
            <w:sdt>
              <w:sdtPr>
                <w:rPr>
                  <w:caps w:val="0"/>
                  <w:color w:val="4D4D4C"/>
                  <w:sz w:val="20"/>
                  <w:szCs w:val="20"/>
                </w:rPr>
                <w:id w:val="-1728599654"/>
                <w14:checkbox>
                  <w14:checked w14:val="0"/>
                  <w14:checkedState w14:val="2612" w14:font="MS Gothic"/>
                  <w14:uncheckedState w14:val="2610" w14:font="MS Gothic"/>
                </w14:checkbox>
              </w:sdtPr>
              <w:sdtEndPr/>
              <w:sdtContent>
                <w:customXmlInsRangeEnd w:id="3862"/>
                <w:ins w:id="3863" w:author="Anshika Gupta" w:date="2023-06-29T05:05:00Z">
                  <w:r w:rsidR="00734A73" w:rsidRPr="005E36C8" w:rsidDel="00A63097">
                    <w:rPr>
                      <w:rFonts w:ascii="Segoe UI Symbol" w:hAnsi="Segoe UI Symbol" w:cs="Segoe UI Symbol"/>
                      <w:caps w:val="0"/>
                      <w:color w:val="4D4D4C"/>
                      <w:sz w:val="20"/>
                      <w:szCs w:val="20"/>
                    </w:rPr>
                    <w:t>☐</w:t>
                  </w:r>
                </w:ins>
                <w:customXmlInsRangeStart w:id="3864" w:author="Anshika Gupta" w:date="2023-06-29T05:05:00Z"/>
              </w:sdtContent>
            </w:sdt>
            <w:customXmlInsRangeEnd w:id="3864"/>
            <w:ins w:id="3865" w:author="Anshika Gupta" w:date="2023-06-29T05:05:00Z">
              <w:r w:rsidR="00734A73" w:rsidRPr="005E36C8" w:rsidDel="00A63097">
                <w:rPr>
                  <w:caps w:val="0"/>
                  <w:color w:val="4D4D4C"/>
                  <w:sz w:val="20"/>
                  <w:szCs w:val="20"/>
                </w:rPr>
                <w:t xml:space="preserve"> NO</w:t>
              </w:r>
            </w:ins>
          </w:p>
        </w:tc>
      </w:tr>
      <w:tr w:rsidR="00734A73" w:rsidRPr="005E36C8" w14:paraId="6963DE43" w14:textId="77777777" w:rsidTr="004E6F75">
        <w:trPr>
          <w:trHeight w:val="364"/>
          <w:ins w:id="3866" w:author="Anshika Gupta" w:date="2023-06-29T05:05:00Z"/>
        </w:trPr>
        <w:tc>
          <w:tcPr>
            <w:tcW w:w="762" w:type="pct"/>
            <w:tcBorders>
              <w:top w:val="single" w:sz="4" w:space="0" w:color="auto"/>
              <w:left w:val="nil"/>
              <w:bottom w:val="single" w:sz="4" w:space="0" w:color="auto"/>
              <w:right w:val="single" w:sz="4" w:space="0" w:color="auto"/>
            </w:tcBorders>
            <w:noWrap/>
            <w:vAlign w:val="top"/>
          </w:tcPr>
          <w:p w14:paraId="13015AF4" w14:textId="6DBE7D76" w:rsidR="00734A73" w:rsidRPr="005E36C8" w:rsidRDefault="00734A73" w:rsidP="004E6F75">
            <w:pPr>
              <w:pStyle w:val="TablesHeadingGSCyan"/>
              <w:framePr w:hSpace="0" w:wrap="auto" w:vAnchor="margin" w:hAnchor="text" w:yAlign="inline"/>
              <w:rPr>
                <w:ins w:id="3867" w:author="Anshika Gupta" w:date="2023-06-29T05:05:00Z"/>
                <w:caps w:val="0"/>
                <w:color w:val="4D4D4C"/>
                <w:sz w:val="20"/>
                <w:szCs w:val="20"/>
              </w:rPr>
            </w:pPr>
            <w:ins w:id="3868" w:author="Anshika Gupta" w:date="2023-06-29T05:05:00Z">
              <w:r w:rsidRPr="00CA75C7">
                <w:rPr>
                  <w:rStyle w:val="SmartLink1"/>
                  <w:sz w:val="20"/>
                  <w:szCs w:val="22"/>
                </w:rPr>
                <w:fldChar w:fldCharType="begin"/>
              </w:r>
              <w:r w:rsidRPr="00CA75C7">
                <w:rPr>
                  <w:rStyle w:val="SmartLink1"/>
                  <w:sz w:val="20"/>
                  <w:szCs w:val="22"/>
                </w:rPr>
                <w:instrText xml:space="preserve"> REF _Ref136065221 \r \h </w:instrText>
              </w:r>
              <w:r>
                <w:rPr>
                  <w:rStyle w:val="SmartLink1"/>
                  <w:sz w:val="20"/>
                  <w:szCs w:val="22"/>
                </w:rPr>
                <w:instrText xml:space="preserve"> \* MERGEFORMAT </w:instrText>
              </w:r>
            </w:ins>
            <w:r w:rsidRPr="00CA75C7">
              <w:rPr>
                <w:rStyle w:val="SmartLink1"/>
                <w:sz w:val="20"/>
                <w:szCs w:val="22"/>
              </w:rPr>
            </w:r>
            <w:ins w:id="3869" w:author="Anshika Gupta" w:date="2023-06-29T05:05:00Z">
              <w:r w:rsidRPr="00CA75C7">
                <w:rPr>
                  <w:rStyle w:val="SmartLink1"/>
                  <w:sz w:val="20"/>
                  <w:szCs w:val="22"/>
                </w:rPr>
                <w:fldChar w:fldCharType="separate"/>
              </w:r>
            </w:ins>
            <w:ins w:id="3870" w:author="Ema Cima" w:date="2023-06-29T11:39:00Z">
              <w:r w:rsidR="003E568E">
                <w:rPr>
                  <w:rStyle w:val="SmartLink1"/>
                  <w:b/>
                  <w:bCs/>
                  <w:sz w:val="20"/>
                  <w:szCs w:val="22"/>
                  <w:lang w:val="en-GB"/>
                </w:rPr>
                <w:t>Error! Reference source not found.</w:t>
              </w:r>
            </w:ins>
            <w:ins w:id="3871" w:author="Anshika Gupta" w:date="2023-06-29T05:05:00Z">
              <w:del w:id="3872" w:author="Ema Cima" w:date="2023-06-29T11:39:00Z">
                <w:r w:rsidRPr="00CA75C7" w:rsidDel="003E568E">
                  <w:rPr>
                    <w:rStyle w:val="SmartLink1"/>
                    <w:sz w:val="20"/>
                    <w:szCs w:val="22"/>
                  </w:rPr>
                  <w:delText>P.1.1.3 |</w:delText>
                </w:r>
              </w:del>
              <w:r w:rsidRPr="00CA75C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360B0660" w14:textId="77777777" w:rsidR="00734A73" w:rsidRPr="005E36C8" w:rsidRDefault="00734A73" w:rsidP="004E6F75">
            <w:pPr>
              <w:pStyle w:val="TablesHeadingGSCyan"/>
              <w:framePr w:hSpace="0" w:wrap="auto" w:vAnchor="margin" w:hAnchor="text" w:yAlign="inline"/>
              <w:spacing w:line="276" w:lineRule="auto"/>
              <w:rPr>
                <w:ins w:id="3873" w:author="Anshika Gupta" w:date="2023-06-29T05:05:00Z"/>
                <w:caps w:val="0"/>
                <w:color w:val="4D4D4C"/>
                <w:sz w:val="20"/>
                <w:szCs w:val="20"/>
              </w:rPr>
            </w:pPr>
            <w:ins w:id="3874" w:author="Anshika Gupta" w:date="2023-06-29T05:05:00Z">
              <w:r w:rsidRPr="005E36C8" w:rsidDel="008040FA">
                <w:rPr>
                  <w:caps w:val="0"/>
                  <w:color w:val="4D4D4C"/>
                  <w:sz w:val="20"/>
                  <w:szCs w:val="20"/>
                </w:rPr>
                <w:t>r</w:t>
              </w:r>
              <w:r w:rsidRPr="005E36C8">
                <w:rPr>
                  <w:caps w:val="0"/>
                  <w:color w:val="4D4D4C"/>
                  <w:sz w:val="20"/>
                  <w:szCs w:val="20"/>
                </w:rPr>
                <w:t>estrictions in availability, quality of and/or access to resources or basic services, in particular to marginali</w:t>
              </w:r>
              <w:r>
                <w:rPr>
                  <w:caps w:val="0"/>
                  <w:color w:val="4D4D4C"/>
                  <w:sz w:val="20"/>
                  <w:szCs w:val="20"/>
                </w:rPr>
                <w:t>s</w:t>
              </w:r>
              <w:r w:rsidRPr="005E36C8">
                <w:rPr>
                  <w:caps w:val="0"/>
                  <w:color w:val="4D4D4C"/>
                  <w:sz w:val="20"/>
                  <w:szCs w:val="20"/>
                </w:rPr>
                <w:t>ed individuals or groups, including persons with disabilities?</w:t>
              </w:r>
            </w:ins>
          </w:p>
        </w:tc>
        <w:tc>
          <w:tcPr>
            <w:tcW w:w="954" w:type="pct"/>
            <w:tcBorders>
              <w:top w:val="single" w:sz="4" w:space="0" w:color="auto"/>
              <w:left w:val="single" w:sz="4" w:space="0" w:color="auto"/>
              <w:bottom w:val="single" w:sz="4" w:space="0" w:color="auto"/>
              <w:right w:val="nil"/>
            </w:tcBorders>
          </w:tcPr>
          <w:p w14:paraId="60007281" w14:textId="77777777" w:rsidR="00734A73" w:rsidRPr="005E36C8" w:rsidDel="00A63097" w:rsidRDefault="000B7AD7" w:rsidP="004E6F75">
            <w:pPr>
              <w:pStyle w:val="TablesHeadingGSCyan"/>
              <w:framePr w:hSpace="0" w:wrap="auto" w:vAnchor="margin" w:hAnchor="text" w:yAlign="inline"/>
              <w:spacing w:line="276" w:lineRule="auto"/>
              <w:rPr>
                <w:ins w:id="3875" w:author="Anshika Gupta" w:date="2023-06-29T05:05:00Z"/>
                <w:caps w:val="0"/>
                <w:color w:val="4D4D4C"/>
                <w:sz w:val="20"/>
                <w:szCs w:val="20"/>
              </w:rPr>
            </w:pPr>
            <w:customXmlInsRangeStart w:id="3876" w:author="Anshika Gupta" w:date="2023-06-29T05:05:00Z"/>
            <w:sdt>
              <w:sdtPr>
                <w:rPr>
                  <w:sz w:val="20"/>
                  <w:szCs w:val="20"/>
                </w:rPr>
                <w:id w:val="-490872652"/>
                <w14:checkbox>
                  <w14:checked w14:val="0"/>
                  <w14:checkedState w14:val="2612" w14:font="MS Gothic"/>
                  <w14:uncheckedState w14:val="2610" w14:font="MS Gothic"/>
                </w14:checkbox>
              </w:sdtPr>
              <w:sdtEndPr/>
              <w:sdtContent>
                <w:customXmlInsRangeEnd w:id="3876"/>
                <w:ins w:id="3877" w:author="Anshika Gupta" w:date="2023-06-29T05:05:00Z">
                  <w:r w:rsidR="00734A73" w:rsidRPr="005E36C8" w:rsidDel="00A63097">
                    <w:rPr>
                      <w:rFonts w:ascii="Segoe UI Symbol" w:hAnsi="Segoe UI Symbol" w:cs="Segoe UI Symbol"/>
                      <w:caps w:val="0"/>
                      <w:color w:val="4D4D4C"/>
                      <w:sz w:val="20"/>
                      <w:szCs w:val="20"/>
                    </w:rPr>
                    <w:t>☐</w:t>
                  </w:r>
                </w:ins>
                <w:customXmlInsRangeStart w:id="3878" w:author="Anshika Gupta" w:date="2023-06-29T05:05:00Z"/>
              </w:sdtContent>
            </w:sdt>
            <w:customXmlInsRangeEnd w:id="3878"/>
            <w:ins w:id="3879" w:author="Anshika Gupta" w:date="2023-06-29T05:05:00Z">
              <w:r w:rsidR="00734A73" w:rsidRPr="005E36C8" w:rsidDel="00A63097">
                <w:rPr>
                  <w:caps w:val="0"/>
                  <w:color w:val="4D4D4C"/>
                  <w:sz w:val="20"/>
                  <w:szCs w:val="20"/>
                </w:rPr>
                <w:t xml:space="preserve"> YES</w:t>
              </w:r>
            </w:ins>
          </w:p>
          <w:p w14:paraId="0C35B2B5" w14:textId="77777777" w:rsidR="00734A73" w:rsidRPr="005E36C8" w:rsidDel="00A63097" w:rsidRDefault="000B7AD7" w:rsidP="004E6F75">
            <w:pPr>
              <w:rPr>
                <w:ins w:id="3880" w:author="Anshika Gupta" w:date="2023-06-29T05:05:00Z"/>
              </w:rPr>
            </w:pPr>
            <w:customXmlInsRangeStart w:id="3881" w:author="Anshika Gupta" w:date="2023-06-29T05:05:00Z"/>
            <w:sdt>
              <w:sdtPr>
                <w:rPr>
                  <w:caps/>
                  <w:sz w:val="20"/>
                  <w:szCs w:val="20"/>
                </w:rPr>
                <w:id w:val="-1023396506"/>
                <w14:checkbox>
                  <w14:checked w14:val="0"/>
                  <w14:checkedState w14:val="2612" w14:font="MS Gothic"/>
                  <w14:uncheckedState w14:val="2610" w14:font="MS Gothic"/>
                </w14:checkbox>
              </w:sdtPr>
              <w:sdtEndPr/>
              <w:sdtContent>
                <w:customXmlInsRangeEnd w:id="3881"/>
                <w:ins w:id="3882" w:author="Anshika Gupta" w:date="2023-06-29T05:05:00Z">
                  <w:r w:rsidR="00734A73" w:rsidRPr="005E36C8" w:rsidDel="00A63097">
                    <w:rPr>
                      <w:rFonts w:ascii="Segoe UI Symbol" w:hAnsi="Segoe UI Symbol" w:cs="Segoe UI Symbol"/>
                      <w:caps/>
                      <w:sz w:val="20"/>
                      <w:szCs w:val="20"/>
                    </w:rPr>
                    <w:t>☐</w:t>
                  </w:r>
                </w:ins>
                <w:customXmlInsRangeStart w:id="3883" w:author="Anshika Gupta" w:date="2023-06-29T05:05:00Z"/>
              </w:sdtContent>
            </w:sdt>
            <w:customXmlInsRangeEnd w:id="3883"/>
            <w:ins w:id="3884" w:author="Anshika Gupta" w:date="2023-06-29T05:05:00Z">
              <w:r w:rsidR="00734A73" w:rsidRPr="005E36C8" w:rsidDel="00A63097">
                <w:rPr>
                  <w:caps/>
                  <w:sz w:val="20"/>
                  <w:szCs w:val="20"/>
                </w:rPr>
                <w:t xml:space="preserve"> POTENTIALLY</w:t>
              </w:r>
            </w:ins>
          </w:p>
          <w:p w14:paraId="03157631" w14:textId="77777777" w:rsidR="00734A73" w:rsidRPr="005E36C8" w:rsidRDefault="000B7AD7" w:rsidP="004E6F75">
            <w:pPr>
              <w:pStyle w:val="TablesHeadingGSCyan"/>
              <w:framePr w:hSpace="0" w:wrap="auto" w:vAnchor="margin" w:hAnchor="text" w:yAlign="inline"/>
              <w:spacing w:line="276" w:lineRule="auto"/>
              <w:rPr>
                <w:ins w:id="3885" w:author="Anshika Gupta" w:date="2023-06-29T05:05:00Z"/>
                <w:caps w:val="0"/>
                <w:color w:val="4D4D4C"/>
                <w:sz w:val="20"/>
                <w:szCs w:val="20"/>
              </w:rPr>
            </w:pPr>
            <w:customXmlInsRangeStart w:id="3886" w:author="Anshika Gupta" w:date="2023-06-29T05:05:00Z"/>
            <w:sdt>
              <w:sdtPr>
                <w:rPr>
                  <w:caps w:val="0"/>
                  <w:color w:val="4D4D4C"/>
                  <w:sz w:val="20"/>
                  <w:szCs w:val="20"/>
                </w:rPr>
                <w:id w:val="-466819908"/>
                <w14:checkbox>
                  <w14:checked w14:val="0"/>
                  <w14:checkedState w14:val="2612" w14:font="MS Gothic"/>
                  <w14:uncheckedState w14:val="2610" w14:font="MS Gothic"/>
                </w14:checkbox>
              </w:sdtPr>
              <w:sdtEndPr/>
              <w:sdtContent>
                <w:customXmlInsRangeEnd w:id="3886"/>
                <w:ins w:id="3887" w:author="Anshika Gupta" w:date="2023-06-29T05:05:00Z">
                  <w:r w:rsidR="00734A73" w:rsidRPr="005E36C8" w:rsidDel="00A63097">
                    <w:rPr>
                      <w:rFonts w:ascii="Segoe UI Symbol" w:hAnsi="Segoe UI Symbol" w:cs="Segoe UI Symbol"/>
                      <w:caps w:val="0"/>
                      <w:color w:val="4D4D4C"/>
                      <w:sz w:val="20"/>
                      <w:szCs w:val="20"/>
                    </w:rPr>
                    <w:t>☐</w:t>
                  </w:r>
                </w:ins>
                <w:customXmlInsRangeStart w:id="3888" w:author="Anshika Gupta" w:date="2023-06-29T05:05:00Z"/>
              </w:sdtContent>
            </w:sdt>
            <w:customXmlInsRangeEnd w:id="3888"/>
            <w:ins w:id="3889" w:author="Anshika Gupta" w:date="2023-06-29T05:05:00Z">
              <w:r w:rsidR="00734A73" w:rsidRPr="005E36C8" w:rsidDel="00A63097">
                <w:rPr>
                  <w:caps w:val="0"/>
                  <w:color w:val="4D4D4C"/>
                  <w:sz w:val="20"/>
                  <w:szCs w:val="20"/>
                </w:rPr>
                <w:t xml:space="preserve"> NO</w:t>
              </w:r>
            </w:ins>
          </w:p>
        </w:tc>
      </w:tr>
      <w:tr w:rsidR="00734A73" w:rsidRPr="005E36C8" w14:paraId="2FF96FC2" w14:textId="77777777" w:rsidTr="004E6F75">
        <w:trPr>
          <w:trHeight w:val="364"/>
          <w:ins w:id="3890" w:author="Anshika Gupta" w:date="2023-06-29T05:05:00Z"/>
        </w:trPr>
        <w:tc>
          <w:tcPr>
            <w:tcW w:w="762" w:type="pct"/>
            <w:tcBorders>
              <w:top w:val="single" w:sz="4" w:space="0" w:color="auto"/>
              <w:left w:val="nil"/>
              <w:bottom w:val="nil"/>
              <w:right w:val="single" w:sz="4" w:space="0" w:color="auto"/>
            </w:tcBorders>
            <w:noWrap/>
            <w:vAlign w:val="top"/>
          </w:tcPr>
          <w:p w14:paraId="37528D7B" w14:textId="7EF10EE8" w:rsidR="00734A73" w:rsidRPr="005E36C8" w:rsidRDefault="00734A73" w:rsidP="004E6F75">
            <w:pPr>
              <w:pStyle w:val="TablesHeadingGSCyan"/>
              <w:framePr w:hSpace="0" w:wrap="auto" w:vAnchor="margin" w:hAnchor="text" w:yAlign="inline"/>
              <w:rPr>
                <w:ins w:id="3891" w:author="Anshika Gupta" w:date="2023-06-29T05:05:00Z"/>
                <w:caps w:val="0"/>
                <w:color w:val="4D4D4C"/>
                <w:sz w:val="20"/>
                <w:szCs w:val="20"/>
              </w:rPr>
            </w:pPr>
            <w:ins w:id="3892" w:author="Anshika Gupta" w:date="2023-06-29T05:05:00Z">
              <w:r w:rsidRPr="00CA75C7">
                <w:rPr>
                  <w:rStyle w:val="SmartLink1"/>
                  <w:sz w:val="20"/>
                  <w:szCs w:val="22"/>
                </w:rPr>
                <w:fldChar w:fldCharType="begin"/>
              </w:r>
              <w:r w:rsidRPr="00CA75C7">
                <w:rPr>
                  <w:rStyle w:val="SmartLink1"/>
                  <w:sz w:val="20"/>
                  <w:szCs w:val="22"/>
                </w:rPr>
                <w:instrText xml:space="preserve"> REF _Ref136065221 \r \h </w:instrText>
              </w:r>
              <w:r>
                <w:rPr>
                  <w:rStyle w:val="SmartLink1"/>
                  <w:sz w:val="20"/>
                  <w:szCs w:val="22"/>
                </w:rPr>
                <w:instrText xml:space="preserve"> \* MERGEFORMAT </w:instrText>
              </w:r>
            </w:ins>
            <w:r w:rsidRPr="00CA75C7">
              <w:rPr>
                <w:rStyle w:val="SmartLink1"/>
                <w:sz w:val="20"/>
                <w:szCs w:val="22"/>
              </w:rPr>
            </w:r>
            <w:ins w:id="3893" w:author="Anshika Gupta" w:date="2023-06-29T05:05:00Z">
              <w:r w:rsidRPr="00CA75C7">
                <w:rPr>
                  <w:rStyle w:val="SmartLink1"/>
                  <w:sz w:val="20"/>
                  <w:szCs w:val="22"/>
                </w:rPr>
                <w:fldChar w:fldCharType="separate"/>
              </w:r>
            </w:ins>
            <w:ins w:id="3894" w:author="Ema Cima" w:date="2023-06-29T11:39:00Z">
              <w:r w:rsidR="003E568E">
                <w:rPr>
                  <w:rStyle w:val="SmartLink1"/>
                  <w:b/>
                  <w:bCs/>
                  <w:sz w:val="20"/>
                  <w:szCs w:val="22"/>
                  <w:lang w:val="en-GB"/>
                </w:rPr>
                <w:t>Error! Reference source not found.</w:t>
              </w:r>
            </w:ins>
            <w:ins w:id="3895" w:author="Anshika Gupta" w:date="2023-06-29T05:05:00Z">
              <w:del w:id="3896" w:author="Ema Cima" w:date="2023-06-29T11:39:00Z">
                <w:r w:rsidRPr="00CA75C7" w:rsidDel="003E568E">
                  <w:rPr>
                    <w:rStyle w:val="SmartLink1"/>
                    <w:sz w:val="20"/>
                    <w:szCs w:val="22"/>
                  </w:rPr>
                  <w:delText>P.1.1.3 |</w:delText>
                </w:r>
              </w:del>
              <w:r w:rsidRPr="00CA75C7">
                <w:rPr>
                  <w:rStyle w:val="SmartLink1"/>
                  <w:sz w:val="20"/>
                  <w:szCs w:val="22"/>
                </w:rPr>
                <w:fldChar w:fldCharType="end"/>
              </w:r>
            </w:ins>
          </w:p>
        </w:tc>
        <w:tc>
          <w:tcPr>
            <w:tcW w:w="3285" w:type="pct"/>
            <w:tcBorders>
              <w:top w:val="single" w:sz="4" w:space="0" w:color="auto"/>
              <w:left w:val="single" w:sz="4" w:space="0" w:color="auto"/>
              <w:bottom w:val="nil"/>
              <w:right w:val="single" w:sz="4" w:space="0" w:color="auto"/>
            </w:tcBorders>
          </w:tcPr>
          <w:p w14:paraId="750A69B1" w14:textId="77777777" w:rsidR="00734A73" w:rsidRPr="005E36C8" w:rsidRDefault="00734A73" w:rsidP="004E6F75">
            <w:pPr>
              <w:pStyle w:val="TablesHeadingGSCyan"/>
              <w:framePr w:hSpace="0" w:wrap="auto" w:vAnchor="margin" w:hAnchor="text" w:yAlign="inline"/>
              <w:spacing w:line="276" w:lineRule="auto"/>
              <w:rPr>
                <w:ins w:id="3897" w:author="Anshika Gupta" w:date="2023-06-29T05:05:00Z"/>
                <w:caps w:val="0"/>
                <w:color w:val="4D4D4C"/>
                <w:sz w:val="20"/>
                <w:szCs w:val="20"/>
              </w:rPr>
            </w:pPr>
            <w:ins w:id="3898" w:author="Anshika Gupta" w:date="2023-06-29T05:05:00Z">
              <w:r w:rsidRPr="005E36C8" w:rsidDel="008040FA">
                <w:rPr>
                  <w:caps w:val="0"/>
                  <w:color w:val="4D4D4C"/>
                  <w:sz w:val="20"/>
                  <w:szCs w:val="20"/>
                </w:rPr>
                <w:t>e</w:t>
              </w:r>
              <w:r w:rsidRPr="005E36C8">
                <w:rPr>
                  <w:caps w:val="0"/>
                  <w:color w:val="4D4D4C"/>
                  <w:sz w:val="20"/>
                  <w:szCs w:val="20"/>
                </w:rPr>
                <w:t>xacerbation of conflicts among and/or the risk of violence to project-affected communities and individuals?</w:t>
              </w:r>
            </w:ins>
          </w:p>
        </w:tc>
        <w:tc>
          <w:tcPr>
            <w:tcW w:w="954" w:type="pct"/>
            <w:tcBorders>
              <w:top w:val="single" w:sz="4" w:space="0" w:color="auto"/>
              <w:left w:val="single" w:sz="4" w:space="0" w:color="auto"/>
              <w:bottom w:val="nil"/>
              <w:right w:val="nil"/>
            </w:tcBorders>
          </w:tcPr>
          <w:p w14:paraId="2B85AC7B" w14:textId="77777777" w:rsidR="00734A73" w:rsidRPr="005E36C8" w:rsidDel="00A63097" w:rsidRDefault="000B7AD7" w:rsidP="004E6F75">
            <w:pPr>
              <w:pStyle w:val="TablesHeadingGSCyan"/>
              <w:framePr w:hSpace="0" w:wrap="auto" w:vAnchor="margin" w:hAnchor="text" w:yAlign="inline"/>
              <w:spacing w:line="276" w:lineRule="auto"/>
              <w:rPr>
                <w:ins w:id="3899" w:author="Anshika Gupta" w:date="2023-06-29T05:05:00Z"/>
                <w:caps w:val="0"/>
                <w:color w:val="4D4D4C"/>
                <w:sz w:val="20"/>
                <w:szCs w:val="20"/>
              </w:rPr>
            </w:pPr>
            <w:customXmlInsRangeStart w:id="3900" w:author="Anshika Gupta" w:date="2023-06-29T05:05:00Z"/>
            <w:sdt>
              <w:sdtPr>
                <w:rPr>
                  <w:sz w:val="20"/>
                  <w:szCs w:val="20"/>
                </w:rPr>
                <w:id w:val="1749459921"/>
                <w14:checkbox>
                  <w14:checked w14:val="0"/>
                  <w14:checkedState w14:val="2612" w14:font="MS Gothic"/>
                  <w14:uncheckedState w14:val="2610" w14:font="MS Gothic"/>
                </w14:checkbox>
              </w:sdtPr>
              <w:sdtEndPr/>
              <w:sdtContent>
                <w:customXmlInsRangeEnd w:id="3900"/>
                <w:ins w:id="3901" w:author="Anshika Gupta" w:date="2023-06-29T05:05:00Z">
                  <w:r w:rsidR="00734A73" w:rsidRPr="005E36C8" w:rsidDel="00A63097">
                    <w:rPr>
                      <w:rFonts w:ascii="Segoe UI Symbol" w:hAnsi="Segoe UI Symbol" w:cs="Segoe UI Symbol"/>
                      <w:caps w:val="0"/>
                      <w:color w:val="4D4D4C"/>
                      <w:sz w:val="20"/>
                      <w:szCs w:val="20"/>
                    </w:rPr>
                    <w:t>☐</w:t>
                  </w:r>
                </w:ins>
                <w:customXmlInsRangeStart w:id="3902" w:author="Anshika Gupta" w:date="2023-06-29T05:05:00Z"/>
              </w:sdtContent>
            </w:sdt>
            <w:customXmlInsRangeEnd w:id="3902"/>
            <w:ins w:id="3903" w:author="Anshika Gupta" w:date="2023-06-29T05:05:00Z">
              <w:r w:rsidR="00734A73" w:rsidRPr="005E36C8" w:rsidDel="00A63097">
                <w:rPr>
                  <w:caps w:val="0"/>
                  <w:color w:val="4D4D4C"/>
                  <w:sz w:val="20"/>
                  <w:szCs w:val="20"/>
                </w:rPr>
                <w:t xml:space="preserve"> YES</w:t>
              </w:r>
            </w:ins>
          </w:p>
          <w:p w14:paraId="4236A3DB" w14:textId="77777777" w:rsidR="00734A73" w:rsidRPr="005E36C8" w:rsidDel="00A63097" w:rsidRDefault="000B7AD7" w:rsidP="004E6F75">
            <w:pPr>
              <w:rPr>
                <w:ins w:id="3904" w:author="Anshika Gupta" w:date="2023-06-29T05:05:00Z"/>
              </w:rPr>
            </w:pPr>
            <w:customXmlInsRangeStart w:id="3905" w:author="Anshika Gupta" w:date="2023-06-29T05:05:00Z"/>
            <w:sdt>
              <w:sdtPr>
                <w:rPr>
                  <w:caps/>
                  <w:sz w:val="20"/>
                  <w:szCs w:val="20"/>
                </w:rPr>
                <w:id w:val="-507288461"/>
                <w14:checkbox>
                  <w14:checked w14:val="0"/>
                  <w14:checkedState w14:val="2612" w14:font="MS Gothic"/>
                  <w14:uncheckedState w14:val="2610" w14:font="MS Gothic"/>
                </w14:checkbox>
              </w:sdtPr>
              <w:sdtEndPr/>
              <w:sdtContent>
                <w:customXmlInsRangeEnd w:id="3905"/>
                <w:ins w:id="3906" w:author="Anshika Gupta" w:date="2023-06-29T05:05:00Z">
                  <w:r w:rsidR="00734A73" w:rsidRPr="005E36C8" w:rsidDel="00A63097">
                    <w:rPr>
                      <w:rFonts w:ascii="Segoe UI Symbol" w:hAnsi="Segoe UI Symbol" w:cs="Segoe UI Symbol"/>
                      <w:caps/>
                      <w:sz w:val="20"/>
                      <w:szCs w:val="20"/>
                    </w:rPr>
                    <w:t>☐</w:t>
                  </w:r>
                </w:ins>
                <w:customXmlInsRangeStart w:id="3907" w:author="Anshika Gupta" w:date="2023-06-29T05:05:00Z"/>
              </w:sdtContent>
            </w:sdt>
            <w:customXmlInsRangeEnd w:id="3907"/>
            <w:ins w:id="3908" w:author="Anshika Gupta" w:date="2023-06-29T05:05:00Z">
              <w:r w:rsidR="00734A73" w:rsidRPr="005E36C8" w:rsidDel="00A63097">
                <w:rPr>
                  <w:caps/>
                  <w:sz w:val="20"/>
                  <w:szCs w:val="20"/>
                </w:rPr>
                <w:t xml:space="preserve"> POTENTIALLY</w:t>
              </w:r>
            </w:ins>
          </w:p>
          <w:p w14:paraId="4538D2BD" w14:textId="77777777" w:rsidR="00734A73" w:rsidRPr="005E36C8" w:rsidRDefault="000B7AD7" w:rsidP="004E6F75">
            <w:pPr>
              <w:pStyle w:val="TablesHeadingGSCyan"/>
              <w:framePr w:hSpace="0" w:wrap="auto" w:vAnchor="margin" w:hAnchor="text" w:yAlign="inline"/>
              <w:spacing w:line="276" w:lineRule="auto"/>
              <w:rPr>
                <w:ins w:id="3909" w:author="Anshika Gupta" w:date="2023-06-29T05:05:00Z"/>
                <w:caps w:val="0"/>
                <w:color w:val="4D4D4C"/>
                <w:sz w:val="20"/>
                <w:szCs w:val="20"/>
              </w:rPr>
            </w:pPr>
            <w:customXmlInsRangeStart w:id="3910" w:author="Anshika Gupta" w:date="2023-06-29T05:05:00Z"/>
            <w:sdt>
              <w:sdtPr>
                <w:rPr>
                  <w:caps w:val="0"/>
                  <w:color w:val="4D4D4C"/>
                  <w:sz w:val="20"/>
                  <w:szCs w:val="20"/>
                </w:rPr>
                <w:id w:val="-85084656"/>
                <w14:checkbox>
                  <w14:checked w14:val="0"/>
                  <w14:checkedState w14:val="2612" w14:font="MS Gothic"/>
                  <w14:uncheckedState w14:val="2610" w14:font="MS Gothic"/>
                </w14:checkbox>
              </w:sdtPr>
              <w:sdtEndPr/>
              <w:sdtContent>
                <w:customXmlInsRangeEnd w:id="3910"/>
                <w:ins w:id="3911" w:author="Anshika Gupta" w:date="2023-06-29T05:05:00Z">
                  <w:r w:rsidR="00734A73" w:rsidRPr="005E36C8" w:rsidDel="00A63097">
                    <w:rPr>
                      <w:rFonts w:ascii="Segoe UI Symbol" w:hAnsi="Segoe UI Symbol" w:cs="Segoe UI Symbol"/>
                      <w:caps w:val="0"/>
                      <w:color w:val="4D4D4C"/>
                      <w:sz w:val="20"/>
                      <w:szCs w:val="20"/>
                    </w:rPr>
                    <w:t>☐</w:t>
                  </w:r>
                </w:ins>
                <w:customXmlInsRangeStart w:id="3912" w:author="Anshika Gupta" w:date="2023-06-29T05:05:00Z"/>
              </w:sdtContent>
            </w:sdt>
            <w:customXmlInsRangeEnd w:id="3912"/>
            <w:ins w:id="3913" w:author="Anshika Gupta" w:date="2023-06-29T05:05:00Z">
              <w:r w:rsidR="00734A73" w:rsidRPr="005E36C8" w:rsidDel="00A63097">
                <w:rPr>
                  <w:caps w:val="0"/>
                  <w:color w:val="4D4D4C"/>
                  <w:sz w:val="20"/>
                  <w:szCs w:val="20"/>
                </w:rPr>
                <w:t xml:space="preserve"> NO</w:t>
              </w:r>
            </w:ins>
          </w:p>
        </w:tc>
      </w:tr>
      <w:tr w:rsidR="00734A73" w:rsidRPr="005E36C8" w14:paraId="21759AD4" w14:textId="77777777" w:rsidTr="004E6F75">
        <w:trPr>
          <w:trHeight w:val="364"/>
          <w:ins w:id="3914" w:author="Anshika Gupta" w:date="2023-06-29T05:05:00Z"/>
        </w:trPr>
        <w:tc>
          <w:tcPr>
            <w:tcW w:w="5000" w:type="pct"/>
            <w:gridSpan w:val="3"/>
            <w:tcBorders>
              <w:top w:val="nil"/>
              <w:bottom w:val="single" w:sz="4" w:space="0" w:color="auto"/>
            </w:tcBorders>
            <w:noWrap/>
            <w:vAlign w:val="top"/>
          </w:tcPr>
          <w:p w14:paraId="0F4129D1" w14:textId="77777777" w:rsidR="00734A73" w:rsidRPr="005818F2" w:rsidRDefault="00734A73" w:rsidP="004E6F75">
            <w:pPr>
              <w:pStyle w:val="TablesHeadingGSCyan"/>
              <w:framePr w:hSpace="0" w:wrap="auto" w:vAnchor="margin" w:hAnchor="text" w:yAlign="inline"/>
              <w:pBdr>
                <w:top w:val="single" w:sz="4" w:space="1" w:color="auto"/>
                <w:bottom w:val="single" w:sz="4" w:space="1" w:color="auto"/>
              </w:pBdr>
              <w:spacing w:line="276" w:lineRule="auto"/>
              <w:rPr>
                <w:ins w:id="3915" w:author="Anshika Gupta" w:date="2023-06-29T05:05:00Z"/>
                <w:caps w:val="0"/>
                <w:color w:val="4D4D4C"/>
                <w:sz w:val="20"/>
                <w:szCs w:val="20"/>
              </w:rPr>
            </w:pPr>
            <w:ins w:id="3916" w:author="Anshika Gupta" w:date="2023-06-29T05:05:00Z">
              <w:r w:rsidRPr="005818F2">
                <w:rPr>
                  <w:caps w:val="0"/>
                  <w:sz w:val="20"/>
                  <w:szCs w:val="22"/>
                </w:rPr>
                <w:t xml:space="preserve">Briefly describe below how the project incorporates a human rights-based approach. </w:t>
              </w:r>
            </w:ins>
          </w:p>
          <w:p w14:paraId="51EDDD37" w14:textId="77777777" w:rsidR="00734A73" w:rsidRPr="005E36C8" w:rsidRDefault="00734A73" w:rsidP="004E6F75">
            <w:pPr>
              <w:pStyle w:val="TablesHeadingGSCyan"/>
              <w:framePr w:hSpace="0" w:wrap="auto" w:vAnchor="margin" w:hAnchor="text" w:yAlign="inline"/>
              <w:pBdr>
                <w:top w:val="single" w:sz="4" w:space="1" w:color="auto"/>
                <w:bottom w:val="single" w:sz="4" w:space="1" w:color="auto"/>
              </w:pBdr>
              <w:rPr>
                <w:ins w:id="3917" w:author="Anshika Gupta" w:date="2023-06-29T05:05:00Z"/>
              </w:rPr>
            </w:pPr>
            <w:ins w:id="3918" w:author="Anshika Gupta" w:date="2023-06-29T05:05:00Z">
              <w:r w:rsidRPr="005E36C8">
                <w:rPr>
                  <w:caps w:val="0"/>
                  <w:color w:val="4D4D4C"/>
                  <w:sz w:val="20"/>
                  <w:szCs w:val="20"/>
                </w:rPr>
                <w:t>For example, by describing how the project design:</w:t>
              </w:r>
              <w:r w:rsidRPr="005E36C8">
                <w:t xml:space="preserve"> </w:t>
              </w:r>
            </w:ins>
          </w:p>
          <w:p w14:paraId="2D4C59DA" w14:textId="77777777" w:rsidR="00734A73" w:rsidRPr="005E36C8" w:rsidRDefault="00734A73" w:rsidP="00B43921">
            <w:pPr>
              <w:pStyle w:val="TablesHeadingGSCyan"/>
              <w:framePr w:hSpace="0" w:wrap="auto" w:vAnchor="margin" w:hAnchor="text" w:yAlign="inline"/>
              <w:numPr>
                <w:ilvl w:val="0"/>
                <w:numId w:val="23"/>
              </w:numPr>
              <w:pBdr>
                <w:top w:val="single" w:sz="4" w:space="1" w:color="auto"/>
                <w:bottom w:val="single" w:sz="4" w:space="1" w:color="auto"/>
              </w:pBdr>
              <w:rPr>
                <w:ins w:id="3919" w:author="Anshika Gupta" w:date="2023-06-29T05:05:00Z"/>
                <w:caps w:val="0"/>
                <w:color w:val="4D4D4C"/>
                <w:sz w:val="20"/>
                <w:szCs w:val="20"/>
              </w:rPr>
            </w:pPr>
            <w:ins w:id="3920" w:author="Anshika Gupta" w:date="2023-06-29T05:05:00Z">
              <w:r w:rsidRPr="005E36C8">
                <w:rPr>
                  <w:caps w:val="0"/>
                  <w:color w:val="4D4D4C"/>
                  <w:sz w:val="20"/>
                  <w:szCs w:val="20"/>
                </w:rPr>
                <w:t>is informed by human rights analysis, including from UN human rights mechanisms (human rights treaty bodies, universal periodic review, special procedures)</w:t>
              </w:r>
            </w:ins>
          </w:p>
          <w:p w14:paraId="651FD5FC" w14:textId="77777777" w:rsidR="00734A73" w:rsidRPr="005E36C8" w:rsidRDefault="00734A73" w:rsidP="00B43921">
            <w:pPr>
              <w:pStyle w:val="TablesHeadingGSCyan"/>
              <w:framePr w:hSpace="0" w:wrap="auto" w:vAnchor="margin" w:hAnchor="text" w:yAlign="inline"/>
              <w:numPr>
                <w:ilvl w:val="0"/>
                <w:numId w:val="23"/>
              </w:numPr>
              <w:pBdr>
                <w:top w:val="single" w:sz="4" w:space="1" w:color="auto"/>
                <w:bottom w:val="single" w:sz="4" w:space="1" w:color="auto"/>
              </w:pBdr>
              <w:rPr>
                <w:ins w:id="3921" w:author="Anshika Gupta" w:date="2023-06-29T05:05:00Z"/>
                <w:caps w:val="0"/>
                <w:color w:val="4D4D4C"/>
                <w:sz w:val="20"/>
                <w:szCs w:val="20"/>
              </w:rPr>
            </w:pPr>
            <w:ins w:id="3922" w:author="Anshika Gupta" w:date="2023-06-29T05:05:00Z">
              <w:r w:rsidRPr="005E36C8">
                <w:rPr>
                  <w:caps w:val="0"/>
                  <w:color w:val="4D4D4C"/>
                  <w:sz w:val="20"/>
                  <w:szCs w:val="20"/>
                </w:rPr>
                <w:t xml:space="preserve">includes measures to assist the government to realise (respect, protect and fulfil) human rights under international law and to implement human rights-related standards in national law (whichever is higher) </w:t>
              </w:r>
            </w:ins>
          </w:p>
          <w:p w14:paraId="116123EE" w14:textId="77777777" w:rsidR="00734A73" w:rsidRPr="005E36C8" w:rsidRDefault="00734A73" w:rsidP="00B43921">
            <w:pPr>
              <w:pStyle w:val="TablesHeadingGSCyan"/>
              <w:framePr w:hSpace="0" w:wrap="auto" w:vAnchor="margin" w:hAnchor="text" w:yAlign="inline"/>
              <w:numPr>
                <w:ilvl w:val="0"/>
                <w:numId w:val="23"/>
              </w:numPr>
              <w:pBdr>
                <w:top w:val="single" w:sz="4" w:space="1" w:color="auto"/>
                <w:bottom w:val="single" w:sz="4" w:space="1" w:color="auto"/>
              </w:pBdr>
              <w:rPr>
                <w:ins w:id="3923" w:author="Anshika Gupta" w:date="2023-06-29T05:05:00Z"/>
                <w:caps w:val="0"/>
                <w:color w:val="4D4D4C"/>
                <w:sz w:val="20"/>
                <w:szCs w:val="20"/>
              </w:rPr>
            </w:pPr>
            <w:ins w:id="3924" w:author="Anshika Gupta" w:date="2023-06-29T05:05:00Z">
              <w:r w:rsidRPr="005E36C8">
                <w:rPr>
                  <w:caps w:val="0"/>
                  <w:color w:val="4D4D4C"/>
                  <w:sz w:val="20"/>
                  <w:szCs w:val="20"/>
                </w:rPr>
                <w:t>enhances the availability, accessibility and quality of benefits and services for potentially marginali</w:t>
              </w:r>
              <w:r>
                <w:rPr>
                  <w:caps w:val="0"/>
                  <w:color w:val="4D4D4C"/>
                  <w:sz w:val="20"/>
                  <w:szCs w:val="20"/>
                </w:rPr>
                <w:t>s</w:t>
              </w:r>
              <w:r w:rsidRPr="005E36C8">
                <w:rPr>
                  <w:caps w:val="0"/>
                  <w:color w:val="4D4D4C"/>
                  <w:sz w:val="20"/>
                  <w:szCs w:val="20"/>
                </w:rPr>
                <w:t>ed individuals and groups, and to increase their inclusion in decision-making processes that may impact them (consistent with the non-discrimination and equality human rights principle)</w:t>
              </w:r>
            </w:ins>
          </w:p>
          <w:p w14:paraId="56AC0CD8" w14:textId="77777777" w:rsidR="00734A73" w:rsidRPr="005E36C8" w:rsidRDefault="00734A73" w:rsidP="00B43921">
            <w:pPr>
              <w:pStyle w:val="TablesHeadingGSCyan"/>
              <w:framePr w:hSpace="0" w:wrap="auto" w:vAnchor="margin" w:hAnchor="text" w:yAlign="inline"/>
              <w:numPr>
                <w:ilvl w:val="0"/>
                <w:numId w:val="23"/>
              </w:numPr>
              <w:pBdr>
                <w:top w:val="single" w:sz="4" w:space="1" w:color="auto"/>
                <w:bottom w:val="single" w:sz="4" w:space="1" w:color="auto"/>
              </w:pBdr>
              <w:spacing w:line="276" w:lineRule="auto"/>
              <w:rPr>
                <w:ins w:id="3925" w:author="Anshika Gupta" w:date="2023-06-29T05:05:00Z"/>
                <w:caps w:val="0"/>
                <w:color w:val="4D4D4C"/>
                <w:sz w:val="20"/>
                <w:szCs w:val="20"/>
              </w:rPr>
            </w:pPr>
            <w:ins w:id="3926" w:author="Anshika Gupta" w:date="2023-06-29T05:05:00Z">
              <w:r>
                <w:rPr>
                  <w:caps w:val="0"/>
                  <w:color w:val="4D4D4C"/>
                  <w:sz w:val="20"/>
                  <w:szCs w:val="20"/>
                </w:rPr>
                <w:t>p</w:t>
              </w:r>
              <w:r w:rsidRPr="005E36C8">
                <w:rPr>
                  <w:caps w:val="0"/>
                  <w:color w:val="4D4D4C"/>
                  <w:sz w:val="20"/>
                  <w:szCs w:val="20"/>
                </w:rPr>
                <w:t>rovides reasonable accommodations to strengthen inclusivity and accessibility of project benefits and services to persons with disabilities.</w:t>
              </w:r>
            </w:ins>
          </w:p>
        </w:tc>
      </w:tr>
      <w:tr w:rsidR="00734A73" w:rsidRPr="005E36C8" w14:paraId="1A075D4D" w14:textId="77777777" w:rsidTr="004E6F75">
        <w:trPr>
          <w:trHeight w:val="364"/>
          <w:ins w:id="3927" w:author="Anshika Gupta" w:date="2023-06-29T05:05:00Z"/>
        </w:trPr>
        <w:tc>
          <w:tcPr>
            <w:tcW w:w="5000" w:type="pct"/>
            <w:gridSpan w:val="3"/>
            <w:tcBorders>
              <w:top w:val="nil"/>
              <w:bottom w:val="single" w:sz="4" w:space="0" w:color="auto"/>
            </w:tcBorders>
            <w:shd w:val="clear" w:color="auto" w:fill="E6E5E5" w:themeFill="background2"/>
            <w:noWrap/>
            <w:vAlign w:val="top"/>
          </w:tcPr>
          <w:p w14:paraId="37C1811F" w14:textId="77777777" w:rsidR="00734A73" w:rsidRDefault="00734A73" w:rsidP="004E6F75">
            <w:pPr>
              <w:pStyle w:val="TablesHeadingGSCyan"/>
              <w:framePr w:hSpace="0" w:wrap="auto" w:vAnchor="margin" w:hAnchor="text" w:yAlign="inline"/>
              <w:pBdr>
                <w:top w:val="single" w:sz="4" w:space="1" w:color="auto"/>
                <w:bottom w:val="single" w:sz="4" w:space="1" w:color="auto"/>
              </w:pBdr>
              <w:spacing w:line="276" w:lineRule="auto"/>
              <w:rPr>
                <w:ins w:id="3928" w:author="Anshika Gupta" w:date="2023-06-29T05:05:00Z"/>
                <w:caps w:val="0"/>
                <w:color w:val="515151" w:themeColor="text1"/>
                <w:sz w:val="20"/>
                <w:szCs w:val="20"/>
              </w:rPr>
            </w:pPr>
            <w:ins w:id="3929" w:author="Anshika Gupta" w:date="2023-06-29T05:05:00Z">
              <w:r w:rsidRPr="00BF2666">
                <w:rPr>
                  <w:i/>
                  <w:iCs/>
                  <w:caps w:val="0"/>
                  <w:color w:val="4D4D4C"/>
                  <w:sz w:val="20"/>
                  <w:szCs w:val="20"/>
                </w:rPr>
                <w:t>Please add text here</w:t>
              </w:r>
              <w:r>
                <w:rPr>
                  <w:i/>
                  <w:iCs/>
                  <w:caps w:val="0"/>
                  <w:color w:val="4D4D4C"/>
                  <w:sz w:val="20"/>
                  <w:szCs w:val="20"/>
                </w:rPr>
                <w:t xml:space="preserve">…. </w:t>
              </w:r>
            </w:ins>
          </w:p>
          <w:p w14:paraId="15834E64" w14:textId="77777777" w:rsidR="00734A73" w:rsidRDefault="00734A73" w:rsidP="004E6F75">
            <w:pPr>
              <w:rPr>
                <w:ins w:id="3930" w:author="Anshika Gupta" w:date="2023-06-29T05:05:00Z"/>
              </w:rPr>
            </w:pPr>
          </w:p>
          <w:p w14:paraId="69631AC8" w14:textId="77777777" w:rsidR="00734A73" w:rsidRPr="00BF2666" w:rsidRDefault="00734A73" w:rsidP="004E6F75">
            <w:pPr>
              <w:rPr>
                <w:ins w:id="3931" w:author="Anshika Gupta" w:date="2023-06-29T05:05:00Z"/>
              </w:rPr>
            </w:pPr>
          </w:p>
        </w:tc>
      </w:tr>
      <w:tr w:rsidR="00734A73" w:rsidRPr="005E36C8" w14:paraId="4DE70166" w14:textId="77777777" w:rsidTr="004E6F75">
        <w:trPr>
          <w:trHeight w:val="364"/>
          <w:ins w:id="3932" w:author="Anshika Gupta" w:date="2023-06-29T05:05:00Z"/>
        </w:trPr>
        <w:tc>
          <w:tcPr>
            <w:tcW w:w="5000" w:type="pct"/>
            <w:gridSpan w:val="3"/>
            <w:tcBorders>
              <w:top w:val="single" w:sz="4" w:space="0" w:color="auto"/>
              <w:bottom w:val="single" w:sz="4" w:space="0" w:color="auto"/>
            </w:tcBorders>
            <w:noWrap/>
            <w:vAlign w:val="top"/>
          </w:tcPr>
          <w:p w14:paraId="27930301" w14:textId="61FC429D" w:rsidR="00734A73" w:rsidRPr="00DC08BD" w:rsidRDefault="00734A73" w:rsidP="004E6F75">
            <w:pPr>
              <w:pStyle w:val="TablesHeadingGSCyan"/>
              <w:framePr w:hSpace="0" w:wrap="auto" w:vAnchor="margin" w:hAnchor="text" w:yAlign="inline"/>
              <w:spacing w:line="276" w:lineRule="auto"/>
              <w:rPr>
                <w:ins w:id="3933" w:author="Anshika Gupta" w:date="2023-06-29T05:05:00Z"/>
                <w:b/>
                <w:bCs/>
                <w:caps w:val="0"/>
                <w:color w:val="171717" w:themeColor="background2" w:themeShade="1A"/>
              </w:rPr>
            </w:pPr>
            <w:ins w:id="3934" w:author="Anshika Gupta" w:date="2023-06-29T05:05:00Z">
              <w:r w:rsidRPr="001B5B6F">
                <w:rPr>
                  <w:rStyle w:val="SmartLink1"/>
                  <w:b/>
                  <w:bCs/>
                </w:rPr>
                <w:fldChar w:fldCharType="begin"/>
              </w:r>
              <w:r w:rsidRPr="001B5B6F">
                <w:rPr>
                  <w:rStyle w:val="SmartLink1"/>
                  <w:b/>
                  <w:bCs/>
                </w:rPr>
                <w:instrText xml:space="preserve"> REF _Ref136065782 \w \h  \* MERGEFORMAT </w:instrText>
              </w:r>
            </w:ins>
            <w:r w:rsidRPr="001B5B6F">
              <w:rPr>
                <w:rStyle w:val="SmartLink1"/>
                <w:b/>
                <w:bCs/>
              </w:rPr>
            </w:r>
            <w:ins w:id="3935" w:author="Anshika Gupta" w:date="2023-06-29T05:05:00Z">
              <w:r w:rsidRPr="001B5B6F">
                <w:rPr>
                  <w:rStyle w:val="SmartLink1"/>
                  <w:b/>
                  <w:bCs/>
                </w:rPr>
                <w:fldChar w:fldCharType="separate"/>
              </w:r>
            </w:ins>
            <w:ins w:id="3936" w:author="Ema Cima" w:date="2023-06-29T11:39:00Z">
              <w:r w:rsidR="003E568E">
                <w:rPr>
                  <w:rStyle w:val="SmartLink1"/>
                  <w:lang w:val="en-GB"/>
                </w:rPr>
                <w:t>Error! Reference source not found.</w:t>
              </w:r>
            </w:ins>
            <w:ins w:id="3937" w:author="Anshika Gupta" w:date="2023-06-29T05:05:00Z">
              <w:del w:id="3938" w:author="Ema Cima" w:date="2023-06-29T11:39:00Z">
                <w:r w:rsidRPr="001B5B6F" w:rsidDel="003E568E">
                  <w:rPr>
                    <w:rStyle w:val="SmartLink1"/>
                    <w:b/>
                    <w:bCs/>
                  </w:rPr>
                  <w:delText>P.2 |</w:delText>
                </w:r>
              </w:del>
              <w:r w:rsidRPr="001B5B6F">
                <w:rPr>
                  <w:rStyle w:val="SmartLink1"/>
                  <w:b/>
                  <w:bCs/>
                </w:rPr>
                <w:fldChar w:fldCharType="end"/>
              </w:r>
              <w:r w:rsidRPr="001B5B6F">
                <w:rPr>
                  <w:rStyle w:val="SmartLink1"/>
                </w:rPr>
                <w:fldChar w:fldCharType="begin"/>
              </w:r>
              <w:r w:rsidRPr="001B5B6F">
                <w:rPr>
                  <w:rStyle w:val="SmartLink1"/>
                </w:rPr>
                <w:instrText xml:space="preserve"> REF _Ref136065787 \h </w:instrText>
              </w:r>
              <w:r>
                <w:rPr>
                  <w:rStyle w:val="SmartLink1"/>
                </w:rPr>
                <w:instrText xml:space="preserve"> \* MERGEFORMAT </w:instrText>
              </w:r>
            </w:ins>
            <w:r w:rsidRPr="001B5B6F">
              <w:rPr>
                <w:rStyle w:val="SmartLink1"/>
              </w:rPr>
            </w:r>
            <w:ins w:id="3939" w:author="Anshika Gupta" w:date="2023-06-29T05:05:00Z">
              <w:r w:rsidRPr="001B5B6F">
                <w:rPr>
                  <w:rStyle w:val="SmartLink1"/>
                </w:rPr>
                <w:fldChar w:fldCharType="separate"/>
              </w:r>
            </w:ins>
            <w:ins w:id="3940" w:author="Ema Cima" w:date="2023-06-29T11:39:00Z">
              <w:r w:rsidR="003E568E">
                <w:rPr>
                  <w:rStyle w:val="SmartLink1"/>
                  <w:b/>
                  <w:bCs/>
                  <w:lang w:val="en-GB"/>
                </w:rPr>
                <w:t>Error! Reference source not found.</w:t>
              </w:r>
            </w:ins>
            <w:ins w:id="3941" w:author="Anshika Gupta" w:date="2023-06-29T05:05:00Z">
              <w:del w:id="3942" w:author="Ema Cima" w:date="2023-06-29T11:39:00Z">
                <w:r w:rsidRPr="001B5B6F" w:rsidDel="003E568E">
                  <w:rPr>
                    <w:rStyle w:val="SmartLink1"/>
                    <w:b/>
                    <w:bCs/>
                  </w:rPr>
                  <w:delText>Gender Equality and Women’s Empowerment</w:delText>
                </w:r>
              </w:del>
              <w:r w:rsidRPr="001B5B6F">
                <w:rPr>
                  <w:rStyle w:val="SmartLink1"/>
                </w:rPr>
                <w:fldChar w:fldCharType="end"/>
              </w:r>
            </w:ins>
          </w:p>
        </w:tc>
      </w:tr>
      <w:tr w:rsidR="00734A73" w:rsidRPr="005E36C8" w14:paraId="1FAC1F61" w14:textId="77777777" w:rsidTr="004E6F75">
        <w:trPr>
          <w:trHeight w:val="364"/>
          <w:ins w:id="3943" w:author="Anshika Gupta" w:date="2023-06-29T05:05:00Z"/>
        </w:trPr>
        <w:tc>
          <w:tcPr>
            <w:tcW w:w="762" w:type="pct"/>
            <w:tcBorders>
              <w:top w:val="single" w:sz="4" w:space="0" w:color="auto"/>
              <w:bottom w:val="single" w:sz="4" w:space="0" w:color="auto"/>
              <w:right w:val="single" w:sz="4" w:space="0" w:color="auto"/>
            </w:tcBorders>
            <w:noWrap/>
            <w:vAlign w:val="top"/>
          </w:tcPr>
          <w:p w14:paraId="322D7D33" w14:textId="6FAFAAC8" w:rsidR="00734A73" w:rsidRPr="005E36C8" w:rsidRDefault="00734A73" w:rsidP="004E6F75">
            <w:pPr>
              <w:pStyle w:val="TablesHeadingGSCyan"/>
              <w:framePr w:hSpace="0" w:wrap="auto" w:vAnchor="margin" w:hAnchor="text" w:yAlign="inline"/>
              <w:rPr>
                <w:ins w:id="3944" w:author="Anshika Gupta" w:date="2023-06-29T05:05:00Z"/>
              </w:rPr>
            </w:pPr>
            <w:ins w:id="3945" w:author="Anshika Gupta" w:date="2023-06-29T05:05:00Z">
              <w:r w:rsidRPr="00DB649E">
                <w:rPr>
                  <w:rStyle w:val="SmartLink1"/>
                  <w:sz w:val="20"/>
                  <w:szCs w:val="22"/>
                </w:rPr>
                <w:fldChar w:fldCharType="begin"/>
              </w:r>
              <w:r w:rsidRPr="00DB649E">
                <w:rPr>
                  <w:rStyle w:val="SmartLink1"/>
                  <w:sz w:val="20"/>
                  <w:szCs w:val="22"/>
                </w:rPr>
                <w:instrText xml:space="preserve"> REF _Ref136065879 \r \h </w:instrText>
              </w:r>
              <w:r>
                <w:rPr>
                  <w:rStyle w:val="SmartLink1"/>
                  <w:sz w:val="20"/>
                  <w:szCs w:val="22"/>
                </w:rPr>
                <w:instrText xml:space="preserve"> \* MERGEFORMAT </w:instrText>
              </w:r>
            </w:ins>
            <w:r w:rsidRPr="00DB649E">
              <w:rPr>
                <w:rStyle w:val="SmartLink1"/>
                <w:sz w:val="20"/>
                <w:szCs w:val="22"/>
              </w:rPr>
            </w:r>
            <w:ins w:id="3946" w:author="Anshika Gupta" w:date="2023-06-29T05:05:00Z">
              <w:r w:rsidRPr="00DB649E">
                <w:rPr>
                  <w:rStyle w:val="SmartLink1"/>
                  <w:sz w:val="20"/>
                  <w:szCs w:val="22"/>
                </w:rPr>
                <w:fldChar w:fldCharType="separate"/>
              </w:r>
            </w:ins>
            <w:ins w:id="3947" w:author="Ema Cima" w:date="2023-06-29T11:39:00Z">
              <w:r w:rsidR="003E568E">
                <w:rPr>
                  <w:rStyle w:val="SmartLink1"/>
                  <w:b/>
                  <w:bCs/>
                  <w:sz w:val="20"/>
                  <w:szCs w:val="22"/>
                  <w:lang w:val="en-GB"/>
                </w:rPr>
                <w:t>Error! Reference source not found.</w:t>
              </w:r>
            </w:ins>
            <w:ins w:id="3948" w:author="Anshika Gupta" w:date="2023-06-29T05:05:00Z">
              <w:del w:id="3949" w:author="Ema Cima" w:date="2023-06-29T11:39:00Z">
                <w:r w:rsidRPr="00DB649E" w:rsidDel="003E568E">
                  <w:rPr>
                    <w:rStyle w:val="SmartLink1"/>
                    <w:sz w:val="20"/>
                    <w:szCs w:val="22"/>
                  </w:rPr>
                  <w:delText>P.2.1.1 |</w:delText>
                </w:r>
              </w:del>
              <w:r w:rsidRPr="00DB649E">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1628CA86" w14:textId="77777777" w:rsidR="00734A73" w:rsidRPr="005E36C8" w:rsidRDefault="00734A73" w:rsidP="004E6F75">
            <w:pPr>
              <w:pStyle w:val="TablesHeadingGSCyan"/>
              <w:framePr w:hSpace="0" w:wrap="auto" w:vAnchor="margin" w:hAnchor="text" w:yAlign="inline"/>
              <w:spacing w:line="276" w:lineRule="auto"/>
              <w:rPr>
                <w:ins w:id="3950" w:author="Anshika Gupta" w:date="2023-06-29T05:05:00Z"/>
              </w:rPr>
            </w:pPr>
            <w:ins w:id="3951" w:author="Anshika Gupta" w:date="2023-06-29T05:05:00Z">
              <w:r w:rsidRPr="005E36C8">
                <w:rPr>
                  <w:caps w:val="0"/>
                  <w:color w:val="4D4D4C"/>
                  <w:sz w:val="20"/>
                  <w:szCs w:val="20"/>
                </w:rPr>
                <w:t>Have women’s groups/leaders raised gender equality concerns regarding the project, (e.g., during the stakeholder engagement process, grievance processes, public statements)?</w:t>
              </w:r>
            </w:ins>
          </w:p>
        </w:tc>
        <w:tc>
          <w:tcPr>
            <w:tcW w:w="954" w:type="pct"/>
            <w:tcBorders>
              <w:top w:val="single" w:sz="4" w:space="0" w:color="auto"/>
              <w:left w:val="single" w:sz="4" w:space="0" w:color="auto"/>
              <w:bottom w:val="single" w:sz="4" w:space="0" w:color="auto"/>
            </w:tcBorders>
          </w:tcPr>
          <w:p w14:paraId="35EE249D" w14:textId="77777777" w:rsidR="00734A73" w:rsidRPr="005E36C8" w:rsidDel="00A63097" w:rsidRDefault="000B7AD7" w:rsidP="004E6F75">
            <w:pPr>
              <w:pStyle w:val="TablesHeadingGSCyan"/>
              <w:framePr w:hSpace="0" w:wrap="auto" w:vAnchor="margin" w:hAnchor="text" w:yAlign="inline"/>
              <w:spacing w:line="276" w:lineRule="auto"/>
              <w:rPr>
                <w:ins w:id="3952" w:author="Anshika Gupta" w:date="2023-06-29T05:05:00Z"/>
                <w:caps w:val="0"/>
                <w:color w:val="4D4D4C"/>
                <w:sz w:val="20"/>
                <w:szCs w:val="20"/>
              </w:rPr>
            </w:pPr>
            <w:customXmlInsRangeStart w:id="3953" w:author="Anshika Gupta" w:date="2023-06-29T05:05:00Z"/>
            <w:sdt>
              <w:sdtPr>
                <w:rPr>
                  <w:sz w:val="20"/>
                  <w:szCs w:val="20"/>
                </w:rPr>
                <w:id w:val="-644361071"/>
                <w14:checkbox>
                  <w14:checked w14:val="0"/>
                  <w14:checkedState w14:val="2612" w14:font="MS Gothic"/>
                  <w14:uncheckedState w14:val="2610" w14:font="MS Gothic"/>
                </w14:checkbox>
              </w:sdtPr>
              <w:sdtEndPr/>
              <w:sdtContent>
                <w:customXmlInsRangeEnd w:id="3953"/>
                <w:ins w:id="3954" w:author="Anshika Gupta" w:date="2023-06-29T05:05:00Z">
                  <w:r w:rsidR="00734A73" w:rsidRPr="005E36C8" w:rsidDel="00A63097">
                    <w:rPr>
                      <w:rFonts w:ascii="Segoe UI Symbol" w:hAnsi="Segoe UI Symbol" w:cs="Segoe UI Symbol"/>
                      <w:caps w:val="0"/>
                      <w:color w:val="4D4D4C"/>
                      <w:sz w:val="20"/>
                      <w:szCs w:val="20"/>
                    </w:rPr>
                    <w:t>☐</w:t>
                  </w:r>
                </w:ins>
                <w:customXmlInsRangeStart w:id="3955" w:author="Anshika Gupta" w:date="2023-06-29T05:05:00Z"/>
              </w:sdtContent>
            </w:sdt>
            <w:customXmlInsRangeEnd w:id="3955"/>
            <w:ins w:id="3956" w:author="Anshika Gupta" w:date="2023-06-29T05:05:00Z">
              <w:r w:rsidR="00734A73" w:rsidRPr="005E36C8" w:rsidDel="00A63097">
                <w:rPr>
                  <w:caps w:val="0"/>
                  <w:color w:val="4D4D4C"/>
                  <w:sz w:val="20"/>
                  <w:szCs w:val="20"/>
                </w:rPr>
                <w:t xml:space="preserve"> YES</w:t>
              </w:r>
            </w:ins>
          </w:p>
          <w:p w14:paraId="0BFF5BC7" w14:textId="77777777" w:rsidR="00734A73" w:rsidRPr="005E36C8" w:rsidDel="00A63097" w:rsidRDefault="000B7AD7" w:rsidP="004E6F75">
            <w:pPr>
              <w:pStyle w:val="TablesHeadingGSCyan"/>
              <w:framePr w:hSpace="0" w:wrap="auto" w:vAnchor="margin" w:hAnchor="text" w:yAlign="inline"/>
              <w:spacing w:line="276" w:lineRule="auto"/>
              <w:rPr>
                <w:ins w:id="3957" w:author="Anshika Gupta" w:date="2023-06-29T05:05:00Z"/>
                <w:caps w:val="0"/>
                <w:color w:val="4D4D4C"/>
                <w:sz w:val="20"/>
                <w:szCs w:val="20"/>
              </w:rPr>
            </w:pPr>
            <w:customXmlInsRangeStart w:id="3958" w:author="Anshika Gupta" w:date="2023-06-29T05:05:00Z"/>
            <w:sdt>
              <w:sdtPr>
                <w:rPr>
                  <w:sz w:val="20"/>
                  <w:szCs w:val="20"/>
                </w:rPr>
                <w:id w:val="650025743"/>
                <w14:checkbox>
                  <w14:checked w14:val="0"/>
                  <w14:checkedState w14:val="2612" w14:font="MS Gothic"/>
                  <w14:uncheckedState w14:val="2610" w14:font="MS Gothic"/>
                </w14:checkbox>
              </w:sdtPr>
              <w:sdtEndPr/>
              <w:sdtContent>
                <w:customXmlInsRangeEnd w:id="3958"/>
                <w:ins w:id="3959" w:author="Anshika Gupta" w:date="2023-06-29T05:05:00Z">
                  <w:r w:rsidR="00734A73" w:rsidRPr="005E36C8" w:rsidDel="00A63097">
                    <w:rPr>
                      <w:rFonts w:ascii="Segoe UI Symbol" w:hAnsi="Segoe UI Symbol" w:cs="Segoe UI Symbol"/>
                      <w:caps w:val="0"/>
                      <w:color w:val="4D4D4C"/>
                      <w:sz w:val="20"/>
                      <w:szCs w:val="20"/>
                    </w:rPr>
                    <w:t>☐</w:t>
                  </w:r>
                </w:ins>
                <w:customXmlInsRangeStart w:id="3960" w:author="Anshika Gupta" w:date="2023-06-29T05:05:00Z"/>
              </w:sdtContent>
            </w:sdt>
            <w:customXmlInsRangeEnd w:id="3960"/>
            <w:ins w:id="3961" w:author="Anshika Gupta" w:date="2023-06-29T05:05:00Z">
              <w:r w:rsidR="00734A73" w:rsidRPr="005E36C8" w:rsidDel="00A63097">
                <w:rPr>
                  <w:caps w:val="0"/>
                  <w:color w:val="4D4D4C"/>
                  <w:sz w:val="20"/>
                  <w:szCs w:val="20"/>
                </w:rPr>
                <w:t xml:space="preserve"> NO</w:t>
              </w:r>
            </w:ins>
          </w:p>
          <w:p w14:paraId="5E70925F" w14:textId="77777777" w:rsidR="00734A73" w:rsidRPr="005E36C8" w:rsidRDefault="00734A73" w:rsidP="004E6F75">
            <w:pPr>
              <w:rPr>
                <w:ins w:id="3962" w:author="Anshika Gupta" w:date="2023-06-29T05:05:00Z"/>
              </w:rPr>
            </w:pPr>
          </w:p>
        </w:tc>
      </w:tr>
      <w:tr w:rsidR="00734A73" w:rsidRPr="005E36C8" w14:paraId="649F8F06" w14:textId="77777777" w:rsidTr="004E6F75">
        <w:trPr>
          <w:trHeight w:val="364"/>
          <w:ins w:id="3963" w:author="Anshika Gupta" w:date="2023-06-29T05:05:00Z"/>
        </w:trPr>
        <w:tc>
          <w:tcPr>
            <w:tcW w:w="762" w:type="pct"/>
            <w:tcBorders>
              <w:top w:val="single" w:sz="4" w:space="0" w:color="auto"/>
              <w:bottom w:val="single" w:sz="4" w:space="0" w:color="auto"/>
              <w:right w:val="single" w:sz="4" w:space="0" w:color="auto"/>
            </w:tcBorders>
            <w:noWrap/>
            <w:vAlign w:val="top"/>
          </w:tcPr>
          <w:p w14:paraId="293C900D" w14:textId="0902BEB9" w:rsidR="00734A73" w:rsidRPr="005E36C8" w:rsidRDefault="00734A73" w:rsidP="004E6F75">
            <w:pPr>
              <w:pStyle w:val="TablesHeadingGSCyan"/>
              <w:framePr w:hSpace="0" w:wrap="auto" w:vAnchor="margin" w:hAnchor="text" w:yAlign="inline"/>
              <w:rPr>
                <w:ins w:id="3964" w:author="Anshika Gupta" w:date="2023-06-29T05:05:00Z"/>
              </w:rPr>
            </w:pPr>
            <w:ins w:id="3965" w:author="Anshika Gupta" w:date="2023-06-29T05:05:00Z">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ins>
            <w:r w:rsidRPr="00A42C21">
              <w:rPr>
                <w:rStyle w:val="SmartLink1"/>
                <w:sz w:val="20"/>
                <w:szCs w:val="22"/>
              </w:rPr>
            </w:r>
            <w:ins w:id="3966" w:author="Anshika Gupta" w:date="2023-06-29T05:05:00Z">
              <w:r w:rsidRPr="00A42C21">
                <w:rPr>
                  <w:rStyle w:val="SmartLink1"/>
                  <w:sz w:val="20"/>
                  <w:szCs w:val="22"/>
                </w:rPr>
                <w:fldChar w:fldCharType="separate"/>
              </w:r>
            </w:ins>
            <w:ins w:id="3967" w:author="Ema Cima" w:date="2023-06-29T11:39:00Z">
              <w:r w:rsidR="003E568E">
                <w:rPr>
                  <w:rStyle w:val="SmartLink1"/>
                  <w:b/>
                  <w:bCs/>
                  <w:sz w:val="20"/>
                  <w:szCs w:val="22"/>
                  <w:lang w:val="en-GB"/>
                </w:rPr>
                <w:t>Error! Reference source not found.</w:t>
              </w:r>
            </w:ins>
            <w:ins w:id="3968" w:author="Anshika Gupta" w:date="2023-06-29T05:05:00Z">
              <w:del w:id="3969" w:author="Ema Cima" w:date="2023-06-29T11:39:00Z">
                <w:r w:rsidRPr="00A42C21" w:rsidDel="003E568E">
                  <w:rPr>
                    <w:rStyle w:val="SmartLink1"/>
                    <w:sz w:val="20"/>
                    <w:szCs w:val="22"/>
                  </w:rPr>
                  <w:delText>P.2.1.2 |</w:delText>
                </w:r>
              </w:del>
              <w:r w:rsidRPr="00A42C2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136F04F6" w14:textId="77777777" w:rsidR="00734A73" w:rsidRPr="005E36C8" w:rsidRDefault="00734A73" w:rsidP="004E6F75">
            <w:pPr>
              <w:pStyle w:val="TablesHeadingGSCyan"/>
              <w:framePr w:hSpace="0" w:wrap="auto" w:vAnchor="margin" w:hAnchor="text" w:yAlign="inline"/>
              <w:spacing w:line="276" w:lineRule="auto"/>
              <w:rPr>
                <w:ins w:id="3970" w:author="Anshika Gupta" w:date="2023-06-29T05:05:00Z"/>
                <w:caps w:val="0"/>
                <w:color w:val="4D4D4C"/>
                <w:sz w:val="20"/>
                <w:szCs w:val="20"/>
              </w:rPr>
            </w:pPr>
            <w:ins w:id="3971" w:author="Anshika Gupta" w:date="2023-06-29T05:05:00Z">
              <w:r w:rsidRPr="007B486F">
                <w:rPr>
                  <w:caps w:val="0"/>
                  <w:color w:val="4D4D4C"/>
                  <w:sz w:val="20"/>
                  <w:szCs w:val="20"/>
                </w:rPr>
                <w:t>Does the project undermine the principles of non-discrimination, equal treatment, and equal pay for equal work?</w:t>
              </w:r>
            </w:ins>
          </w:p>
        </w:tc>
        <w:tc>
          <w:tcPr>
            <w:tcW w:w="954" w:type="pct"/>
            <w:tcBorders>
              <w:top w:val="single" w:sz="4" w:space="0" w:color="auto"/>
              <w:left w:val="single" w:sz="4" w:space="0" w:color="auto"/>
              <w:bottom w:val="single" w:sz="4" w:space="0" w:color="auto"/>
            </w:tcBorders>
          </w:tcPr>
          <w:p w14:paraId="251E1AB9" w14:textId="77777777" w:rsidR="00734A73" w:rsidRPr="005E36C8" w:rsidDel="00A63097" w:rsidRDefault="000B7AD7" w:rsidP="004E6F75">
            <w:pPr>
              <w:pStyle w:val="TablesHeadingGSCyan"/>
              <w:framePr w:hSpace="0" w:wrap="auto" w:vAnchor="margin" w:hAnchor="text" w:yAlign="inline"/>
              <w:spacing w:line="276" w:lineRule="auto"/>
              <w:rPr>
                <w:ins w:id="3972" w:author="Anshika Gupta" w:date="2023-06-29T05:05:00Z"/>
                <w:caps w:val="0"/>
                <w:color w:val="4D4D4C"/>
                <w:sz w:val="20"/>
                <w:szCs w:val="20"/>
              </w:rPr>
            </w:pPr>
            <w:customXmlInsRangeStart w:id="3973" w:author="Anshika Gupta" w:date="2023-06-29T05:05:00Z"/>
            <w:sdt>
              <w:sdtPr>
                <w:rPr>
                  <w:sz w:val="20"/>
                  <w:szCs w:val="20"/>
                </w:rPr>
                <w:id w:val="-242644442"/>
                <w14:checkbox>
                  <w14:checked w14:val="0"/>
                  <w14:checkedState w14:val="2612" w14:font="MS Gothic"/>
                  <w14:uncheckedState w14:val="2610" w14:font="MS Gothic"/>
                </w14:checkbox>
              </w:sdtPr>
              <w:sdtEndPr/>
              <w:sdtContent>
                <w:customXmlInsRangeEnd w:id="3973"/>
                <w:ins w:id="3974" w:author="Anshika Gupta" w:date="2023-06-29T05:05:00Z">
                  <w:r w:rsidR="00734A73" w:rsidRPr="00855FF5" w:rsidDel="00A63097">
                    <w:rPr>
                      <w:rFonts w:ascii="Segoe UI Symbol" w:hAnsi="Segoe UI Symbol" w:cs="Segoe UI Symbol"/>
                      <w:caps w:val="0"/>
                      <w:color w:val="4D4D4C"/>
                      <w:sz w:val="20"/>
                      <w:szCs w:val="20"/>
                    </w:rPr>
                    <w:t>☐</w:t>
                  </w:r>
                </w:ins>
                <w:customXmlInsRangeStart w:id="3975" w:author="Anshika Gupta" w:date="2023-06-29T05:05:00Z"/>
              </w:sdtContent>
            </w:sdt>
            <w:customXmlInsRangeEnd w:id="3975"/>
            <w:ins w:id="3976" w:author="Anshika Gupta" w:date="2023-06-29T05:05:00Z">
              <w:r w:rsidR="00734A73" w:rsidRPr="005E36C8" w:rsidDel="00A63097">
                <w:rPr>
                  <w:caps w:val="0"/>
                  <w:color w:val="4D4D4C"/>
                  <w:sz w:val="20"/>
                  <w:szCs w:val="20"/>
                </w:rPr>
                <w:t xml:space="preserve"> YES</w:t>
              </w:r>
            </w:ins>
          </w:p>
          <w:p w14:paraId="0EF3FE61" w14:textId="77777777" w:rsidR="00734A73" w:rsidRPr="005E36C8" w:rsidDel="00A63097" w:rsidRDefault="000B7AD7" w:rsidP="004E6F75">
            <w:pPr>
              <w:pStyle w:val="TablesHeadingGSCyan"/>
              <w:framePr w:hSpace="0" w:wrap="auto" w:vAnchor="margin" w:hAnchor="text" w:yAlign="inline"/>
              <w:spacing w:line="276" w:lineRule="auto"/>
              <w:rPr>
                <w:ins w:id="3977" w:author="Anshika Gupta" w:date="2023-06-29T05:05:00Z"/>
                <w:caps w:val="0"/>
                <w:color w:val="4D4D4C"/>
                <w:sz w:val="20"/>
                <w:szCs w:val="20"/>
              </w:rPr>
            </w:pPr>
            <w:customXmlInsRangeStart w:id="3978" w:author="Anshika Gupta" w:date="2023-06-29T05:05:00Z"/>
            <w:sdt>
              <w:sdtPr>
                <w:rPr>
                  <w:sz w:val="20"/>
                  <w:szCs w:val="20"/>
                </w:rPr>
                <w:id w:val="691810950"/>
                <w14:checkbox>
                  <w14:checked w14:val="0"/>
                  <w14:checkedState w14:val="2612" w14:font="MS Gothic"/>
                  <w14:uncheckedState w14:val="2610" w14:font="MS Gothic"/>
                </w14:checkbox>
              </w:sdtPr>
              <w:sdtEndPr/>
              <w:sdtContent>
                <w:customXmlInsRangeEnd w:id="3978"/>
                <w:ins w:id="3979" w:author="Anshika Gupta" w:date="2023-06-29T05:05:00Z">
                  <w:r w:rsidR="00734A73" w:rsidRPr="00855FF5" w:rsidDel="00A63097">
                    <w:rPr>
                      <w:rFonts w:ascii="Segoe UI Symbol" w:hAnsi="Segoe UI Symbol" w:cs="Segoe UI Symbol"/>
                      <w:caps w:val="0"/>
                      <w:color w:val="4D4D4C"/>
                      <w:sz w:val="20"/>
                      <w:szCs w:val="20"/>
                    </w:rPr>
                    <w:t>☐</w:t>
                  </w:r>
                </w:ins>
                <w:customXmlInsRangeStart w:id="3980" w:author="Anshika Gupta" w:date="2023-06-29T05:05:00Z"/>
              </w:sdtContent>
            </w:sdt>
            <w:customXmlInsRangeEnd w:id="3980"/>
            <w:ins w:id="3981" w:author="Anshika Gupta" w:date="2023-06-29T05:05:00Z">
              <w:r w:rsidR="00734A73" w:rsidRPr="005E36C8" w:rsidDel="00A63097">
                <w:rPr>
                  <w:caps w:val="0"/>
                  <w:color w:val="4D4D4C"/>
                  <w:sz w:val="20"/>
                  <w:szCs w:val="20"/>
                </w:rPr>
                <w:t xml:space="preserve"> NO</w:t>
              </w:r>
            </w:ins>
          </w:p>
          <w:p w14:paraId="41729A8B" w14:textId="77777777" w:rsidR="00734A73" w:rsidRPr="005E36C8" w:rsidRDefault="00734A73" w:rsidP="004E6F75">
            <w:pPr>
              <w:pStyle w:val="TablesHeadingGSCyan"/>
              <w:framePr w:hSpace="0" w:wrap="auto" w:vAnchor="margin" w:hAnchor="text" w:yAlign="inline"/>
              <w:spacing w:line="276" w:lineRule="auto"/>
              <w:rPr>
                <w:ins w:id="3982" w:author="Anshika Gupta" w:date="2023-06-29T05:05:00Z"/>
                <w:caps w:val="0"/>
                <w:color w:val="4D4D4C"/>
                <w:sz w:val="20"/>
                <w:szCs w:val="20"/>
              </w:rPr>
            </w:pPr>
          </w:p>
        </w:tc>
      </w:tr>
      <w:tr w:rsidR="00734A73" w:rsidRPr="005E36C8" w14:paraId="64EA96DA" w14:textId="77777777" w:rsidTr="004E6F75">
        <w:trPr>
          <w:trHeight w:val="364"/>
          <w:ins w:id="3983" w:author="Anshika Gupta" w:date="2023-06-29T05:05:00Z"/>
        </w:trPr>
        <w:tc>
          <w:tcPr>
            <w:tcW w:w="762" w:type="pct"/>
            <w:tcBorders>
              <w:top w:val="single" w:sz="4" w:space="0" w:color="auto"/>
              <w:bottom w:val="single" w:sz="4" w:space="0" w:color="auto"/>
              <w:right w:val="single" w:sz="4" w:space="0" w:color="auto"/>
            </w:tcBorders>
            <w:noWrap/>
            <w:vAlign w:val="top"/>
          </w:tcPr>
          <w:p w14:paraId="583ED2CA" w14:textId="59DFF9C8" w:rsidR="00734A73" w:rsidRPr="005E36C8" w:rsidRDefault="00734A73" w:rsidP="004E6F75">
            <w:pPr>
              <w:pStyle w:val="TablesHeadingGSCyan"/>
              <w:framePr w:hSpace="0" w:wrap="auto" w:vAnchor="margin" w:hAnchor="text" w:yAlign="inline"/>
              <w:spacing w:line="276" w:lineRule="auto"/>
              <w:rPr>
                <w:ins w:id="3984" w:author="Anshika Gupta" w:date="2023-06-29T05:05:00Z"/>
              </w:rPr>
            </w:pPr>
            <w:ins w:id="3985" w:author="Anshika Gupta" w:date="2023-06-29T05:05:00Z">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ins>
            <w:r w:rsidRPr="00A42C21">
              <w:rPr>
                <w:rStyle w:val="SmartLink1"/>
                <w:sz w:val="20"/>
                <w:szCs w:val="22"/>
              </w:rPr>
            </w:r>
            <w:ins w:id="3986" w:author="Anshika Gupta" w:date="2023-06-29T05:05:00Z">
              <w:r w:rsidRPr="00A42C21">
                <w:rPr>
                  <w:rStyle w:val="SmartLink1"/>
                  <w:sz w:val="20"/>
                  <w:szCs w:val="22"/>
                </w:rPr>
                <w:fldChar w:fldCharType="separate"/>
              </w:r>
            </w:ins>
            <w:ins w:id="3987" w:author="Ema Cima" w:date="2023-06-29T11:39:00Z">
              <w:r w:rsidR="003E568E">
                <w:rPr>
                  <w:rStyle w:val="SmartLink1"/>
                  <w:b/>
                  <w:bCs/>
                  <w:sz w:val="20"/>
                  <w:szCs w:val="22"/>
                  <w:lang w:val="en-GB"/>
                </w:rPr>
                <w:t>Error! Reference source not found.</w:t>
              </w:r>
            </w:ins>
            <w:ins w:id="3988" w:author="Anshika Gupta" w:date="2023-06-29T05:05:00Z">
              <w:del w:id="3989" w:author="Ema Cima" w:date="2023-06-29T11:39:00Z">
                <w:r w:rsidRPr="00A42C21" w:rsidDel="003E568E">
                  <w:rPr>
                    <w:rStyle w:val="SmartLink1"/>
                    <w:sz w:val="20"/>
                    <w:szCs w:val="22"/>
                  </w:rPr>
                  <w:delText>P.2.1.2 |</w:delText>
                </w:r>
              </w:del>
              <w:r w:rsidRPr="00A42C2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D2961A7" w14:textId="77777777" w:rsidR="00734A73" w:rsidRPr="005E36C8" w:rsidRDefault="00734A73" w:rsidP="004E6F75">
            <w:pPr>
              <w:pStyle w:val="TablesHeadingGSCyan"/>
              <w:framePr w:hSpace="0" w:wrap="auto" w:vAnchor="margin" w:hAnchor="text" w:yAlign="inline"/>
              <w:spacing w:line="276" w:lineRule="auto"/>
              <w:rPr>
                <w:ins w:id="3990" w:author="Anshika Gupta" w:date="2023-06-29T05:05:00Z"/>
                <w:caps w:val="0"/>
                <w:color w:val="4D4D4C"/>
                <w:sz w:val="20"/>
                <w:szCs w:val="20"/>
              </w:rPr>
            </w:pPr>
            <w:ins w:id="3991" w:author="Anshika Gupta" w:date="2023-06-29T05:05:00Z">
              <w:r w:rsidRPr="00BC6E4E">
                <w:rPr>
                  <w:caps w:val="0"/>
                  <w:color w:val="4D4D4C"/>
                  <w:sz w:val="20"/>
                  <w:szCs w:val="20"/>
                </w:rPr>
                <w:t>Does the project prevent men and women from having equal opportunities to participate in identified tasks and activities, whether through paid work, volunteer work, or community contributions, as appropriate?</w:t>
              </w:r>
            </w:ins>
          </w:p>
        </w:tc>
        <w:tc>
          <w:tcPr>
            <w:tcW w:w="954" w:type="pct"/>
            <w:tcBorders>
              <w:top w:val="single" w:sz="4" w:space="0" w:color="auto"/>
              <w:left w:val="single" w:sz="4" w:space="0" w:color="auto"/>
              <w:bottom w:val="single" w:sz="4" w:space="0" w:color="auto"/>
            </w:tcBorders>
          </w:tcPr>
          <w:p w14:paraId="37942E71" w14:textId="77777777" w:rsidR="00734A73" w:rsidRPr="005E36C8" w:rsidDel="00A63097" w:rsidRDefault="000B7AD7" w:rsidP="004E6F75">
            <w:pPr>
              <w:pStyle w:val="TablesHeadingGSCyan"/>
              <w:framePr w:hSpace="0" w:wrap="auto" w:vAnchor="margin" w:hAnchor="text" w:yAlign="inline"/>
              <w:spacing w:line="276" w:lineRule="auto"/>
              <w:rPr>
                <w:ins w:id="3992" w:author="Anshika Gupta" w:date="2023-06-29T05:05:00Z"/>
                <w:caps w:val="0"/>
                <w:color w:val="4D4D4C"/>
                <w:sz w:val="20"/>
                <w:szCs w:val="20"/>
              </w:rPr>
            </w:pPr>
            <w:customXmlInsRangeStart w:id="3993" w:author="Anshika Gupta" w:date="2023-06-29T05:05:00Z"/>
            <w:sdt>
              <w:sdtPr>
                <w:rPr>
                  <w:sz w:val="20"/>
                  <w:szCs w:val="20"/>
                </w:rPr>
                <w:id w:val="-1634014190"/>
                <w14:checkbox>
                  <w14:checked w14:val="0"/>
                  <w14:checkedState w14:val="2612" w14:font="MS Gothic"/>
                  <w14:uncheckedState w14:val="2610" w14:font="MS Gothic"/>
                </w14:checkbox>
              </w:sdtPr>
              <w:sdtEndPr/>
              <w:sdtContent>
                <w:customXmlInsRangeEnd w:id="3993"/>
                <w:ins w:id="3994" w:author="Anshika Gupta" w:date="2023-06-29T05:05:00Z">
                  <w:r w:rsidR="00734A73" w:rsidRPr="00855FF5" w:rsidDel="00A63097">
                    <w:rPr>
                      <w:rFonts w:ascii="Segoe UI Symbol" w:hAnsi="Segoe UI Symbol" w:cs="Segoe UI Symbol"/>
                      <w:caps w:val="0"/>
                      <w:color w:val="4D4D4C"/>
                      <w:sz w:val="20"/>
                      <w:szCs w:val="20"/>
                    </w:rPr>
                    <w:t>☐</w:t>
                  </w:r>
                </w:ins>
                <w:customXmlInsRangeStart w:id="3995" w:author="Anshika Gupta" w:date="2023-06-29T05:05:00Z"/>
              </w:sdtContent>
            </w:sdt>
            <w:customXmlInsRangeEnd w:id="3995"/>
            <w:ins w:id="3996" w:author="Anshika Gupta" w:date="2023-06-29T05:05:00Z">
              <w:r w:rsidR="00734A73" w:rsidRPr="005E36C8" w:rsidDel="00A63097">
                <w:rPr>
                  <w:caps w:val="0"/>
                  <w:color w:val="4D4D4C"/>
                  <w:sz w:val="20"/>
                  <w:szCs w:val="20"/>
                </w:rPr>
                <w:t xml:space="preserve"> YES</w:t>
              </w:r>
            </w:ins>
          </w:p>
          <w:p w14:paraId="4AC678BF" w14:textId="77777777" w:rsidR="00734A73" w:rsidRPr="005E36C8" w:rsidDel="00A63097" w:rsidRDefault="000B7AD7" w:rsidP="004E6F75">
            <w:pPr>
              <w:pStyle w:val="TablesHeadingGSCyan"/>
              <w:framePr w:hSpace="0" w:wrap="auto" w:vAnchor="margin" w:hAnchor="text" w:yAlign="inline"/>
              <w:spacing w:line="276" w:lineRule="auto"/>
              <w:rPr>
                <w:ins w:id="3997" w:author="Anshika Gupta" w:date="2023-06-29T05:05:00Z"/>
                <w:caps w:val="0"/>
                <w:color w:val="4D4D4C"/>
                <w:sz w:val="20"/>
                <w:szCs w:val="20"/>
              </w:rPr>
            </w:pPr>
            <w:customXmlInsRangeStart w:id="3998" w:author="Anshika Gupta" w:date="2023-06-29T05:05:00Z"/>
            <w:sdt>
              <w:sdtPr>
                <w:rPr>
                  <w:sz w:val="20"/>
                  <w:szCs w:val="20"/>
                </w:rPr>
                <w:id w:val="-876777241"/>
                <w14:checkbox>
                  <w14:checked w14:val="0"/>
                  <w14:checkedState w14:val="2612" w14:font="MS Gothic"/>
                  <w14:uncheckedState w14:val="2610" w14:font="MS Gothic"/>
                </w14:checkbox>
              </w:sdtPr>
              <w:sdtEndPr/>
              <w:sdtContent>
                <w:customXmlInsRangeEnd w:id="3998"/>
                <w:ins w:id="3999" w:author="Anshika Gupta" w:date="2023-06-29T05:05:00Z">
                  <w:r w:rsidR="00734A73" w:rsidRPr="00855FF5" w:rsidDel="00A63097">
                    <w:rPr>
                      <w:rFonts w:ascii="Segoe UI Symbol" w:hAnsi="Segoe UI Symbol" w:cs="Segoe UI Symbol"/>
                      <w:caps w:val="0"/>
                      <w:color w:val="4D4D4C"/>
                      <w:sz w:val="20"/>
                      <w:szCs w:val="20"/>
                    </w:rPr>
                    <w:t>☐</w:t>
                  </w:r>
                </w:ins>
                <w:customXmlInsRangeStart w:id="4000" w:author="Anshika Gupta" w:date="2023-06-29T05:05:00Z"/>
              </w:sdtContent>
            </w:sdt>
            <w:customXmlInsRangeEnd w:id="4000"/>
            <w:ins w:id="4001" w:author="Anshika Gupta" w:date="2023-06-29T05:05:00Z">
              <w:r w:rsidR="00734A73" w:rsidRPr="005E36C8" w:rsidDel="00A63097">
                <w:rPr>
                  <w:caps w:val="0"/>
                  <w:color w:val="4D4D4C"/>
                  <w:sz w:val="20"/>
                  <w:szCs w:val="20"/>
                </w:rPr>
                <w:t xml:space="preserve"> NO</w:t>
              </w:r>
            </w:ins>
          </w:p>
          <w:p w14:paraId="3B130D1B" w14:textId="77777777" w:rsidR="00734A73" w:rsidRPr="005E36C8" w:rsidRDefault="00734A73" w:rsidP="004E6F75">
            <w:pPr>
              <w:pStyle w:val="TablesHeadingGSCyan"/>
              <w:framePr w:hSpace="0" w:wrap="auto" w:vAnchor="margin" w:hAnchor="text" w:yAlign="inline"/>
              <w:spacing w:line="276" w:lineRule="auto"/>
              <w:rPr>
                <w:ins w:id="4002" w:author="Anshika Gupta" w:date="2023-06-29T05:05:00Z"/>
                <w:caps w:val="0"/>
                <w:color w:val="4D4D4C"/>
                <w:sz w:val="20"/>
                <w:szCs w:val="20"/>
              </w:rPr>
            </w:pPr>
          </w:p>
        </w:tc>
      </w:tr>
      <w:tr w:rsidR="00734A73" w:rsidRPr="005E36C8" w14:paraId="285B8E6B" w14:textId="77777777" w:rsidTr="004E6F75">
        <w:trPr>
          <w:trHeight w:val="364"/>
          <w:ins w:id="4003" w:author="Anshika Gupta" w:date="2023-06-29T05:05:00Z"/>
        </w:trPr>
        <w:tc>
          <w:tcPr>
            <w:tcW w:w="762" w:type="pct"/>
            <w:tcBorders>
              <w:top w:val="single" w:sz="4" w:space="0" w:color="auto"/>
              <w:bottom w:val="single" w:sz="4" w:space="0" w:color="auto"/>
              <w:right w:val="single" w:sz="4" w:space="0" w:color="auto"/>
            </w:tcBorders>
            <w:noWrap/>
            <w:vAlign w:val="top"/>
          </w:tcPr>
          <w:p w14:paraId="16AA256E" w14:textId="1119760D" w:rsidR="00734A73" w:rsidRPr="005E36C8" w:rsidRDefault="00734A73" w:rsidP="004E6F75">
            <w:pPr>
              <w:pStyle w:val="TablesHeadingGSCyan"/>
              <w:framePr w:hSpace="0" w:wrap="auto" w:vAnchor="margin" w:hAnchor="text" w:yAlign="inline"/>
              <w:spacing w:line="276" w:lineRule="auto"/>
              <w:rPr>
                <w:ins w:id="4004" w:author="Anshika Gupta" w:date="2023-06-29T05:05:00Z"/>
              </w:rPr>
            </w:pPr>
            <w:ins w:id="4005" w:author="Anshika Gupta" w:date="2023-06-29T05:05:00Z">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ins>
            <w:r w:rsidRPr="00A42C21">
              <w:rPr>
                <w:rStyle w:val="SmartLink1"/>
                <w:sz w:val="20"/>
                <w:szCs w:val="22"/>
              </w:rPr>
            </w:r>
            <w:ins w:id="4006" w:author="Anshika Gupta" w:date="2023-06-29T05:05:00Z">
              <w:r w:rsidRPr="00A42C21">
                <w:rPr>
                  <w:rStyle w:val="SmartLink1"/>
                  <w:sz w:val="20"/>
                  <w:szCs w:val="22"/>
                </w:rPr>
                <w:fldChar w:fldCharType="separate"/>
              </w:r>
            </w:ins>
            <w:ins w:id="4007" w:author="Ema Cima" w:date="2023-06-29T11:39:00Z">
              <w:r w:rsidR="003E568E">
                <w:rPr>
                  <w:rStyle w:val="SmartLink1"/>
                  <w:b/>
                  <w:bCs/>
                  <w:sz w:val="20"/>
                  <w:szCs w:val="22"/>
                  <w:lang w:val="en-GB"/>
                </w:rPr>
                <w:t>Error! Reference source not found.</w:t>
              </w:r>
            </w:ins>
            <w:ins w:id="4008" w:author="Anshika Gupta" w:date="2023-06-29T05:05:00Z">
              <w:del w:id="4009" w:author="Ema Cima" w:date="2023-06-29T11:39:00Z">
                <w:r w:rsidRPr="00A42C21" w:rsidDel="003E568E">
                  <w:rPr>
                    <w:rStyle w:val="SmartLink1"/>
                    <w:sz w:val="20"/>
                    <w:szCs w:val="22"/>
                  </w:rPr>
                  <w:delText>P.2.1.2 |</w:delText>
                </w:r>
              </w:del>
              <w:r w:rsidRPr="00A42C2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186AA695" w14:textId="77777777" w:rsidR="00734A73" w:rsidRPr="00BC6E4E" w:rsidRDefault="00734A73" w:rsidP="004E6F75">
            <w:pPr>
              <w:pStyle w:val="TablesHeadingGSCyan"/>
              <w:framePr w:hSpace="0" w:wrap="auto" w:vAnchor="margin" w:hAnchor="text" w:yAlign="inline"/>
              <w:spacing w:line="276" w:lineRule="auto"/>
              <w:rPr>
                <w:ins w:id="4010" w:author="Anshika Gupta" w:date="2023-06-29T05:05:00Z"/>
                <w:caps w:val="0"/>
                <w:color w:val="4D4D4C"/>
                <w:sz w:val="20"/>
                <w:szCs w:val="20"/>
              </w:rPr>
            </w:pPr>
            <w:ins w:id="4011" w:author="Anshika Gupta" w:date="2023-06-29T05:05:00Z">
              <w:r w:rsidRPr="00860063">
                <w:rPr>
                  <w:caps w:val="0"/>
                  <w:color w:val="4D4D4C"/>
                  <w:sz w:val="20"/>
                  <w:szCs w:val="20"/>
                </w:rPr>
                <w:t xml:space="preserve">Does the project </w:t>
              </w:r>
              <w:r>
                <w:rPr>
                  <w:caps w:val="0"/>
                  <w:color w:val="4D4D4C"/>
                  <w:sz w:val="20"/>
                  <w:szCs w:val="20"/>
                </w:rPr>
                <w:t>limit</w:t>
              </w:r>
              <w:r w:rsidRPr="00860063">
                <w:rPr>
                  <w:caps w:val="0"/>
                  <w:color w:val="4D4D4C"/>
                  <w:sz w:val="20"/>
                  <w:szCs w:val="20"/>
                </w:rPr>
                <w:t xml:space="preserve"> the participation of women or men based on pregnancy, maternity/paternity leave, or marital status?</w:t>
              </w:r>
            </w:ins>
          </w:p>
        </w:tc>
        <w:tc>
          <w:tcPr>
            <w:tcW w:w="954" w:type="pct"/>
            <w:tcBorders>
              <w:top w:val="single" w:sz="4" w:space="0" w:color="auto"/>
              <w:left w:val="single" w:sz="4" w:space="0" w:color="auto"/>
              <w:bottom w:val="single" w:sz="4" w:space="0" w:color="auto"/>
            </w:tcBorders>
          </w:tcPr>
          <w:p w14:paraId="4E856FC1" w14:textId="77777777" w:rsidR="00734A73" w:rsidRPr="005E36C8" w:rsidDel="00A63097" w:rsidRDefault="000B7AD7" w:rsidP="004E6F75">
            <w:pPr>
              <w:pStyle w:val="TablesHeadingGSCyan"/>
              <w:framePr w:hSpace="0" w:wrap="auto" w:vAnchor="margin" w:hAnchor="text" w:yAlign="inline"/>
              <w:spacing w:line="276" w:lineRule="auto"/>
              <w:rPr>
                <w:ins w:id="4012" w:author="Anshika Gupta" w:date="2023-06-29T05:05:00Z"/>
                <w:caps w:val="0"/>
                <w:color w:val="4D4D4C"/>
                <w:sz w:val="20"/>
                <w:szCs w:val="20"/>
              </w:rPr>
            </w:pPr>
            <w:customXmlInsRangeStart w:id="4013" w:author="Anshika Gupta" w:date="2023-06-29T05:05:00Z"/>
            <w:sdt>
              <w:sdtPr>
                <w:rPr>
                  <w:sz w:val="20"/>
                  <w:szCs w:val="20"/>
                </w:rPr>
                <w:id w:val="-1186674735"/>
                <w14:checkbox>
                  <w14:checked w14:val="0"/>
                  <w14:checkedState w14:val="2612" w14:font="MS Gothic"/>
                  <w14:uncheckedState w14:val="2610" w14:font="MS Gothic"/>
                </w14:checkbox>
              </w:sdtPr>
              <w:sdtEndPr/>
              <w:sdtContent>
                <w:customXmlInsRangeEnd w:id="4013"/>
                <w:ins w:id="4014" w:author="Anshika Gupta" w:date="2023-06-29T05:05:00Z">
                  <w:r w:rsidR="00734A73" w:rsidRPr="00855FF5" w:rsidDel="00A63097">
                    <w:rPr>
                      <w:rFonts w:ascii="Segoe UI Symbol" w:hAnsi="Segoe UI Symbol" w:cs="Segoe UI Symbol"/>
                      <w:caps w:val="0"/>
                      <w:color w:val="4D4D4C"/>
                      <w:sz w:val="20"/>
                      <w:szCs w:val="20"/>
                    </w:rPr>
                    <w:t>☐</w:t>
                  </w:r>
                </w:ins>
                <w:customXmlInsRangeStart w:id="4015" w:author="Anshika Gupta" w:date="2023-06-29T05:05:00Z"/>
              </w:sdtContent>
            </w:sdt>
            <w:customXmlInsRangeEnd w:id="4015"/>
            <w:ins w:id="4016" w:author="Anshika Gupta" w:date="2023-06-29T05:05:00Z">
              <w:r w:rsidR="00734A73" w:rsidRPr="005E36C8" w:rsidDel="00A63097">
                <w:rPr>
                  <w:caps w:val="0"/>
                  <w:color w:val="4D4D4C"/>
                  <w:sz w:val="20"/>
                  <w:szCs w:val="20"/>
                </w:rPr>
                <w:t xml:space="preserve"> YES</w:t>
              </w:r>
            </w:ins>
          </w:p>
          <w:p w14:paraId="701D1FD8" w14:textId="77777777" w:rsidR="00734A73" w:rsidRPr="00855FF5" w:rsidRDefault="000B7AD7" w:rsidP="004E6F75">
            <w:pPr>
              <w:pStyle w:val="TablesHeadingGSCyan"/>
              <w:framePr w:hSpace="0" w:wrap="auto" w:vAnchor="margin" w:hAnchor="text" w:yAlign="inline"/>
              <w:spacing w:line="276" w:lineRule="auto"/>
              <w:rPr>
                <w:ins w:id="4017" w:author="Anshika Gupta" w:date="2023-06-29T05:05:00Z"/>
                <w:caps w:val="0"/>
                <w:color w:val="4D4D4C"/>
                <w:sz w:val="20"/>
                <w:szCs w:val="20"/>
              </w:rPr>
            </w:pPr>
            <w:customXmlInsRangeStart w:id="4018" w:author="Anshika Gupta" w:date="2023-06-29T05:05:00Z"/>
            <w:sdt>
              <w:sdtPr>
                <w:rPr>
                  <w:caps w:val="0"/>
                  <w:color w:val="4D4D4C"/>
                  <w:sz w:val="20"/>
                  <w:szCs w:val="20"/>
                </w:rPr>
                <w:id w:val="-140968697"/>
                <w14:checkbox>
                  <w14:checked w14:val="0"/>
                  <w14:checkedState w14:val="2612" w14:font="MS Gothic"/>
                  <w14:uncheckedState w14:val="2610" w14:font="MS Gothic"/>
                </w14:checkbox>
              </w:sdtPr>
              <w:sdtEndPr/>
              <w:sdtContent>
                <w:customXmlInsRangeEnd w:id="4018"/>
                <w:ins w:id="4019" w:author="Anshika Gupta" w:date="2023-06-29T05:05:00Z">
                  <w:r w:rsidR="00734A73" w:rsidRPr="00855FF5" w:rsidDel="00A63097">
                    <w:rPr>
                      <w:rFonts w:ascii="Segoe UI Symbol" w:hAnsi="Segoe UI Symbol" w:cs="Segoe UI Symbol"/>
                      <w:caps w:val="0"/>
                      <w:color w:val="4D4D4C"/>
                      <w:sz w:val="20"/>
                      <w:szCs w:val="20"/>
                    </w:rPr>
                    <w:t>☐</w:t>
                  </w:r>
                </w:ins>
                <w:customXmlInsRangeStart w:id="4020" w:author="Anshika Gupta" w:date="2023-06-29T05:05:00Z"/>
              </w:sdtContent>
            </w:sdt>
            <w:customXmlInsRangeEnd w:id="4020"/>
            <w:ins w:id="4021" w:author="Anshika Gupta" w:date="2023-06-29T05:05:00Z">
              <w:r w:rsidR="00734A73" w:rsidRPr="005E36C8" w:rsidDel="00A63097">
                <w:rPr>
                  <w:caps w:val="0"/>
                  <w:color w:val="4D4D4C"/>
                  <w:sz w:val="20"/>
                  <w:szCs w:val="20"/>
                </w:rPr>
                <w:t xml:space="preserve"> NO</w:t>
              </w:r>
            </w:ins>
          </w:p>
        </w:tc>
      </w:tr>
      <w:tr w:rsidR="00734A73" w:rsidRPr="005E36C8" w14:paraId="652CA627" w14:textId="77777777" w:rsidTr="004E6F75">
        <w:trPr>
          <w:trHeight w:val="364"/>
          <w:ins w:id="4022" w:author="Anshika Gupta" w:date="2023-06-29T05:05:00Z"/>
        </w:trPr>
        <w:tc>
          <w:tcPr>
            <w:tcW w:w="762" w:type="pct"/>
            <w:tcBorders>
              <w:top w:val="single" w:sz="4" w:space="0" w:color="auto"/>
              <w:bottom w:val="single" w:sz="4" w:space="0" w:color="auto"/>
              <w:right w:val="single" w:sz="4" w:space="0" w:color="auto"/>
            </w:tcBorders>
            <w:noWrap/>
            <w:vAlign w:val="top"/>
          </w:tcPr>
          <w:p w14:paraId="5B735664" w14:textId="2270AA5B" w:rsidR="00734A73" w:rsidRPr="00A42C21" w:rsidRDefault="00734A73" w:rsidP="004E6F75">
            <w:pPr>
              <w:pStyle w:val="TablesHeadingGSCyan"/>
              <w:framePr w:hSpace="0" w:wrap="auto" w:vAnchor="margin" w:hAnchor="text" w:yAlign="inline"/>
              <w:spacing w:line="276" w:lineRule="auto"/>
              <w:rPr>
                <w:ins w:id="4023" w:author="Anshika Gupta" w:date="2023-06-29T05:05:00Z"/>
                <w:rStyle w:val="SmartLink1"/>
                <w:sz w:val="20"/>
                <w:szCs w:val="22"/>
              </w:rPr>
            </w:pPr>
            <w:ins w:id="4024" w:author="Anshika Gupta" w:date="2023-06-29T05:05:00Z">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ins>
            <w:r w:rsidRPr="00A42C21">
              <w:rPr>
                <w:rStyle w:val="SmartLink1"/>
                <w:sz w:val="20"/>
                <w:szCs w:val="22"/>
              </w:rPr>
            </w:r>
            <w:ins w:id="4025" w:author="Anshika Gupta" w:date="2023-06-29T05:05:00Z">
              <w:r w:rsidRPr="00A42C21">
                <w:rPr>
                  <w:rStyle w:val="SmartLink1"/>
                  <w:sz w:val="20"/>
                  <w:szCs w:val="22"/>
                </w:rPr>
                <w:fldChar w:fldCharType="separate"/>
              </w:r>
            </w:ins>
            <w:ins w:id="4026" w:author="Ema Cima" w:date="2023-06-29T11:39:00Z">
              <w:r w:rsidR="003E568E">
                <w:rPr>
                  <w:rStyle w:val="SmartLink1"/>
                  <w:b/>
                  <w:bCs/>
                  <w:sz w:val="20"/>
                  <w:szCs w:val="22"/>
                  <w:lang w:val="en-GB"/>
                </w:rPr>
                <w:t>Error! Reference source not found.</w:t>
              </w:r>
            </w:ins>
            <w:ins w:id="4027" w:author="Anshika Gupta" w:date="2023-06-29T05:05:00Z">
              <w:del w:id="4028" w:author="Ema Cima" w:date="2023-06-29T11:39:00Z">
                <w:r w:rsidRPr="00A42C21" w:rsidDel="003E568E">
                  <w:rPr>
                    <w:rStyle w:val="SmartLink1"/>
                    <w:sz w:val="20"/>
                    <w:szCs w:val="22"/>
                  </w:rPr>
                  <w:delText>P.2.1.2 |</w:delText>
                </w:r>
              </w:del>
              <w:r w:rsidRPr="00A42C2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2C62B04" w14:textId="77777777" w:rsidR="00734A73" w:rsidRPr="00860063" w:rsidRDefault="00734A73" w:rsidP="004E6F75">
            <w:pPr>
              <w:pStyle w:val="TablesHeadingGSCyan"/>
              <w:framePr w:hSpace="0" w:wrap="auto" w:vAnchor="margin" w:hAnchor="text" w:yAlign="inline"/>
              <w:spacing w:line="276" w:lineRule="auto"/>
              <w:rPr>
                <w:ins w:id="4029" w:author="Anshika Gupta" w:date="2023-06-29T05:05:00Z"/>
                <w:caps w:val="0"/>
                <w:color w:val="4D4D4C"/>
                <w:sz w:val="20"/>
                <w:szCs w:val="20"/>
              </w:rPr>
            </w:pPr>
            <w:ins w:id="4030" w:author="Anshika Gupta" w:date="2023-06-29T05:05:00Z">
              <w:r w:rsidRPr="00755053">
                <w:rPr>
                  <w:caps w:val="0"/>
                  <w:color w:val="4D4D4C"/>
                  <w:sz w:val="20"/>
                  <w:szCs w:val="20"/>
                </w:rPr>
                <w:t>Is information about project objectives being communicated in a way that is inappropriate for the local context and not tailored to the methods of understanding of both women and men, which could hinder their participation?</w:t>
              </w:r>
            </w:ins>
          </w:p>
        </w:tc>
        <w:tc>
          <w:tcPr>
            <w:tcW w:w="954" w:type="pct"/>
            <w:tcBorders>
              <w:top w:val="single" w:sz="4" w:space="0" w:color="auto"/>
              <w:left w:val="single" w:sz="4" w:space="0" w:color="auto"/>
              <w:bottom w:val="single" w:sz="4" w:space="0" w:color="auto"/>
            </w:tcBorders>
          </w:tcPr>
          <w:p w14:paraId="376D3FD9" w14:textId="77777777" w:rsidR="00734A73" w:rsidRPr="005E36C8" w:rsidDel="00A63097" w:rsidRDefault="000B7AD7" w:rsidP="004E6F75">
            <w:pPr>
              <w:pStyle w:val="TablesHeadingGSCyan"/>
              <w:framePr w:hSpace="0" w:wrap="auto" w:vAnchor="margin" w:hAnchor="text" w:yAlign="inline"/>
              <w:spacing w:line="276" w:lineRule="auto"/>
              <w:rPr>
                <w:ins w:id="4031" w:author="Anshika Gupta" w:date="2023-06-29T05:05:00Z"/>
                <w:caps w:val="0"/>
                <w:color w:val="4D4D4C"/>
                <w:sz w:val="20"/>
                <w:szCs w:val="20"/>
              </w:rPr>
            </w:pPr>
            <w:customXmlInsRangeStart w:id="4032" w:author="Anshika Gupta" w:date="2023-06-29T05:05:00Z"/>
            <w:sdt>
              <w:sdtPr>
                <w:rPr>
                  <w:sz w:val="20"/>
                  <w:szCs w:val="20"/>
                </w:rPr>
                <w:id w:val="1596125986"/>
                <w14:checkbox>
                  <w14:checked w14:val="0"/>
                  <w14:checkedState w14:val="2612" w14:font="MS Gothic"/>
                  <w14:uncheckedState w14:val="2610" w14:font="MS Gothic"/>
                </w14:checkbox>
              </w:sdtPr>
              <w:sdtEndPr/>
              <w:sdtContent>
                <w:customXmlInsRangeEnd w:id="4032"/>
                <w:ins w:id="4033" w:author="Anshika Gupta" w:date="2023-06-29T05:05:00Z">
                  <w:r w:rsidR="00734A73" w:rsidRPr="00855FF5" w:rsidDel="00A63097">
                    <w:rPr>
                      <w:rFonts w:ascii="Segoe UI Symbol" w:hAnsi="Segoe UI Symbol" w:cs="Segoe UI Symbol"/>
                      <w:caps w:val="0"/>
                      <w:color w:val="4D4D4C"/>
                      <w:sz w:val="20"/>
                      <w:szCs w:val="20"/>
                    </w:rPr>
                    <w:t>☐</w:t>
                  </w:r>
                </w:ins>
                <w:customXmlInsRangeStart w:id="4034" w:author="Anshika Gupta" w:date="2023-06-29T05:05:00Z"/>
              </w:sdtContent>
            </w:sdt>
            <w:customXmlInsRangeEnd w:id="4034"/>
            <w:ins w:id="4035" w:author="Anshika Gupta" w:date="2023-06-29T05:05:00Z">
              <w:r w:rsidR="00734A73" w:rsidRPr="005E36C8" w:rsidDel="00A63097">
                <w:rPr>
                  <w:caps w:val="0"/>
                  <w:color w:val="4D4D4C"/>
                  <w:sz w:val="20"/>
                  <w:szCs w:val="20"/>
                </w:rPr>
                <w:t xml:space="preserve"> YES</w:t>
              </w:r>
            </w:ins>
          </w:p>
          <w:p w14:paraId="75374A5C" w14:textId="77777777" w:rsidR="00734A73" w:rsidRPr="00855FF5" w:rsidRDefault="000B7AD7" w:rsidP="004E6F75">
            <w:pPr>
              <w:pStyle w:val="TablesHeadingGSCyan"/>
              <w:framePr w:hSpace="0" w:wrap="auto" w:vAnchor="margin" w:hAnchor="text" w:yAlign="inline"/>
              <w:spacing w:line="276" w:lineRule="auto"/>
              <w:rPr>
                <w:ins w:id="4036" w:author="Anshika Gupta" w:date="2023-06-29T05:05:00Z"/>
                <w:caps w:val="0"/>
                <w:color w:val="4D4D4C"/>
                <w:sz w:val="20"/>
                <w:szCs w:val="20"/>
              </w:rPr>
            </w:pPr>
            <w:customXmlInsRangeStart w:id="4037" w:author="Anshika Gupta" w:date="2023-06-29T05:05:00Z"/>
            <w:sdt>
              <w:sdtPr>
                <w:rPr>
                  <w:caps w:val="0"/>
                  <w:color w:val="4D4D4C"/>
                  <w:sz w:val="20"/>
                  <w:szCs w:val="20"/>
                </w:rPr>
                <w:id w:val="-586236545"/>
                <w14:checkbox>
                  <w14:checked w14:val="0"/>
                  <w14:checkedState w14:val="2612" w14:font="MS Gothic"/>
                  <w14:uncheckedState w14:val="2610" w14:font="MS Gothic"/>
                </w14:checkbox>
              </w:sdtPr>
              <w:sdtEndPr/>
              <w:sdtContent>
                <w:customXmlInsRangeEnd w:id="4037"/>
                <w:ins w:id="4038" w:author="Anshika Gupta" w:date="2023-06-29T05:05:00Z">
                  <w:r w:rsidR="00734A73" w:rsidRPr="00855FF5" w:rsidDel="00A63097">
                    <w:rPr>
                      <w:rFonts w:ascii="Segoe UI Symbol" w:hAnsi="Segoe UI Symbol" w:cs="Segoe UI Symbol"/>
                      <w:caps w:val="0"/>
                      <w:color w:val="4D4D4C"/>
                      <w:sz w:val="20"/>
                      <w:szCs w:val="20"/>
                    </w:rPr>
                    <w:t>☐</w:t>
                  </w:r>
                </w:ins>
                <w:customXmlInsRangeStart w:id="4039" w:author="Anshika Gupta" w:date="2023-06-29T05:05:00Z"/>
              </w:sdtContent>
            </w:sdt>
            <w:customXmlInsRangeEnd w:id="4039"/>
            <w:ins w:id="4040" w:author="Anshika Gupta" w:date="2023-06-29T05:05:00Z">
              <w:r w:rsidR="00734A73" w:rsidRPr="005E36C8" w:rsidDel="00A63097">
                <w:rPr>
                  <w:caps w:val="0"/>
                  <w:color w:val="4D4D4C"/>
                  <w:sz w:val="20"/>
                  <w:szCs w:val="20"/>
                </w:rPr>
                <w:t xml:space="preserve"> NO</w:t>
              </w:r>
            </w:ins>
          </w:p>
        </w:tc>
      </w:tr>
      <w:tr w:rsidR="00734A73" w:rsidRPr="005E36C8" w14:paraId="775A23D4" w14:textId="77777777" w:rsidTr="004E6F75">
        <w:trPr>
          <w:trHeight w:val="364"/>
          <w:ins w:id="4041" w:author="Anshika Gupta" w:date="2023-06-29T05:05:00Z"/>
        </w:trPr>
        <w:tc>
          <w:tcPr>
            <w:tcW w:w="762" w:type="pct"/>
            <w:tcBorders>
              <w:top w:val="single" w:sz="4" w:space="0" w:color="auto"/>
              <w:bottom w:val="single" w:sz="4" w:space="0" w:color="auto"/>
              <w:right w:val="single" w:sz="4" w:space="0" w:color="auto"/>
            </w:tcBorders>
            <w:noWrap/>
            <w:vAlign w:val="top"/>
          </w:tcPr>
          <w:p w14:paraId="7CEF143C" w14:textId="4EA7997D" w:rsidR="00734A73" w:rsidRPr="00A42C21" w:rsidRDefault="00734A73" w:rsidP="004E6F75">
            <w:pPr>
              <w:pStyle w:val="TablesHeadingGSCyan"/>
              <w:framePr w:hSpace="0" w:wrap="auto" w:vAnchor="margin" w:hAnchor="text" w:yAlign="inline"/>
              <w:spacing w:line="276" w:lineRule="auto"/>
              <w:rPr>
                <w:ins w:id="4042" w:author="Anshika Gupta" w:date="2023-06-29T05:05:00Z"/>
                <w:rStyle w:val="SmartLink1"/>
                <w:sz w:val="20"/>
                <w:szCs w:val="22"/>
              </w:rPr>
            </w:pPr>
            <w:ins w:id="4043" w:author="Anshika Gupta" w:date="2023-06-29T05:05:00Z">
              <w:r>
                <w:rPr>
                  <w:rStyle w:val="SmartLink1"/>
                  <w:sz w:val="20"/>
                  <w:szCs w:val="22"/>
                </w:rPr>
                <w:fldChar w:fldCharType="begin"/>
              </w:r>
              <w:r>
                <w:rPr>
                  <w:rStyle w:val="SmartLink1"/>
                  <w:sz w:val="20"/>
                  <w:szCs w:val="22"/>
                </w:rPr>
                <w:instrText xml:space="preserve"> REF _Ref136148646 \r \h </w:instrText>
              </w:r>
            </w:ins>
            <w:r>
              <w:rPr>
                <w:rStyle w:val="SmartLink1"/>
                <w:sz w:val="20"/>
                <w:szCs w:val="22"/>
              </w:rPr>
            </w:r>
            <w:ins w:id="4044" w:author="Anshika Gupta" w:date="2023-06-29T05:05:00Z">
              <w:r>
                <w:rPr>
                  <w:rStyle w:val="SmartLink1"/>
                  <w:sz w:val="20"/>
                  <w:szCs w:val="22"/>
                </w:rPr>
                <w:fldChar w:fldCharType="separate"/>
              </w:r>
            </w:ins>
            <w:ins w:id="4045" w:author="Ema Cima" w:date="2023-06-29T11:39:00Z">
              <w:r w:rsidR="003E568E">
                <w:rPr>
                  <w:rStyle w:val="SmartLink1"/>
                  <w:b/>
                  <w:bCs/>
                  <w:sz w:val="20"/>
                  <w:szCs w:val="22"/>
                  <w:lang w:val="en-GB"/>
                </w:rPr>
                <w:t>Error! Reference source not found.</w:t>
              </w:r>
            </w:ins>
            <w:ins w:id="4046" w:author="Anshika Gupta" w:date="2023-06-29T05:05:00Z">
              <w:del w:id="4047" w:author="Ema Cima" w:date="2023-06-29T11:39:00Z">
                <w:r w:rsidDel="003E568E">
                  <w:rPr>
                    <w:rStyle w:val="SmartLink1"/>
                    <w:sz w:val="20"/>
                    <w:szCs w:val="22"/>
                  </w:rPr>
                  <w:delText>P.2.1.3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AE83B7A" w14:textId="77777777" w:rsidR="00734A73" w:rsidRPr="00755053" w:rsidRDefault="00734A73" w:rsidP="004E6F75">
            <w:pPr>
              <w:pStyle w:val="TablesHeadingGSCyan"/>
              <w:framePr w:hSpace="0" w:wrap="auto" w:vAnchor="margin" w:hAnchor="text" w:yAlign="inline"/>
              <w:spacing w:line="276" w:lineRule="auto"/>
              <w:rPr>
                <w:ins w:id="4048" w:author="Anshika Gupta" w:date="2023-06-29T05:05:00Z"/>
                <w:caps w:val="0"/>
                <w:color w:val="4D4D4C"/>
                <w:sz w:val="20"/>
                <w:szCs w:val="20"/>
              </w:rPr>
            </w:pPr>
            <w:ins w:id="4049" w:author="Anshika Gupta" w:date="2023-06-29T05:05:00Z">
              <w:r w:rsidRPr="00A95ABD">
                <w:rPr>
                  <w:caps w:val="0"/>
                  <w:color w:val="4D4D4C"/>
                  <w:sz w:val="20"/>
                  <w:szCs w:val="20"/>
                </w:rPr>
                <w:t>Has the project assessed gender risks without referencing the country's gender strategy or equivalent national commitment?</w:t>
              </w:r>
            </w:ins>
          </w:p>
        </w:tc>
        <w:tc>
          <w:tcPr>
            <w:tcW w:w="954" w:type="pct"/>
            <w:tcBorders>
              <w:top w:val="single" w:sz="4" w:space="0" w:color="auto"/>
              <w:left w:val="single" w:sz="4" w:space="0" w:color="auto"/>
              <w:bottom w:val="single" w:sz="4" w:space="0" w:color="auto"/>
            </w:tcBorders>
          </w:tcPr>
          <w:p w14:paraId="3A3EB6ED" w14:textId="77777777" w:rsidR="00734A73" w:rsidRPr="005E36C8" w:rsidDel="00A63097" w:rsidRDefault="000B7AD7" w:rsidP="004E6F75">
            <w:pPr>
              <w:pStyle w:val="TablesHeadingGSCyan"/>
              <w:framePr w:hSpace="0" w:wrap="auto" w:vAnchor="margin" w:hAnchor="text" w:yAlign="inline"/>
              <w:spacing w:line="276" w:lineRule="auto"/>
              <w:rPr>
                <w:ins w:id="4050" w:author="Anshika Gupta" w:date="2023-06-29T05:05:00Z"/>
                <w:caps w:val="0"/>
                <w:color w:val="4D4D4C"/>
                <w:sz w:val="20"/>
                <w:szCs w:val="20"/>
              </w:rPr>
            </w:pPr>
            <w:customXmlInsRangeStart w:id="4051" w:author="Anshika Gupta" w:date="2023-06-29T05:05:00Z"/>
            <w:sdt>
              <w:sdtPr>
                <w:rPr>
                  <w:sz w:val="20"/>
                  <w:szCs w:val="20"/>
                </w:rPr>
                <w:id w:val="101319858"/>
                <w14:checkbox>
                  <w14:checked w14:val="0"/>
                  <w14:checkedState w14:val="2612" w14:font="MS Gothic"/>
                  <w14:uncheckedState w14:val="2610" w14:font="MS Gothic"/>
                </w14:checkbox>
              </w:sdtPr>
              <w:sdtEndPr/>
              <w:sdtContent>
                <w:customXmlInsRangeEnd w:id="4051"/>
                <w:ins w:id="4052" w:author="Anshika Gupta" w:date="2023-06-29T05:05:00Z">
                  <w:r w:rsidR="00734A73" w:rsidRPr="00855FF5" w:rsidDel="00A63097">
                    <w:rPr>
                      <w:rFonts w:ascii="Segoe UI Symbol" w:hAnsi="Segoe UI Symbol" w:cs="Segoe UI Symbol"/>
                      <w:caps w:val="0"/>
                      <w:color w:val="4D4D4C"/>
                      <w:sz w:val="20"/>
                      <w:szCs w:val="20"/>
                    </w:rPr>
                    <w:t>☐</w:t>
                  </w:r>
                </w:ins>
                <w:customXmlInsRangeStart w:id="4053" w:author="Anshika Gupta" w:date="2023-06-29T05:05:00Z"/>
              </w:sdtContent>
            </w:sdt>
            <w:customXmlInsRangeEnd w:id="4053"/>
            <w:ins w:id="4054" w:author="Anshika Gupta" w:date="2023-06-29T05:05:00Z">
              <w:r w:rsidR="00734A73" w:rsidRPr="005E36C8" w:rsidDel="00A63097">
                <w:rPr>
                  <w:caps w:val="0"/>
                  <w:color w:val="4D4D4C"/>
                  <w:sz w:val="20"/>
                  <w:szCs w:val="20"/>
                </w:rPr>
                <w:t xml:space="preserve"> YES</w:t>
              </w:r>
            </w:ins>
          </w:p>
          <w:p w14:paraId="12FC6277" w14:textId="77777777" w:rsidR="00734A73" w:rsidRPr="00855FF5" w:rsidRDefault="000B7AD7" w:rsidP="004E6F75">
            <w:pPr>
              <w:pStyle w:val="TablesHeadingGSCyan"/>
              <w:framePr w:hSpace="0" w:wrap="auto" w:vAnchor="margin" w:hAnchor="text" w:yAlign="inline"/>
              <w:spacing w:line="276" w:lineRule="auto"/>
              <w:rPr>
                <w:ins w:id="4055" w:author="Anshika Gupta" w:date="2023-06-29T05:05:00Z"/>
                <w:caps w:val="0"/>
                <w:color w:val="4D4D4C"/>
                <w:sz w:val="20"/>
                <w:szCs w:val="20"/>
              </w:rPr>
            </w:pPr>
            <w:customXmlInsRangeStart w:id="4056" w:author="Anshika Gupta" w:date="2023-06-29T05:05:00Z"/>
            <w:sdt>
              <w:sdtPr>
                <w:rPr>
                  <w:caps w:val="0"/>
                  <w:color w:val="4D4D4C"/>
                  <w:sz w:val="20"/>
                  <w:szCs w:val="20"/>
                </w:rPr>
                <w:id w:val="1629277696"/>
                <w14:checkbox>
                  <w14:checked w14:val="0"/>
                  <w14:checkedState w14:val="2612" w14:font="MS Gothic"/>
                  <w14:uncheckedState w14:val="2610" w14:font="MS Gothic"/>
                </w14:checkbox>
              </w:sdtPr>
              <w:sdtEndPr/>
              <w:sdtContent>
                <w:customXmlInsRangeEnd w:id="4056"/>
                <w:ins w:id="4057" w:author="Anshika Gupta" w:date="2023-06-29T05:05:00Z">
                  <w:r w:rsidR="00734A73" w:rsidRPr="00855FF5" w:rsidDel="00A63097">
                    <w:rPr>
                      <w:rFonts w:ascii="Segoe UI Symbol" w:hAnsi="Segoe UI Symbol" w:cs="Segoe UI Symbol"/>
                      <w:caps w:val="0"/>
                      <w:color w:val="4D4D4C"/>
                      <w:sz w:val="20"/>
                      <w:szCs w:val="20"/>
                    </w:rPr>
                    <w:t>☐</w:t>
                  </w:r>
                </w:ins>
                <w:customXmlInsRangeStart w:id="4058" w:author="Anshika Gupta" w:date="2023-06-29T05:05:00Z"/>
              </w:sdtContent>
            </w:sdt>
            <w:customXmlInsRangeEnd w:id="4058"/>
            <w:ins w:id="4059" w:author="Anshika Gupta" w:date="2023-06-29T05:05:00Z">
              <w:r w:rsidR="00734A73" w:rsidRPr="005E36C8" w:rsidDel="00A63097">
                <w:rPr>
                  <w:caps w:val="0"/>
                  <w:color w:val="4D4D4C"/>
                  <w:sz w:val="20"/>
                  <w:szCs w:val="20"/>
                </w:rPr>
                <w:t xml:space="preserve"> NO</w:t>
              </w:r>
            </w:ins>
          </w:p>
        </w:tc>
      </w:tr>
      <w:tr w:rsidR="00734A73" w:rsidRPr="005E36C8" w14:paraId="5A9B3E5E" w14:textId="77777777" w:rsidTr="004E6F75">
        <w:trPr>
          <w:trHeight w:val="364"/>
          <w:ins w:id="4060" w:author="Anshika Gupta" w:date="2023-06-29T05:05:00Z"/>
        </w:trPr>
        <w:tc>
          <w:tcPr>
            <w:tcW w:w="762" w:type="pct"/>
            <w:tcBorders>
              <w:top w:val="single" w:sz="4" w:space="0" w:color="auto"/>
              <w:bottom w:val="single" w:sz="4" w:space="0" w:color="auto"/>
              <w:right w:val="single" w:sz="4" w:space="0" w:color="auto"/>
            </w:tcBorders>
            <w:noWrap/>
            <w:vAlign w:val="top"/>
          </w:tcPr>
          <w:p w14:paraId="581D697C" w14:textId="5BE31052" w:rsidR="00734A73" w:rsidRDefault="00734A73" w:rsidP="004E6F75">
            <w:pPr>
              <w:pStyle w:val="TablesHeadingGSCyan"/>
              <w:framePr w:hSpace="0" w:wrap="auto" w:vAnchor="margin" w:hAnchor="text" w:yAlign="inline"/>
              <w:spacing w:line="276" w:lineRule="auto"/>
              <w:rPr>
                <w:ins w:id="4061" w:author="Anshika Gupta" w:date="2023-06-29T05:05:00Z"/>
                <w:rStyle w:val="SmartLink1"/>
                <w:sz w:val="20"/>
                <w:szCs w:val="22"/>
              </w:rPr>
            </w:pPr>
            <w:ins w:id="4062" w:author="Anshika Gupta" w:date="2023-06-29T05:05:00Z">
              <w:r>
                <w:rPr>
                  <w:rStyle w:val="SmartLink1"/>
                  <w:sz w:val="20"/>
                  <w:szCs w:val="22"/>
                </w:rPr>
                <w:fldChar w:fldCharType="begin"/>
              </w:r>
              <w:r>
                <w:rPr>
                  <w:rStyle w:val="SmartLink1"/>
                  <w:sz w:val="20"/>
                  <w:szCs w:val="22"/>
                </w:rPr>
                <w:instrText xml:space="preserve"> REF _Ref136149521 \r \h </w:instrText>
              </w:r>
            </w:ins>
            <w:r>
              <w:rPr>
                <w:rStyle w:val="SmartLink1"/>
                <w:sz w:val="20"/>
                <w:szCs w:val="22"/>
              </w:rPr>
            </w:r>
            <w:ins w:id="4063" w:author="Anshika Gupta" w:date="2023-06-29T05:05:00Z">
              <w:r>
                <w:rPr>
                  <w:rStyle w:val="SmartLink1"/>
                  <w:sz w:val="20"/>
                  <w:szCs w:val="22"/>
                </w:rPr>
                <w:fldChar w:fldCharType="separate"/>
              </w:r>
            </w:ins>
            <w:ins w:id="4064" w:author="Ema Cima" w:date="2023-06-29T11:39:00Z">
              <w:r w:rsidR="003E568E">
                <w:rPr>
                  <w:rStyle w:val="SmartLink1"/>
                  <w:b/>
                  <w:bCs/>
                  <w:sz w:val="20"/>
                  <w:szCs w:val="22"/>
                  <w:lang w:val="en-GB"/>
                </w:rPr>
                <w:t>Error! Reference source not found.</w:t>
              </w:r>
            </w:ins>
            <w:ins w:id="4065" w:author="Anshika Gupta" w:date="2023-06-29T05:05:00Z">
              <w:del w:id="4066" w:author="Ema Cima" w:date="2023-06-29T11:39:00Z">
                <w:r w:rsidDel="003E568E">
                  <w:rPr>
                    <w:rStyle w:val="SmartLink1"/>
                    <w:sz w:val="20"/>
                    <w:szCs w:val="22"/>
                  </w:rPr>
                  <w:delText>P.2.1.4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B64A26B" w14:textId="77777777" w:rsidR="00734A73" w:rsidRPr="00A95ABD" w:rsidRDefault="00734A73" w:rsidP="004E6F75">
            <w:pPr>
              <w:pStyle w:val="TablesHeadingGSCyan"/>
              <w:framePr w:hSpace="0" w:wrap="auto" w:vAnchor="margin" w:hAnchor="text" w:yAlign="inline"/>
              <w:spacing w:line="276" w:lineRule="auto"/>
              <w:rPr>
                <w:ins w:id="4067" w:author="Anshika Gupta" w:date="2023-06-29T05:05:00Z"/>
                <w:caps w:val="0"/>
                <w:color w:val="4D4D4C"/>
                <w:sz w:val="20"/>
                <w:szCs w:val="20"/>
              </w:rPr>
            </w:pPr>
            <w:ins w:id="4068" w:author="Anshika Gupta" w:date="2023-06-29T05:05:00Z">
              <w:r w:rsidRPr="005B6F64">
                <w:rPr>
                  <w:caps w:val="0"/>
                  <w:color w:val="4D4D4C"/>
                  <w:sz w:val="20"/>
                  <w:szCs w:val="20"/>
                </w:rPr>
                <w:t>Ha</w:t>
              </w:r>
              <w:r>
                <w:rPr>
                  <w:caps w:val="0"/>
                  <w:color w:val="4D4D4C"/>
                  <w:sz w:val="20"/>
                  <w:szCs w:val="20"/>
                </w:rPr>
                <w:t>s</w:t>
              </w:r>
              <w:r w:rsidRPr="005B6F64">
                <w:rPr>
                  <w:caps w:val="0"/>
                  <w:color w:val="4D4D4C"/>
                  <w:sz w:val="20"/>
                  <w:szCs w:val="20"/>
                </w:rPr>
                <w:t xml:space="preserve"> expert stakeholder</w:t>
              </w:r>
              <w:r>
                <w:rPr>
                  <w:caps w:val="0"/>
                  <w:color w:val="4D4D4C"/>
                  <w:sz w:val="20"/>
                  <w:szCs w:val="20"/>
                </w:rPr>
                <w:t>(</w:t>
              </w:r>
              <w:r w:rsidRPr="005B6F64">
                <w:rPr>
                  <w:caps w:val="0"/>
                  <w:color w:val="4D4D4C"/>
                  <w:sz w:val="20"/>
                  <w:szCs w:val="20"/>
                </w:rPr>
                <w:t>s</w:t>
              </w:r>
              <w:r>
                <w:rPr>
                  <w:caps w:val="0"/>
                  <w:color w:val="4D4D4C"/>
                  <w:sz w:val="20"/>
                  <w:szCs w:val="20"/>
                </w:rPr>
                <w:t>)</w:t>
              </w:r>
              <w:r w:rsidRPr="005B6F64">
                <w:rPr>
                  <w:caps w:val="0"/>
                  <w:color w:val="4D4D4C"/>
                  <w:sz w:val="20"/>
                  <w:szCs w:val="20"/>
                </w:rPr>
                <w:t xml:space="preserve"> been involved, and has their input been requested for the project design on gender equality and women's empowerment?</w:t>
              </w:r>
            </w:ins>
          </w:p>
        </w:tc>
        <w:tc>
          <w:tcPr>
            <w:tcW w:w="954" w:type="pct"/>
            <w:tcBorders>
              <w:top w:val="single" w:sz="4" w:space="0" w:color="auto"/>
              <w:left w:val="single" w:sz="4" w:space="0" w:color="auto"/>
              <w:bottom w:val="single" w:sz="4" w:space="0" w:color="auto"/>
            </w:tcBorders>
          </w:tcPr>
          <w:p w14:paraId="5EB7E40C" w14:textId="77777777" w:rsidR="00734A73" w:rsidRPr="005E36C8" w:rsidDel="00A63097" w:rsidRDefault="000B7AD7" w:rsidP="004E6F75">
            <w:pPr>
              <w:pStyle w:val="TablesHeadingGSCyan"/>
              <w:framePr w:hSpace="0" w:wrap="auto" w:vAnchor="margin" w:hAnchor="text" w:yAlign="inline"/>
              <w:spacing w:line="276" w:lineRule="auto"/>
              <w:rPr>
                <w:ins w:id="4069" w:author="Anshika Gupta" w:date="2023-06-29T05:05:00Z"/>
                <w:caps w:val="0"/>
                <w:color w:val="4D4D4C"/>
                <w:sz w:val="20"/>
                <w:szCs w:val="20"/>
              </w:rPr>
            </w:pPr>
            <w:customXmlInsRangeStart w:id="4070" w:author="Anshika Gupta" w:date="2023-06-29T05:05:00Z"/>
            <w:sdt>
              <w:sdtPr>
                <w:rPr>
                  <w:sz w:val="20"/>
                  <w:szCs w:val="20"/>
                </w:rPr>
                <w:id w:val="1256792561"/>
                <w14:checkbox>
                  <w14:checked w14:val="0"/>
                  <w14:checkedState w14:val="2612" w14:font="MS Gothic"/>
                  <w14:uncheckedState w14:val="2610" w14:font="MS Gothic"/>
                </w14:checkbox>
              </w:sdtPr>
              <w:sdtEndPr/>
              <w:sdtContent>
                <w:customXmlInsRangeEnd w:id="4070"/>
                <w:ins w:id="4071" w:author="Anshika Gupta" w:date="2023-06-29T05:05:00Z">
                  <w:r w:rsidR="00734A73" w:rsidRPr="00855FF5" w:rsidDel="00A63097">
                    <w:rPr>
                      <w:rFonts w:ascii="Segoe UI Symbol" w:hAnsi="Segoe UI Symbol" w:cs="Segoe UI Symbol"/>
                      <w:caps w:val="0"/>
                      <w:color w:val="4D4D4C"/>
                      <w:sz w:val="20"/>
                      <w:szCs w:val="20"/>
                    </w:rPr>
                    <w:t>☐</w:t>
                  </w:r>
                </w:ins>
                <w:customXmlInsRangeStart w:id="4072" w:author="Anshika Gupta" w:date="2023-06-29T05:05:00Z"/>
              </w:sdtContent>
            </w:sdt>
            <w:customXmlInsRangeEnd w:id="4072"/>
            <w:ins w:id="4073" w:author="Anshika Gupta" w:date="2023-06-29T05:05:00Z">
              <w:r w:rsidR="00734A73" w:rsidRPr="005E36C8" w:rsidDel="00A63097">
                <w:rPr>
                  <w:caps w:val="0"/>
                  <w:color w:val="4D4D4C"/>
                  <w:sz w:val="20"/>
                  <w:szCs w:val="20"/>
                </w:rPr>
                <w:t xml:space="preserve"> YES</w:t>
              </w:r>
            </w:ins>
          </w:p>
          <w:p w14:paraId="4FB47FE4" w14:textId="77777777" w:rsidR="00734A73" w:rsidRPr="00855FF5" w:rsidRDefault="000B7AD7" w:rsidP="004E6F75">
            <w:pPr>
              <w:pStyle w:val="TablesHeadingGSCyan"/>
              <w:framePr w:hSpace="0" w:wrap="auto" w:vAnchor="margin" w:hAnchor="text" w:yAlign="inline"/>
              <w:spacing w:line="276" w:lineRule="auto"/>
              <w:rPr>
                <w:ins w:id="4074" w:author="Anshika Gupta" w:date="2023-06-29T05:05:00Z"/>
                <w:caps w:val="0"/>
                <w:color w:val="4D4D4C"/>
                <w:sz w:val="20"/>
                <w:szCs w:val="20"/>
              </w:rPr>
            </w:pPr>
            <w:customXmlInsRangeStart w:id="4075" w:author="Anshika Gupta" w:date="2023-06-29T05:05:00Z"/>
            <w:sdt>
              <w:sdtPr>
                <w:rPr>
                  <w:caps w:val="0"/>
                  <w:color w:val="4D4D4C"/>
                  <w:sz w:val="20"/>
                  <w:szCs w:val="20"/>
                </w:rPr>
                <w:id w:val="1542017807"/>
                <w14:checkbox>
                  <w14:checked w14:val="0"/>
                  <w14:checkedState w14:val="2612" w14:font="MS Gothic"/>
                  <w14:uncheckedState w14:val="2610" w14:font="MS Gothic"/>
                </w14:checkbox>
              </w:sdtPr>
              <w:sdtEndPr/>
              <w:sdtContent>
                <w:customXmlInsRangeEnd w:id="4075"/>
                <w:ins w:id="4076" w:author="Anshika Gupta" w:date="2023-06-29T05:05:00Z">
                  <w:r w:rsidR="00734A73" w:rsidRPr="00855FF5" w:rsidDel="00A63097">
                    <w:rPr>
                      <w:rFonts w:ascii="Segoe UI Symbol" w:hAnsi="Segoe UI Symbol" w:cs="Segoe UI Symbol"/>
                      <w:caps w:val="0"/>
                      <w:color w:val="4D4D4C"/>
                      <w:sz w:val="20"/>
                      <w:szCs w:val="20"/>
                    </w:rPr>
                    <w:t>☐</w:t>
                  </w:r>
                </w:ins>
                <w:customXmlInsRangeStart w:id="4077" w:author="Anshika Gupta" w:date="2023-06-29T05:05:00Z"/>
              </w:sdtContent>
            </w:sdt>
            <w:customXmlInsRangeEnd w:id="4077"/>
            <w:ins w:id="4078" w:author="Anshika Gupta" w:date="2023-06-29T05:05:00Z">
              <w:r w:rsidR="00734A73" w:rsidRPr="005E36C8" w:rsidDel="00A63097">
                <w:rPr>
                  <w:caps w:val="0"/>
                  <w:color w:val="4D4D4C"/>
                  <w:sz w:val="20"/>
                  <w:szCs w:val="20"/>
                </w:rPr>
                <w:t xml:space="preserve"> NO</w:t>
              </w:r>
            </w:ins>
          </w:p>
        </w:tc>
      </w:tr>
      <w:tr w:rsidR="00734A73" w:rsidRPr="005E36C8" w14:paraId="7ADC4601" w14:textId="77777777" w:rsidTr="004E6F75">
        <w:trPr>
          <w:trHeight w:val="364"/>
          <w:ins w:id="4079" w:author="Anshika Gupta" w:date="2023-06-29T05:05:00Z"/>
        </w:trPr>
        <w:tc>
          <w:tcPr>
            <w:tcW w:w="5000" w:type="pct"/>
            <w:gridSpan w:val="3"/>
            <w:tcBorders>
              <w:top w:val="single" w:sz="4" w:space="0" w:color="auto"/>
              <w:bottom w:val="single" w:sz="4" w:space="0" w:color="auto"/>
            </w:tcBorders>
            <w:noWrap/>
            <w:vAlign w:val="top"/>
          </w:tcPr>
          <w:p w14:paraId="10B4959C" w14:textId="77777777" w:rsidR="00734A73" w:rsidRPr="00855FF5" w:rsidRDefault="00734A73" w:rsidP="004E6F75">
            <w:pPr>
              <w:pStyle w:val="TablesHeadingGSCyan"/>
              <w:framePr w:hSpace="0" w:wrap="auto" w:vAnchor="margin" w:hAnchor="text" w:yAlign="inline"/>
              <w:spacing w:line="276" w:lineRule="auto"/>
              <w:rPr>
                <w:ins w:id="4080" w:author="Anshika Gupta" w:date="2023-06-29T05:05:00Z"/>
                <w:caps w:val="0"/>
                <w:color w:val="4D4D4C"/>
                <w:sz w:val="20"/>
                <w:szCs w:val="20"/>
              </w:rPr>
            </w:pPr>
            <w:ins w:id="4081" w:author="Anshika Gupta" w:date="2023-06-29T05:05:00Z">
              <w:r w:rsidRPr="00770304">
                <w:rPr>
                  <w:caps w:val="0"/>
                  <w:sz w:val="20"/>
                  <w:szCs w:val="22"/>
                </w:rPr>
                <w:t>If the answer to any of the questions above is "yes," please explain the reason and how the project will ensure compliance with applicable requirements.</w:t>
              </w:r>
            </w:ins>
          </w:p>
        </w:tc>
      </w:tr>
      <w:tr w:rsidR="00734A73" w:rsidRPr="005E36C8" w14:paraId="426752E9" w14:textId="77777777" w:rsidTr="004E6F75">
        <w:trPr>
          <w:trHeight w:val="364"/>
          <w:ins w:id="4082"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6F768760" w14:textId="77777777" w:rsidR="00734A73" w:rsidRPr="00304349" w:rsidRDefault="00734A73" w:rsidP="004E6F75">
            <w:pPr>
              <w:pStyle w:val="TablesHeadingGSCyan"/>
              <w:framePr w:hSpace="0" w:wrap="auto" w:vAnchor="margin" w:hAnchor="text" w:yAlign="inline"/>
              <w:spacing w:line="276" w:lineRule="auto"/>
              <w:rPr>
                <w:ins w:id="4083" w:author="Anshika Gupta" w:date="2023-06-29T05:05:00Z"/>
                <w:caps w:val="0"/>
                <w:color w:val="515151" w:themeColor="text1"/>
                <w:sz w:val="20"/>
                <w:szCs w:val="20"/>
              </w:rPr>
            </w:pPr>
            <w:ins w:id="4084" w:author="Anshika Gupta" w:date="2023-06-29T05:05:00Z">
              <w:r w:rsidRPr="00BF2666">
                <w:rPr>
                  <w:i/>
                  <w:iCs/>
                  <w:caps w:val="0"/>
                  <w:color w:val="4D4D4C"/>
                  <w:sz w:val="20"/>
                  <w:szCs w:val="20"/>
                </w:rPr>
                <w:t>Please add text here</w:t>
              </w:r>
              <w:r>
                <w:rPr>
                  <w:i/>
                  <w:iCs/>
                  <w:caps w:val="0"/>
                  <w:color w:val="4D4D4C"/>
                  <w:sz w:val="20"/>
                  <w:szCs w:val="20"/>
                </w:rPr>
                <w:t>….</w:t>
              </w:r>
            </w:ins>
          </w:p>
          <w:p w14:paraId="3134672F" w14:textId="77777777" w:rsidR="00734A73" w:rsidRPr="00304349" w:rsidRDefault="00734A73" w:rsidP="004E6F75">
            <w:pPr>
              <w:rPr>
                <w:ins w:id="4085" w:author="Anshika Gupta" w:date="2023-06-29T05:05:00Z"/>
              </w:rPr>
            </w:pPr>
          </w:p>
        </w:tc>
      </w:tr>
      <w:tr w:rsidR="00734A73" w:rsidRPr="005E36C8" w14:paraId="326B2348" w14:textId="77777777" w:rsidTr="004E6F75">
        <w:trPr>
          <w:trHeight w:val="364"/>
          <w:ins w:id="4086" w:author="Anshika Gupta" w:date="2023-06-29T05:05:00Z"/>
        </w:trPr>
        <w:tc>
          <w:tcPr>
            <w:tcW w:w="4046" w:type="pct"/>
            <w:gridSpan w:val="2"/>
            <w:tcBorders>
              <w:top w:val="single" w:sz="4" w:space="0" w:color="auto"/>
              <w:bottom w:val="single" w:sz="4" w:space="0" w:color="auto"/>
              <w:right w:val="single" w:sz="4" w:space="0" w:color="auto"/>
            </w:tcBorders>
            <w:noWrap/>
            <w:vAlign w:val="top"/>
          </w:tcPr>
          <w:p w14:paraId="10E49083" w14:textId="77777777" w:rsidR="00734A73" w:rsidRPr="005E6515" w:rsidRDefault="00734A73" w:rsidP="004E6F75">
            <w:pPr>
              <w:pStyle w:val="TablesHeadingGSCyan"/>
              <w:framePr w:hSpace="0" w:wrap="auto" w:vAnchor="margin" w:hAnchor="text" w:yAlign="inline"/>
              <w:spacing w:line="276" w:lineRule="auto"/>
              <w:rPr>
                <w:ins w:id="4087" w:author="Anshika Gupta" w:date="2023-06-29T05:05:00Z"/>
                <w:caps w:val="0"/>
              </w:rPr>
            </w:pPr>
            <w:ins w:id="4088" w:author="Anshika Gupta" w:date="2023-06-29T05:05:00Z">
              <w:r w:rsidRPr="005E6515">
                <w:rPr>
                  <w:caps w:val="0"/>
                  <w:sz w:val="20"/>
                  <w:szCs w:val="22"/>
                </w:rPr>
                <w:t>Would the project potentially involve or lead to:</w:t>
              </w:r>
            </w:ins>
          </w:p>
        </w:tc>
        <w:tc>
          <w:tcPr>
            <w:tcW w:w="954" w:type="pct"/>
            <w:tcBorders>
              <w:top w:val="single" w:sz="4" w:space="0" w:color="auto"/>
              <w:left w:val="single" w:sz="4" w:space="0" w:color="auto"/>
              <w:bottom w:val="single" w:sz="4" w:space="0" w:color="auto"/>
            </w:tcBorders>
          </w:tcPr>
          <w:p w14:paraId="2B88993A" w14:textId="77777777" w:rsidR="00734A73" w:rsidRPr="005E36C8" w:rsidRDefault="00734A73" w:rsidP="004E6F75">
            <w:pPr>
              <w:pStyle w:val="TablesHeadingGSCyan"/>
              <w:framePr w:hSpace="0" w:wrap="auto" w:vAnchor="margin" w:hAnchor="text" w:yAlign="inline"/>
              <w:spacing w:line="276" w:lineRule="auto"/>
              <w:rPr>
                <w:ins w:id="4089" w:author="Anshika Gupta" w:date="2023-06-29T05:05:00Z"/>
                <w:caps w:val="0"/>
                <w:color w:val="4D4D4C"/>
                <w:sz w:val="20"/>
                <w:szCs w:val="20"/>
              </w:rPr>
            </w:pPr>
          </w:p>
        </w:tc>
      </w:tr>
      <w:tr w:rsidR="00734A73" w:rsidRPr="005E36C8" w14:paraId="04E93CF4" w14:textId="77777777" w:rsidTr="004E6F75">
        <w:trPr>
          <w:trHeight w:val="364"/>
          <w:ins w:id="4090" w:author="Anshika Gupta" w:date="2023-06-29T05:05:00Z"/>
        </w:trPr>
        <w:tc>
          <w:tcPr>
            <w:tcW w:w="762" w:type="pct"/>
            <w:tcBorders>
              <w:top w:val="single" w:sz="4" w:space="0" w:color="auto"/>
              <w:bottom w:val="single" w:sz="4" w:space="0" w:color="auto"/>
              <w:right w:val="single" w:sz="4" w:space="0" w:color="auto"/>
            </w:tcBorders>
            <w:noWrap/>
            <w:vAlign w:val="top"/>
          </w:tcPr>
          <w:p w14:paraId="5335597F" w14:textId="0C387A31" w:rsidR="00734A73" w:rsidRPr="005E36C8" w:rsidRDefault="00734A73" w:rsidP="004E6F75">
            <w:pPr>
              <w:pStyle w:val="TablesHeadingGSCyan"/>
              <w:framePr w:hSpace="0" w:wrap="auto" w:vAnchor="margin" w:hAnchor="text" w:yAlign="inline"/>
              <w:spacing w:line="276" w:lineRule="auto"/>
              <w:rPr>
                <w:ins w:id="4091" w:author="Anshika Gupta" w:date="2023-06-29T05:05:00Z"/>
              </w:rPr>
            </w:pPr>
            <w:ins w:id="4092" w:author="Anshika Gupta" w:date="2023-06-29T05:05:00Z">
              <w:r w:rsidRPr="00DB649E">
                <w:rPr>
                  <w:rStyle w:val="SmartLink1"/>
                  <w:sz w:val="20"/>
                  <w:szCs w:val="22"/>
                </w:rPr>
                <w:fldChar w:fldCharType="begin"/>
              </w:r>
              <w:r w:rsidRPr="00DB649E">
                <w:rPr>
                  <w:rStyle w:val="SmartLink1"/>
                  <w:sz w:val="20"/>
                  <w:szCs w:val="22"/>
                </w:rPr>
                <w:instrText xml:space="preserve"> REF _Ref136065879 \r \h </w:instrText>
              </w:r>
              <w:r>
                <w:rPr>
                  <w:rStyle w:val="SmartLink1"/>
                  <w:sz w:val="20"/>
                  <w:szCs w:val="22"/>
                </w:rPr>
                <w:instrText xml:space="preserve"> \* MERGEFORMAT </w:instrText>
              </w:r>
            </w:ins>
            <w:r w:rsidRPr="00DB649E">
              <w:rPr>
                <w:rStyle w:val="SmartLink1"/>
                <w:sz w:val="20"/>
                <w:szCs w:val="22"/>
              </w:rPr>
            </w:r>
            <w:ins w:id="4093" w:author="Anshika Gupta" w:date="2023-06-29T05:05:00Z">
              <w:r w:rsidRPr="00DB649E">
                <w:rPr>
                  <w:rStyle w:val="SmartLink1"/>
                  <w:sz w:val="20"/>
                  <w:szCs w:val="22"/>
                </w:rPr>
                <w:fldChar w:fldCharType="separate"/>
              </w:r>
            </w:ins>
            <w:ins w:id="4094" w:author="Ema Cima" w:date="2023-06-29T11:39:00Z">
              <w:r w:rsidR="003E568E">
                <w:rPr>
                  <w:rStyle w:val="SmartLink1"/>
                  <w:b/>
                  <w:bCs/>
                  <w:sz w:val="20"/>
                  <w:szCs w:val="22"/>
                  <w:lang w:val="en-GB"/>
                </w:rPr>
                <w:t>Error! Reference source not found.</w:t>
              </w:r>
            </w:ins>
            <w:ins w:id="4095" w:author="Anshika Gupta" w:date="2023-06-29T05:05:00Z">
              <w:del w:id="4096" w:author="Ema Cima" w:date="2023-06-29T11:39:00Z">
                <w:r w:rsidRPr="00DB649E" w:rsidDel="003E568E">
                  <w:rPr>
                    <w:rStyle w:val="SmartLink1"/>
                    <w:sz w:val="20"/>
                    <w:szCs w:val="22"/>
                  </w:rPr>
                  <w:delText>P.2.1.1 |</w:delText>
                </w:r>
              </w:del>
              <w:r w:rsidRPr="00DB649E">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40B73CE5" w14:textId="77777777" w:rsidR="00734A73" w:rsidRPr="005E36C8" w:rsidRDefault="00734A73" w:rsidP="004E6F75">
            <w:pPr>
              <w:pStyle w:val="TablesHeadingGSCyan"/>
              <w:framePr w:hSpace="0" w:wrap="auto" w:vAnchor="margin" w:hAnchor="text" w:yAlign="inline"/>
              <w:spacing w:line="276" w:lineRule="auto"/>
              <w:rPr>
                <w:ins w:id="4097" w:author="Anshika Gupta" w:date="2023-06-29T05:05:00Z"/>
                <w:caps w:val="0"/>
                <w:color w:val="4D4D4C"/>
                <w:sz w:val="20"/>
                <w:szCs w:val="20"/>
              </w:rPr>
            </w:pPr>
            <w:ins w:id="4098" w:author="Anshika Gupta" w:date="2023-06-29T05:05:00Z">
              <w:r w:rsidRPr="005E36C8">
                <w:rPr>
                  <w:caps w:val="0"/>
                  <w:color w:val="4D4D4C"/>
                  <w:sz w:val="20"/>
                  <w:szCs w:val="20"/>
                </w:rPr>
                <w:t>adverse impacts on gender equality and/or the situation of women and girls?</w:t>
              </w:r>
            </w:ins>
          </w:p>
        </w:tc>
        <w:tc>
          <w:tcPr>
            <w:tcW w:w="954" w:type="pct"/>
            <w:tcBorders>
              <w:top w:val="single" w:sz="4" w:space="0" w:color="auto"/>
              <w:left w:val="single" w:sz="4" w:space="0" w:color="auto"/>
              <w:bottom w:val="single" w:sz="4" w:space="0" w:color="auto"/>
            </w:tcBorders>
          </w:tcPr>
          <w:p w14:paraId="50A7FC46" w14:textId="77777777" w:rsidR="00734A73" w:rsidRPr="005E36C8" w:rsidDel="00A63097" w:rsidRDefault="000B7AD7" w:rsidP="004E6F75">
            <w:pPr>
              <w:pStyle w:val="TablesHeadingGSCyan"/>
              <w:framePr w:hSpace="0" w:wrap="auto" w:vAnchor="margin" w:hAnchor="text" w:yAlign="inline"/>
              <w:spacing w:line="276" w:lineRule="auto"/>
              <w:rPr>
                <w:ins w:id="4099" w:author="Anshika Gupta" w:date="2023-06-29T05:05:00Z"/>
                <w:caps w:val="0"/>
                <w:color w:val="4D4D4C"/>
                <w:sz w:val="20"/>
                <w:szCs w:val="20"/>
              </w:rPr>
            </w:pPr>
            <w:customXmlInsRangeStart w:id="4100" w:author="Anshika Gupta" w:date="2023-06-29T05:05:00Z"/>
            <w:sdt>
              <w:sdtPr>
                <w:rPr>
                  <w:sz w:val="20"/>
                  <w:szCs w:val="20"/>
                </w:rPr>
                <w:id w:val="-1302618160"/>
                <w14:checkbox>
                  <w14:checked w14:val="0"/>
                  <w14:checkedState w14:val="2612" w14:font="MS Gothic"/>
                  <w14:uncheckedState w14:val="2610" w14:font="MS Gothic"/>
                </w14:checkbox>
              </w:sdtPr>
              <w:sdtEndPr/>
              <w:sdtContent>
                <w:customXmlInsRangeEnd w:id="4100"/>
                <w:ins w:id="4101" w:author="Anshika Gupta" w:date="2023-06-29T05:05:00Z">
                  <w:r w:rsidR="00734A73" w:rsidRPr="005E36C8" w:rsidDel="00A63097">
                    <w:rPr>
                      <w:rFonts w:ascii="Segoe UI Symbol" w:hAnsi="Segoe UI Symbol" w:cs="Segoe UI Symbol"/>
                      <w:caps w:val="0"/>
                      <w:color w:val="4D4D4C"/>
                      <w:sz w:val="20"/>
                      <w:szCs w:val="20"/>
                    </w:rPr>
                    <w:t>☐</w:t>
                  </w:r>
                </w:ins>
                <w:customXmlInsRangeStart w:id="4102" w:author="Anshika Gupta" w:date="2023-06-29T05:05:00Z"/>
              </w:sdtContent>
            </w:sdt>
            <w:customXmlInsRangeEnd w:id="4102"/>
            <w:ins w:id="4103" w:author="Anshika Gupta" w:date="2023-06-29T05:05:00Z">
              <w:r w:rsidR="00734A73" w:rsidRPr="005E36C8" w:rsidDel="00A63097">
                <w:rPr>
                  <w:caps w:val="0"/>
                  <w:color w:val="4D4D4C"/>
                  <w:sz w:val="20"/>
                  <w:szCs w:val="20"/>
                </w:rPr>
                <w:t xml:space="preserve"> YES</w:t>
              </w:r>
            </w:ins>
          </w:p>
          <w:p w14:paraId="5785F686" w14:textId="77777777" w:rsidR="00734A73" w:rsidRPr="005E36C8" w:rsidDel="00A63097" w:rsidRDefault="000B7AD7" w:rsidP="004E6F75">
            <w:pPr>
              <w:rPr>
                <w:ins w:id="4104" w:author="Anshika Gupta" w:date="2023-06-29T05:05:00Z"/>
              </w:rPr>
            </w:pPr>
            <w:customXmlInsRangeStart w:id="4105" w:author="Anshika Gupta" w:date="2023-06-29T05:05:00Z"/>
            <w:sdt>
              <w:sdtPr>
                <w:rPr>
                  <w:caps/>
                  <w:sz w:val="20"/>
                  <w:szCs w:val="20"/>
                </w:rPr>
                <w:id w:val="1374968468"/>
                <w14:checkbox>
                  <w14:checked w14:val="0"/>
                  <w14:checkedState w14:val="2612" w14:font="MS Gothic"/>
                  <w14:uncheckedState w14:val="2610" w14:font="MS Gothic"/>
                </w14:checkbox>
              </w:sdtPr>
              <w:sdtEndPr/>
              <w:sdtContent>
                <w:customXmlInsRangeEnd w:id="4105"/>
                <w:ins w:id="4106" w:author="Anshika Gupta" w:date="2023-06-29T05:05:00Z">
                  <w:r w:rsidR="00734A73" w:rsidRPr="005E36C8" w:rsidDel="00A63097">
                    <w:rPr>
                      <w:rFonts w:ascii="Segoe UI Symbol" w:hAnsi="Segoe UI Symbol" w:cs="Segoe UI Symbol"/>
                      <w:caps/>
                      <w:sz w:val="20"/>
                      <w:szCs w:val="20"/>
                    </w:rPr>
                    <w:t>☐</w:t>
                  </w:r>
                </w:ins>
                <w:customXmlInsRangeStart w:id="4107" w:author="Anshika Gupta" w:date="2023-06-29T05:05:00Z"/>
              </w:sdtContent>
            </w:sdt>
            <w:customXmlInsRangeEnd w:id="4107"/>
            <w:ins w:id="4108" w:author="Anshika Gupta" w:date="2023-06-29T05:05:00Z">
              <w:r w:rsidR="00734A73" w:rsidRPr="005E36C8" w:rsidDel="00A63097">
                <w:rPr>
                  <w:caps/>
                  <w:sz w:val="20"/>
                  <w:szCs w:val="20"/>
                </w:rPr>
                <w:t xml:space="preserve"> POTENTIALLY</w:t>
              </w:r>
            </w:ins>
          </w:p>
          <w:p w14:paraId="494F5E80" w14:textId="77777777" w:rsidR="00734A73" w:rsidRPr="005E36C8" w:rsidRDefault="000B7AD7" w:rsidP="004E6F75">
            <w:pPr>
              <w:pStyle w:val="TablesHeadingGSCyan"/>
              <w:framePr w:hSpace="0" w:wrap="auto" w:vAnchor="margin" w:hAnchor="text" w:yAlign="inline"/>
              <w:spacing w:line="276" w:lineRule="auto"/>
              <w:rPr>
                <w:ins w:id="4109" w:author="Anshika Gupta" w:date="2023-06-29T05:05:00Z"/>
                <w:caps w:val="0"/>
                <w:color w:val="4D4D4C"/>
                <w:sz w:val="20"/>
                <w:szCs w:val="20"/>
              </w:rPr>
            </w:pPr>
            <w:customXmlInsRangeStart w:id="4110" w:author="Anshika Gupta" w:date="2023-06-29T05:05:00Z"/>
            <w:sdt>
              <w:sdtPr>
                <w:rPr>
                  <w:caps w:val="0"/>
                  <w:color w:val="4D4D4C"/>
                  <w:sz w:val="20"/>
                  <w:szCs w:val="20"/>
                </w:rPr>
                <w:id w:val="713620983"/>
                <w14:checkbox>
                  <w14:checked w14:val="0"/>
                  <w14:checkedState w14:val="2612" w14:font="MS Gothic"/>
                  <w14:uncheckedState w14:val="2610" w14:font="MS Gothic"/>
                </w14:checkbox>
              </w:sdtPr>
              <w:sdtEndPr/>
              <w:sdtContent>
                <w:customXmlInsRangeEnd w:id="4110"/>
                <w:ins w:id="4111" w:author="Anshika Gupta" w:date="2023-06-29T05:05:00Z">
                  <w:r w:rsidR="00734A73" w:rsidRPr="005E36C8" w:rsidDel="00A63097">
                    <w:rPr>
                      <w:rFonts w:ascii="Segoe UI Symbol" w:hAnsi="Segoe UI Symbol" w:cs="Segoe UI Symbol"/>
                      <w:caps w:val="0"/>
                      <w:color w:val="4D4D4C"/>
                      <w:sz w:val="20"/>
                      <w:szCs w:val="20"/>
                    </w:rPr>
                    <w:t>☐</w:t>
                  </w:r>
                </w:ins>
                <w:customXmlInsRangeStart w:id="4112" w:author="Anshika Gupta" w:date="2023-06-29T05:05:00Z"/>
              </w:sdtContent>
            </w:sdt>
            <w:customXmlInsRangeEnd w:id="4112"/>
            <w:ins w:id="4113" w:author="Anshika Gupta" w:date="2023-06-29T05:05:00Z">
              <w:r w:rsidR="00734A73" w:rsidRPr="005E36C8" w:rsidDel="00A63097">
                <w:rPr>
                  <w:caps w:val="0"/>
                  <w:color w:val="4D4D4C"/>
                  <w:sz w:val="20"/>
                  <w:szCs w:val="20"/>
                </w:rPr>
                <w:t xml:space="preserve"> NO</w:t>
              </w:r>
            </w:ins>
          </w:p>
        </w:tc>
      </w:tr>
      <w:tr w:rsidR="00734A73" w:rsidRPr="005E36C8" w14:paraId="02B1994C" w14:textId="77777777" w:rsidTr="004E6F75">
        <w:trPr>
          <w:trHeight w:val="364"/>
          <w:ins w:id="4114" w:author="Anshika Gupta" w:date="2023-06-29T05:05:00Z"/>
        </w:trPr>
        <w:tc>
          <w:tcPr>
            <w:tcW w:w="762" w:type="pct"/>
            <w:tcBorders>
              <w:top w:val="single" w:sz="4" w:space="0" w:color="auto"/>
              <w:bottom w:val="single" w:sz="4" w:space="0" w:color="auto"/>
              <w:right w:val="single" w:sz="4" w:space="0" w:color="auto"/>
            </w:tcBorders>
            <w:noWrap/>
            <w:vAlign w:val="top"/>
          </w:tcPr>
          <w:p w14:paraId="02D41810" w14:textId="10A0A207" w:rsidR="00734A73" w:rsidRPr="00DB649E" w:rsidRDefault="00734A73" w:rsidP="004E6F75">
            <w:pPr>
              <w:pStyle w:val="TablesHeadingGSCyan"/>
              <w:framePr w:hSpace="0" w:wrap="auto" w:vAnchor="margin" w:hAnchor="text" w:yAlign="inline"/>
              <w:spacing w:line="276" w:lineRule="auto"/>
              <w:rPr>
                <w:ins w:id="4115" w:author="Anshika Gupta" w:date="2023-06-29T05:05:00Z"/>
                <w:rStyle w:val="SmartLink1"/>
                <w:sz w:val="20"/>
                <w:szCs w:val="22"/>
              </w:rPr>
            </w:pPr>
            <w:ins w:id="4116" w:author="Anshika Gupta" w:date="2023-06-29T05:05:00Z">
              <w:r w:rsidRPr="00DB649E">
                <w:rPr>
                  <w:rStyle w:val="SmartLink1"/>
                  <w:sz w:val="20"/>
                  <w:szCs w:val="22"/>
                </w:rPr>
                <w:fldChar w:fldCharType="begin"/>
              </w:r>
              <w:r w:rsidRPr="00DB649E">
                <w:rPr>
                  <w:rStyle w:val="SmartLink1"/>
                  <w:sz w:val="20"/>
                  <w:szCs w:val="22"/>
                </w:rPr>
                <w:instrText xml:space="preserve"> REF _Ref136065879 \r \h </w:instrText>
              </w:r>
              <w:r>
                <w:rPr>
                  <w:rStyle w:val="SmartLink1"/>
                  <w:sz w:val="20"/>
                  <w:szCs w:val="22"/>
                </w:rPr>
                <w:instrText xml:space="preserve"> \* MERGEFORMAT </w:instrText>
              </w:r>
            </w:ins>
            <w:r w:rsidRPr="00DB649E">
              <w:rPr>
                <w:rStyle w:val="SmartLink1"/>
                <w:sz w:val="20"/>
                <w:szCs w:val="22"/>
              </w:rPr>
            </w:r>
            <w:ins w:id="4117" w:author="Anshika Gupta" w:date="2023-06-29T05:05:00Z">
              <w:r w:rsidRPr="00DB649E">
                <w:rPr>
                  <w:rStyle w:val="SmartLink1"/>
                  <w:sz w:val="20"/>
                  <w:szCs w:val="22"/>
                </w:rPr>
                <w:fldChar w:fldCharType="separate"/>
              </w:r>
            </w:ins>
            <w:ins w:id="4118" w:author="Ema Cima" w:date="2023-06-29T11:39:00Z">
              <w:r w:rsidR="003E568E">
                <w:rPr>
                  <w:rStyle w:val="SmartLink1"/>
                  <w:b/>
                  <w:bCs/>
                  <w:sz w:val="20"/>
                  <w:szCs w:val="22"/>
                  <w:lang w:val="en-GB"/>
                </w:rPr>
                <w:t>Error! Reference source not found.</w:t>
              </w:r>
            </w:ins>
            <w:ins w:id="4119" w:author="Anshika Gupta" w:date="2023-06-29T05:05:00Z">
              <w:del w:id="4120" w:author="Ema Cima" w:date="2023-06-29T11:39:00Z">
                <w:r w:rsidRPr="00DB649E" w:rsidDel="003E568E">
                  <w:rPr>
                    <w:rStyle w:val="SmartLink1"/>
                    <w:sz w:val="20"/>
                    <w:szCs w:val="22"/>
                  </w:rPr>
                  <w:delText>P.2.1.1 |</w:delText>
                </w:r>
              </w:del>
              <w:r w:rsidRPr="00DB649E">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1DABD2DD" w14:textId="77777777" w:rsidR="00734A73" w:rsidRPr="005E36C8" w:rsidRDefault="00734A73" w:rsidP="004E6F75">
            <w:pPr>
              <w:pStyle w:val="TablesHeadingGSCyan"/>
              <w:framePr w:hSpace="0" w:wrap="auto" w:vAnchor="margin" w:hAnchor="text" w:yAlign="inline"/>
              <w:spacing w:line="276" w:lineRule="auto"/>
              <w:rPr>
                <w:ins w:id="4121" w:author="Anshika Gupta" w:date="2023-06-29T05:05:00Z"/>
                <w:caps w:val="0"/>
                <w:color w:val="4D4D4C"/>
                <w:sz w:val="20"/>
                <w:szCs w:val="20"/>
              </w:rPr>
            </w:pPr>
            <w:ins w:id="4122" w:author="Anshika Gupta" w:date="2023-06-29T05:05:00Z">
              <w:r w:rsidRPr="005E36C8">
                <w:rPr>
                  <w:caps w:val="0"/>
                  <w:color w:val="4D4D4C"/>
                  <w:sz w:val="20"/>
                  <w:szCs w:val="20"/>
                </w:rPr>
                <w:t>exacerbation of risks of gender-based violence? For example, through the influx of workers to a community, changes in community and household power dynamics, increased exposure to unsafe public places and/or transport, etc.</w:t>
              </w:r>
            </w:ins>
          </w:p>
        </w:tc>
        <w:tc>
          <w:tcPr>
            <w:tcW w:w="954" w:type="pct"/>
            <w:tcBorders>
              <w:top w:val="single" w:sz="4" w:space="0" w:color="auto"/>
              <w:left w:val="single" w:sz="4" w:space="0" w:color="auto"/>
              <w:bottom w:val="single" w:sz="4" w:space="0" w:color="auto"/>
            </w:tcBorders>
          </w:tcPr>
          <w:p w14:paraId="63C532D7" w14:textId="77777777" w:rsidR="00734A73" w:rsidRPr="005E36C8" w:rsidDel="00A63097" w:rsidRDefault="000B7AD7" w:rsidP="004E6F75">
            <w:pPr>
              <w:pStyle w:val="TablesHeadingGSCyan"/>
              <w:framePr w:hSpace="0" w:wrap="auto" w:vAnchor="margin" w:hAnchor="text" w:yAlign="inline"/>
              <w:spacing w:line="276" w:lineRule="auto"/>
              <w:rPr>
                <w:ins w:id="4123" w:author="Anshika Gupta" w:date="2023-06-29T05:05:00Z"/>
                <w:caps w:val="0"/>
                <w:color w:val="4D4D4C"/>
                <w:sz w:val="20"/>
                <w:szCs w:val="20"/>
              </w:rPr>
            </w:pPr>
            <w:customXmlInsRangeStart w:id="4124" w:author="Anshika Gupta" w:date="2023-06-29T05:05:00Z"/>
            <w:sdt>
              <w:sdtPr>
                <w:rPr>
                  <w:sz w:val="20"/>
                  <w:szCs w:val="20"/>
                </w:rPr>
                <w:id w:val="1755714296"/>
                <w14:checkbox>
                  <w14:checked w14:val="0"/>
                  <w14:checkedState w14:val="2612" w14:font="MS Gothic"/>
                  <w14:uncheckedState w14:val="2610" w14:font="MS Gothic"/>
                </w14:checkbox>
              </w:sdtPr>
              <w:sdtEndPr/>
              <w:sdtContent>
                <w:customXmlInsRangeEnd w:id="4124"/>
                <w:ins w:id="4125" w:author="Anshika Gupta" w:date="2023-06-29T05:05:00Z">
                  <w:r w:rsidR="00734A73" w:rsidRPr="005E36C8" w:rsidDel="00A63097">
                    <w:rPr>
                      <w:rFonts w:ascii="Segoe UI Symbol" w:hAnsi="Segoe UI Symbol" w:cs="Segoe UI Symbol"/>
                      <w:caps w:val="0"/>
                      <w:color w:val="4D4D4C"/>
                      <w:sz w:val="20"/>
                      <w:szCs w:val="20"/>
                    </w:rPr>
                    <w:t>☐</w:t>
                  </w:r>
                </w:ins>
                <w:customXmlInsRangeStart w:id="4126" w:author="Anshika Gupta" w:date="2023-06-29T05:05:00Z"/>
              </w:sdtContent>
            </w:sdt>
            <w:customXmlInsRangeEnd w:id="4126"/>
            <w:ins w:id="4127" w:author="Anshika Gupta" w:date="2023-06-29T05:05:00Z">
              <w:r w:rsidR="00734A73" w:rsidRPr="005E36C8" w:rsidDel="00A63097">
                <w:rPr>
                  <w:caps w:val="0"/>
                  <w:color w:val="4D4D4C"/>
                  <w:sz w:val="20"/>
                  <w:szCs w:val="20"/>
                </w:rPr>
                <w:t xml:space="preserve"> YES</w:t>
              </w:r>
            </w:ins>
          </w:p>
          <w:p w14:paraId="1F3C48AF" w14:textId="77777777" w:rsidR="00734A73" w:rsidRPr="005E36C8" w:rsidDel="00A63097" w:rsidRDefault="000B7AD7" w:rsidP="004E6F75">
            <w:pPr>
              <w:rPr>
                <w:ins w:id="4128" w:author="Anshika Gupta" w:date="2023-06-29T05:05:00Z"/>
              </w:rPr>
            </w:pPr>
            <w:customXmlInsRangeStart w:id="4129" w:author="Anshika Gupta" w:date="2023-06-29T05:05:00Z"/>
            <w:sdt>
              <w:sdtPr>
                <w:rPr>
                  <w:caps/>
                  <w:sz w:val="20"/>
                  <w:szCs w:val="20"/>
                </w:rPr>
                <w:id w:val="-110597864"/>
                <w14:checkbox>
                  <w14:checked w14:val="0"/>
                  <w14:checkedState w14:val="2612" w14:font="MS Gothic"/>
                  <w14:uncheckedState w14:val="2610" w14:font="MS Gothic"/>
                </w14:checkbox>
              </w:sdtPr>
              <w:sdtEndPr/>
              <w:sdtContent>
                <w:customXmlInsRangeEnd w:id="4129"/>
                <w:ins w:id="4130" w:author="Anshika Gupta" w:date="2023-06-29T05:05:00Z">
                  <w:r w:rsidR="00734A73" w:rsidRPr="005E36C8" w:rsidDel="00A63097">
                    <w:rPr>
                      <w:rFonts w:ascii="Segoe UI Symbol" w:hAnsi="Segoe UI Symbol" w:cs="Segoe UI Symbol"/>
                      <w:caps/>
                      <w:sz w:val="20"/>
                      <w:szCs w:val="20"/>
                    </w:rPr>
                    <w:t>☐</w:t>
                  </w:r>
                </w:ins>
                <w:customXmlInsRangeStart w:id="4131" w:author="Anshika Gupta" w:date="2023-06-29T05:05:00Z"/>
              </w:sdtContent>
            </w:sdt>
            <w:customXmlInsRangeEnd w:id="4131"/>
            <w:ins w:id="4132" w:author="Anshika Gupta" w:date="2023-06-29T05:05:00Z">
              <w:r w:rsidR="00734A73" w:rsidRPr="005E36C8" w:rsidDel="00A63097">
                <w:rPr>
                  <w:caps/>
                  <w:sz w:val="20"/>
                  <w:szCs w:val="20"/>
                </w:rPr>
                <w:t xml:space="preserve"> POTENTIALLY</w:t>
              </w:r>
            </w:ins>
          </w:p>
          <w:p w14:paraId="66BD2E99" w14:textId="77777777" w:rsidR="00734A73" w:rsidRDefault="000B7AD7" w:rsidP="004E6F75">
            <w:pPr>
              <w:pStyle w:val="TablesHeadingGSCyan"/>
              <w:framePr w:hSpace="0" w:wrap="auto" w:vAnchor="margin" w:hAnchor="text" w:yAlign="inline"/>
              <w:spacing w:line="276" w:lineRule="auto"/>
              <w:rPr>
                <w:ins w:id="4133" w:author="Anshika Gupta" w:date="2023-06-29T05:05:00Z"/>
                <w:caps w:val="0"/>
                <w:color w:val="4D4D4C"/>
                <w:sz w:val="20"/>
                <w:szCs w:val="20"/>
              </w:rPr>
            </w:pPr>
            <w:customXmlInsRangeStart w:id="4134" w:author="Anshika Gupta" w:date="2023-06-29T05:05:00Z"/>
            <w:sdt>
              <w:sdtPr>
                <w:rPr>
                  <w:caps w:val="0"/>
                  <w:color w:val="4D4D4C"/>
                  <w:sz w:val="20"/>
                  <w:szCs w:val="20"/>
                </w:rPr>
                <w:id w:val="529844204"/>
                <w14:checkbox>
                  <w14:checked w14:val="0"/>
                  <w14:checkedState w14:val="2612" w14:font="MS Gothic"/>
                  <w14:uncheckedState w14:val="2610" w14:font="MS Gothic"/>
                </w14:checkbox>
              </w:sdtPr>
              <w:sdtEndPr/>
              <w:sdtContent>
                <w:customXmlInsRangeEnd w:id="4134"/>
                <w:ins w:id="4135" w:author="Anshika Gupta" w:date="2023-06-29T05:05:00Z">
                  <w:r w:rsidR="00734A73" w:rsidRPr="005E36C8" w:rsidDel="00A63097">
                    <w:rPr>
                      <w:rFonts w:ascii="Segoe UI Symbol" w:hAnsi="Segoe UI Symbol" w:cs="Segoe UI Symbol"/>
                      <w:caps w:val="0"/>
                      <w:color w:val="4D4D4C"/>
                      <w:sz w:val="20"/>
                      <w:szCs w:val="20"/>
                    </w:rPr>
                    <w:t>☐</w:t>
                  </w:r>
                </w:ins>
                <w:customXmlInsRangeStart w:id="4136" w:author="Anshika Gupta" w:date="2023-06-29T05:05:00Z"/>
              </w:sdtContent>
            </w:sdt>
            <w:customXmlInsRangeEnd w:id="4136"/>
            <w:ins w:id="4137" w:author="Anshika Gupta" w:date="2023-06-29T05:05:00Z">
              <w:r w:rsidR="00734A73" w:rsidRPr="005E36C8" w:rsidDel="00A63097">
                <w:rPr>
                  <w:caps w:val="0"/>
                  <w:color w:val="4D4D4C"/>
                  <w:sz w:val="20"/>
                  <w:szCs w:val="20"/>
                </w:rPr>
                <w:t xml:space="preserve"> NO</w:t>
              </w:r>
            </w:ins>
          </w:p>
        </w:tc>
      </w:tr>
      <w:tr w:rsidR="00734A73" w:rsidRPr="005E36C8" w14:paraId="2CD76F80" w14:textId="77777777" w:rsidTr="004E6F75">
        <w:trPr>
          <w:trHeight w:val="364"/>
          <w:ins w:id="4138" w:author="Anshika Gupta" w:date="2023-06-29T05:05:00Z"/>
        </w:trPr>
        <w:tc>
          <w:tcPr>
            <w:tcW w:w="762" w:type="pct"/>
            <w:tcBorders>
              <w:top w:val="single" w:sz="4" w:space="0" w:color="auto"/>
              <w:bottom w:val="single" w:sz="4" w:space="0" w:color="auto"/>
              <w:right w:val="single" w:sz="4" w:space="0" w:color="auto"/>
            </w:tcBorders>
            <w:noWrap/>
            <w:vAlign w:val="top"/>
          </w:tcPr>
          <w:p w14:paraId="7252B9CB" w14:textId="7CBDF9DA" w:rsidR="00734A73" w:rsidRPr="005E36C8" w:rsidRDefault="00734A73" w:rsidP="004E6F75">
            <w:pPr>
              <w:pStyle w:val="TablesHeadingGSCyan"/>
              <w:framePr w:hSpace="0" w:wrap="auto" w:vAnchor="margin" w:hAnchor="text" w:yAlign="inline"/>
              <w:spacing w:line="276" w:lineRule="auto"/>
              <w:rPr>
                <w:ins w:id="4139" w:author="Anshika Gupta" w:date="2023-06-29T05:05:00Z"/>
              </w:rPr>
            </w:pPr>
            <w:ins w:id="4140" w:author="Anshika Gupta" w:date="2023-06-29T05:05:00Z">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ins>
            <w:r w:rsidRPr="00A42C21">
              <w:rPr>
                <w:rStyle w:val="SmartLink1"/>
                <w:sz w:val="20"/>
                <w:szCs w:val="22"/>
              </w:rPr>
            </w:r>
            <w:ins w:id="4141" w:author="Anshika Gupta" w:date="2023-06-29T05:05:00Z">
              <w:r w:rsidRPr="00A42C21">
                <w:rPr>
                  <w:rStyle w:val="SmartLink1"/>
                  <w:sz w:val="20"/>
                  <w:szCs w:val="22"/>
                </w:rPr>
                <w:fldChar w:fldCharType="separate"/>
              </w:r>
            </w:ins>
            <w:ins w:id="4142" w:author="Ema Cima" w:date="2023-06-29T11:39:00Z">
              <w:r w:rsidR="003E568E">
                <w:rPr>
                  <w:rStyle w:val="SmartLink1"/>
                  <w:b/>
                  <w:bCs/>
                  <w:sz w:val="20"/>
                  <w:szCs w:val="22"/>
                  <w:lang w:val="en-GB"/>
                </w:rPr>
                <w:t>Error! Reference source not found.</w:t>
              </w:r>
            </w:ins>
            <w:ins w:id="4143" w:author="Anshika Gupta" w:date="2023-06-29T05:05:00Z">
              <w:del w:id="4144" w:author="Ema Cima" w:date="2023-06-29T11:39:00Z">
                <w:r w:rsidRPr="00A42C21" w:rsidDel="003E568E">
                  <w:rPr>
                    <w:rStyle w:val="SmartLink1"/>
                    <w:sz w:val="20"/>
                    <w:szCs w:val="22"/>
                  </w:rPr>
                  <w:delText>P.2.1.2 |</w:delText>
                </w:r>
              </w:del>
              <w:r w:rsidRPr="00A42C2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6AAEA1FF" w14:textId="77777777" w:rsidR="00734A73" w:rsidRPr="005E36C8" w:rsidRDefault="00734A73" w:rsidP="004E6F75">
            <w:pPr>
              <w:pStyle w:val="TablesHeadingGSCyan"/>
              <w:framePr w:hSpace="0" w:wrap="auto" w:vAnchor="margin" w:hAnchor="text" w:yAlign="inline"/>
              <w:spacing w:line="276" w:lineRule="auto"/>
              <w:rPr>
                <w:ins w:id="4145" w:author="Anshika Gupta" w:date="2023-06-29T05:05:00Z"/>
                <w:caps w:val="0"/>
                <w:color w:val="4D4D4C"/>
                <w:sz w:val="20"/>
                <w:szCs w:val="20"/>
              </w:rPr>
            </w:pPr>
            <w:ins w:id="4146" w:author="Anshika Gupta" w:date="2023-06-29T05:05:00Z">
              <w:r w:rsidRPr="005E36C8">
                <w:rPr>
                  <w:caps w:val="0"/>
                  <w:color w:val="4D4D4C"/>
                  <w:sz w:val="20"/>
                  <w:szCs w:val="20"/>
                </w:rPr>
                <w:t>reproducing discriminations against women based on gender, especially regarding participation in design and implementation or access to opportunities and benefits?</w:t>
              </w:r>
            </w:ins>
          </w:p>
        </w:tc>
        <w:tc>
          <w:tcPr>
            <w:tcW w:w="954" w:type="pct"/>
            <w:tcBorders>
              <w:top w:val="single" w:sz="4" w:space="0" w:color="auto"/>
              <w:left w:val="single" w:sz="4" w:space="0" w:color="auto"/>
              <w:bottom w:val="single" w:sz="4" w:space="0" w:color="auto"/>
            </w:tcBorders>
          </w:tcPr>
          <w:p w14:paraId="4889B124" w14:textId="77777777" w:rsidR="00734A73" w:rsidRPr="005E36C8" w:rsidDel="00A63097" w:rsidRDefault="000B7AD7" w:rsidP="004E6F75">
            <w:pPr>
              <w:pStyle w:val="TablesHeadingGSCyan"/>
              <w:framePr w:hSpace="0" w:wrap="auto" w:vAnchor="margin" w:hAnchor="text" w:yAlign="inline"/>
              <w:spacing w:line="276" w:lineRule="auto"/>
              <w:rPr>
                <w:ins w:id="4147" w:author="Anshika Gupta" w:date="2023-06-29T05:05:00Z"/>
                <w:caps w:val="0"/>
                <w:color w:val="4D4D4C"/>
                <w:sz w:val="20"/>
                <w:szCs w:val="20"/>
              </w:rPr>
            </w:pPr>
            <w:customXmlInsRangeStart w:id="4148" w:author="Anshika Gupta" w:date="2023-06-29T05:05:00Z"/>
            <w:sdt>
              <w:sdtPr>
                <w:rPr>
                  <w:sz w:val="20"/>
                  <w:szCs w:val="20"/>
                </w:rPr>
                <w:id w:val="176625773"/>
                <w14:checkbox>
                  <w14:checked w14:val="0"/>
                  <w14:checkedState w14:val="2612" w14:font="MS Gothic"/>
                  <w14:uncheckedState w14:val="2610" w14:font="MS Gothic"/>
                </w14:checkbox>
              </w:sdtPr>
              <w:sdtEndPr/>
              <w:sdtContent>
                <w:customXmlInsRangeEnd w:id="4148"/>
                <w:ins w:id="4149" w:author="Anshika Gupta" w:date="2023-06-29T05:05:00Z">
                  <w:r w:rsidR="00734A73" w:rsidRPr="005E36C8" w:rsidDel="00A63097">
                    <w:rPr>
                      <w:rFonts w:ascii="Segoe UI Symbol" w:hAnsi="Segoe UI Symbol" w:cs="Segoe UI Symbol"/>
                      <w:caps w:val="0"/>
                      <w:color w:val="4D4D4C"/>
                      <w:sz w:val="20"/>
                      <w:szCs w:val="20"/>
                    </w:rPr>
                    <w:t>☐</w:t>
                  </w:r>
                </w:ins>
                <w:customXmlInsRangeStart w:id="4150" w:author="Anshika Gupta" w:date="2023-06-29T05:05:00Z"/>
              </w:sdtContent>
            </w:sdt>
            <w:customXmlInsRangeEnd w:id="4150"/>
            <w:ins w:id="4151" w:author="Anshika Gupta" w:date="2023-06-29T05:05:00Z">
              <w:r w:rsidR="00734A73" w:rsidRPr="005E36C8" w:rsidDel="00A63097">
                <w:rPr>
                  <w:caps w:val="0"/>
                  <w:color w:val="4D4D4C"/>
                  <w:sz w:val="20"/>
                  <w:szCs w:val="20"/>
                </w:rPr>
                <w:t xml:space="preserve"> YES</w:t>
              </w:r>
            </w:ins>
          </w:p>
          <w:p w14:paraId="655D956E" w14:textId="77777777" w:rsidR="00734A73" w:rsidRPr="005E36C8" w:rsidDel="00A63097" w:rsidRDefault="000B7AD7" w:rsidP="004E6F75">
            <w:pPr>
              <w:rPr>
                <w:ins w:id="4152" w:author="Anshika Gupta" w:date="2023-06-29T05:05:00Z"/>
              </w:rPr>
            </w:pPr>
            <w:customXmlInsRangeStart w:id="4153" w:author="Anshika Gupta" w:date="2023-06-29T05:05:00Z"/>
            <w:sdt>
              <w:sdtPr>
                <w:rPr>
                  <w:caps/>
                  <w:sz w:val="20"/>
                  <w:szCs w:val="20"/>
                </w:rPr>
                <w:id w:val="1284155348"/>
                <w14:checkbox>
                  <w14:checked w14:val="0"/>
                  <w14:checkedState w14:val="2612" w14:font="MS Gothic"/>
                  <w14:uncheckedState w14:val="2610" w14:font="MS Gothic"/>
                </w14:checkbox>
              </w:sdtPr>
              <w:sdtEndPr/>
              <w:sdtContent>
                <w:customXmlInsRangeEnd w:id="4153"/>
                <w:ins w:id="4154" w:author="Anshika Gupta" w:date="2023-06-29T05:05:00Z">
                  <w:r w:rsidR="00734A73" w:rsidRPr="005E36C8" w:rsidDel="00A63097">
                    <w:rPr>
                      <w:rFonts w:ascii="Segoe UI Symbol" w:hAnsi="Segoe UI Symbol" w:cs="Segoe UI Symbol"/>
                      <w:caps/>
                      <w:sz w:val="20"/>
                      <w:szCs w:val="20"/>
                    </w:rPr>
                    <w:t>☐</w:t>
                  </w:r>
                </w:ins>
                <w:customXmlInsRangeStart w:id="4155" w:author="Anshika Gupta" w:date="2023-06-29T05:05:00Z"/>
              </w:sdtContent>
            </w:sdt>
            <w:customXmlInsRangeEnd w:id="4155"/>
            <w:ins w:id="4156" w:author="Anshika Gupta" w:date="2023-06-29T05:05:00Z">
              <w:r w:rsidR="00734A73" w:rsidRPr="005E36C8" w:rsidDel="00A63097">
                <w:rPr>
                  <w:caps/>
                  <w:sz w:val="20"/>
                  <w:szCs w:val="20"/>
                </w:rPr>
                <w:t xml:space="preserve"> POTENTIALLY</w:t>
              </w:r>
            </w:ins>
          </w:p>
          <w:p w14:paraId="523A979E" w14:textId="77777777" w:rsidR="00734A73" w:rsidRPr="005E36C8" w:rsidRDefault="000B7AD7" w:rsidP="004E6F75">
            <w:pPr>
              <w:pStyle w:val="TablesHeadingGSCyan"/>
              <w:framePr w:hSpace="0" w:wrap="auto" w:vAnchor="margin" w:hAnchor="text" w:yAlign="inline"/>
              <w:spacing w:line="276" w:lineRule="auto"/>
              <w:rPr>
                <w:ins w:id="4157" w:author="Anshika Gupta" w:date="2023-06-29T05:05:00Z"/>
                <w:caps w:val="0"/>
                <w:color w:val="4D4D4C"/>
                <w:sz w:val="20"/>
                <w:szCs w:val="20"/>
              </w:rPr>
            </w:pPr>
            <w:customXmlInsRangeStart w:id="4158" w:author="Anshika Gupta" w:date="2023-06-29T05:05:00Z"/>
            <w:sdt>
              <w:sdtPr>
                <w:rPr>
                  <w:caps w:val="0"/>
                  <w:color w:val="4D4D4C"/>
                  <w:sz w:val="20"/>
                  <w:szCs w:val="20"/>
                </w:rPr>
                <w:id w:val="-531804946"/>
                <w14:checkbox>
                  <w14:checked w14:val="0"/>
                  <w14:checkedState w14:val="2612" w14:font="MS Gothic"/>
                  <w14:uncheckedState w14:val="2610" w14:font="MS Gothic"/>
                </w14:checkbox>
              </w:sdtPr>
              <w:sdtEndPr/>
              <w:sdtContent>
                <w:customXmlInsRangeEnd w:id="4158"/>
                <w:ins w:id="4159" w:author="Anshika Gupta" w:date="2023-06-29T05:05:00Z">
                  <w:r w:rsidR="00734A73" w:rsidRPr="005E36C8" w:rsidDel="00A63097">
                    <w:rPr>
                      <w:rFonts w:ascii="Segoe UI Symbol" w:hAnsi="Segoe UI Symbol" w:cs="Segoe UI Symbol"/>
                      <w:caps w:val="0"/>
                      <w:color w:val="4D4D4C"/>
                      <w:sz w:val="20"/>
                      <w:szCs w:val="20"/>
                    </w:rPr>
                    <w:t>☐</w:t>
                  </w:r>
                </w:ins>
                <w:customXmlInsRangeStart w:id="4160" w:author="Anshika Gupta" w:date="2023-06-29T05:05:00Z"/>
              </w:sdtContent>
            </w:sdt>
            <w:customXmlInsRangeEnd w:id="4160"/>
            <w:ins w:id="4161" w:author="Anshika Gupta" w:date="2023-06-29T05:05:00Z">
              <w:r w:rsidR="00734A73" w:rsidRPr="005E36C8" w:rsidDel="00A63097">
                <w:rPr>
                  <w:caps w:val="0"/>
                  <w:color w:val="4D4D4C"/>
                  <w:sz w:val="20"/>
                  <w:szCs w:val="20"/>
                </w:rPr>
                <w:t xml:space="preserve"> NO</w:t>
              </w:r>
            </w:ins>
          </w:p>
        </w:tc>
      </w:tr>
      <w:tr w:rsidR="00734A73" w:rsidRPr="005E36C8" w14:paraId="48429ECD" w14:textId="77777777" w:rsidTr="004E6F75">
        <w:trPr>
          <w:trHeight w:val="364"/>
          <w:ins w:id="4162" w:author="Anshika Gupta" w:date="2023-06-29T05:05:00Z"/>
        </w:trPr>
        <w:tc>
          <w:tcPr>
            <w:tcW w:w="762" w:type="pct"/>
            <w:tcBorders>
              <w:top w:val="single" w:sz="4" w:space="0" w:color="auto"/>
              <w:bottom w:val="single" w:sz="4" w:space="0" w:color="auto"/>
              <w:right w:val="single" w:sz="4" w:space="0" w:color="auto"/>
            </w:tcBorders>
            <w:noWrap/>
            <w:vAlign w:val="top"/>
          </w:tcPr>
          <w:p w14:paraId="5FDD58F1" w14:textId="643CBD6D" w:rsidR="00734A73" w:rsidRPr="005E36C8" w:rsidRDefault="00734A73" w:rsidP="004E6F75">
            <w:pPr>
              <w:pStyle w:val="TablesHeadingGSCyan"/>
              <w:framePr w:hSpace="0" w:wrap="auto" w:vAnchor="margin" w:hAnchor="text" w:yAlign="inline"/>
              <w:spacing w:line="276" w:lineRule="auto"/>
              <w:rPr>
                <w:ins w:id="4163" w:author="Anshika Gupta" w:date="2023-06-29T05:05:00Z"/>
              </w:rPr>
            </w:pPr>
            <w:ins w:id="4164" w:author="Anshika Gupta" w:date="2023-06-29T05:05:00Z">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ins>
            <w:r w:rsidRPr="00A42C21">
              <w:rPr>
                <w:rStyle w:val="SmartLink1"/>
                <w:sz w:val="20"/>
                <w:szCs w:val="22"/>
              </w:rPr>
            </w:r>
            <w:ins w:id="4165" w:author="Anshika Gupta" w:date="2023-06-29T05:05:00Z">
              <w:r w:rsidRPr="00A42C21">
                <w:rPr>
                  <w:rStyle w:val="SmartLink1"/>
                  <w:sz w:val="20"/>
                  <w:szCs w:val="22"/>
                </w:rPr>
                <w:fldChar w:fldCharType="separate"/>
              </w:r>
            </w:ins>
            <w:ins w:id="4166" w:author="Ema Cima" w:date="2023-06-29T11:39:00Z">
              <w:r w:rsidR="003E568E">
                <w:rPr>
                  <w:rStyle w:val="SmartLink1"/>
                  <w:b/>
                  <w:bCs/>
                  <w:sz w:val="20"/>
                  <w:szCs w:val="22"/>
                  <w:lang w:val="en-GB"/>
                </w:rPr>
                <w:t>Error! Reference source not found.</w:t>
              </w:r>
            </w:ins>
            <w:ins w:id="4167" w:author="Anshika Gupta" w:date="2023-06-29T05:05:00Z">
              <w:del w:id="4168" w:author="Ema Cima" w:date="2023-06-29T11:39:00Z">
                <w:r w:rsidRPr="00A42C21" w:rsidDel="003E568E">
                  <w:rPr>
                    <w:rStyle w:val="SmartLink1"/>
                    <w:sz w:val="20"/>
                    <w:szCs w:val="22"/>
                  </w:rPr>
                  <w:delText>P.2.1.2 |</w:delText>
                </w:r>
              </w:del>
              <w:r w:rsidRPr="00A42C2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49A9EE6A" w14:textId="77777777" w:rsidR="00734A73" w:rsidRPr="005E36C8" w:rsidRDefault="00734A73" w:rsidP="004E6F75">
            <w:pPr>
              <w:pStyle w:val="TablesHeadingGSCyan"/>
              <w:framePr w:hSpace="0" w:wrap="auto" w:vAnchor="margin" w:hAnchor="text" w:yAlign="inline"/>
              <w:spacing w:line="276" w:lineRule="auto"/>
              <w:rPr>
                <w:ins w:id="4169" w:author="Anshika Gupta" w:date="2023-06-29T05:05:00Z"/>
                <w:caps w:val="0"/>
                <w:color w:val="4D4D4C"/>
                <w:sz w:val="20"/>
                <w:szCs w:val="20"/>
              </w:rPr>
            </w:pPr>
            <w:ins w:id="4170" w:author="Anshika Gupta" w:date="2023-06-29T05:05:00Z">
              <w:r w:rsidRPr="005E36C8">
                <w:rPr>
                  <w:caps w:val="0"/>
                  <w:color w:val="4D4D4C"/>
                  <w:sz w:val="20"/>
                  <w:szCs w:val="20"/>
                </w:rPr>
                <w:t>limitations on women’s ability to use, develop and protect</w:t>
              </w:r>
              <w:r>
                <w:rPr>
                  <w:caps w:val="0"/>
                  <w:color w:val="4D4D4C"/>
                  <w:sz w:val="20"/>
                  <w:szCs w:val="20"/>
                </w:rPr>
                <w:t xml:space="preserve"> </w:t>
              </w:r>
              <w:r w:rsidRPr="005E36C8">
                <w:rPr>
                  <w:caps w:val="0"/>
                  <w:color w:val="4D4D4C"/>
                  <w:sz w:val="20"/>
                  <w:szCs w:val="20"/>
                </w:rPr>
                <w:t>natural resources, taking into account different</w:t>
              </w:r>
              <w:r>
                <w:rPr>
                  <w:caps w:val="0"/>
                  <w:color w:val="4D4D4C"/>
                  <w:sz w:val="20"/>
                  <w:szCs w:val="20"/>
                </w:rPr>
                <w:t xml:space="preserve"> </w:t>
              </w:r>
              <w:r w:rsidRPr="005E36C8">
                <w:rPr>
                  <w:caps w:val="0"/>
                  <w:color w:val="4D4D4C"/>
                  <w:sz w:val="20"/>
                  <w:szCs w:val="20"/>
                </w:rPr>
                <w:t>roles and positions of women and men in accessing environmental goods and services?</w:t>
              </w:r>
            </w:ins>
          </w:p>
          <w:p w14:paraId="172C42AF" w14:textId="77777777" w:rsidR="00734A73" w:rsidRPr="005E36C8" w:rsidRDefault="00734A73" w:rsidP="004E6F75">
            <w:pPr>
              <w:pStyle w:val="TablesHeadingGSCyan"/>
              <w:framePr w:hSpace="0" w:wrap="auto" w:vAnchor="margin" w:hAnchor="text" w:yAlign="inline"/>
              <w:spacing w:line="276" w:lineRule="auto"/>
              <w:rPr>
                <w:ins w:id="4171" w:author="Anshika Gupta" w:date="2023-06-29T05:05:00Z"/>
                <w:caps w:val="0"/>
                <w:color w:val="4D4D4C"/>
                <w:sz w:val="20"/>
                <w:szCs w:val="20"/>
              </w:rPr>
            </w:pPr>
            <w:ins w:id="4172" w:author="Anshika Gupta" w:date="2023-06-29T05:05:00Z">
              <w:r w:rsidRPr="005E36C8">
                <w:rPr>
                  <w:caps w:val="0"/>
                  <w:color w:val="4D4D4C"/>
                  <w:sz w:val="20"/>
                  <w:szCs w:val="20"/>
                </w:rPr>
                <w:t>For example, activities that could lead to natural resources degradation or depletion in communities who</w:t>
              </w:r>
              <w:r>
                <w:rPr>
                  <w:caps w:val="0"/>
                  <w:color w:val="4D4D4C"/>
                  <w:sz w:val="20"/>
                  <w:szCs w:val="20"/>
                </w:rPr>
                <w:t xml:space="preserve"> </w:t>
              </w:r>
              <w:r w:rsidRPr="005E36C8">
                <w:rPr>
                  <w:caps w:val="0"/>
                  <w:color w:val="4D4D4C"/>
                  <w:sz w:val="20"/>
                  <w:szCs w:val="20"/>
                </w:rPr>
                <w:t>depend on these resources for their livelihoods and well-being.</w:t>
              </w:r>
            </w:ins>
          </w:p>
        </w:tc>
        <w:tc>
          <w:tcPr>
            <w:tcW w:w="954" w:type="pct"/>
            <w:tcBorders>
              <w:top w:val="single" w:sz="4" w:space="0" w:color="auto"/>
              <w:left w:val="single" w:sz="4" w:space="0" w:color="auto"/>
              <w:bottom w:val="single" w:sz="4" w:space="0" w:color="auto"/>
            </w:tcBorders>
          </w:tcPr>
          <w:p w14:paraId="1806F5D0" w14:textId="77777777" w:rsidR="00734A73" w:rsidRPr="005E36C8" w:rsidDel="00A63097" w:rsidRDefault="000B7AD7" w:rsidP="004E6F75">
            <w:pPr>
              <w:pStyle w:val="TablesHeadingGSCyan"/>
              <w:framePr w:hSpace="0" w:wrap="auto" w:vAnchor="margin" w:hAnchor="text" w:yAlign="inline"/>
              <w:spacing w:line="276" w:lineRule="auto"/>
              <w:rPr>
                <w:ins w:id="4173" w:author="Anshika Gupta" w:date="2023-06-29T05:05:00Z"/>
                <w:caps w:val="0"/>
                <w:color w:val="4D4D4C"/>
                <w:sz w:val="20"/>
                <w:szCs w:val="20"/>
              </w:rPr>
            </w:pPr>
            <w:customXmlInsRangeStart w:id="4174" w:author="Anshika Gupta" w:date="2023-06-29T05:05:00Z"/>
            <w:sdt>
              <w:sdtPr>
                <w:rPr>
                  <w:sz w:val="20"/>
                  <w:szCs w:val="20"/>
                </w:rPr>
                <w:id w:val="-1556918202"/>
                <w14:checkbox>
                  <w14:checked w14:val="0"/>
                  <w14:checkedState w14:val="2612" w14:font="MS Gothic"/>
                  <w14:uncheckedState w14:val="2610" w14:font="MS Gothic"/>
                </w14:checkbox>
              </w:sdtPr>
              <w:sdtEndPr/>
              <w:sdtContent>
                <w:customXmlInsRangeEnd w:id="4174"/>
                <w:ins w:id="4175" w:author="Anshika Gupta" w:date="2023-06-29T05:05:00Z">
                  <w:r w:rsidR="00734A73" w:rsidRPr="005E36C8" w:rsidDel="00A63097">
                    <w:rPr>
                      <w:rFonts w:ascii="Segoe UI Symbol" w:hAnsi="Segoe UI Symbol" w:cs="Segoe UI Symbol"/>
                      <w:caps w:val="0"/>
                      <w:color w:val="4D4D4C"/>
                      <w:sz w:val="20"/>
                      <w:szCs w:val="20"/>
                    </w:rPr>
                    <w:t>☐</w:t>
                  </w:r>
                </w:ins>
                <w:customXmlInsRangeStart w:id="4176" w:author="Anshika Gupta" w:date="2023-06-29T05:05:00Z"/>
              </w:sdtContent>
            </w:sdt>
            <w:customXmlInsRangeEnd w:id="4176"/>
            <w:ins w:id="4177" w:author="Anshika Gupta" w:date="2023-06-29T05:05:00Z">
              <w:r w:rsidR="00734A73" w:rsidRPr="005E36C8" w:rsidDel="00A63097">
                <w:rPr>
                  <w:caps w:val="0"/>
                  <w:color w:val="4D4D4C"/>
                  <w:sz w:val="20"/>
                  <w:szCs w:val="20"/>
                </w:rPr>
                <w:t xml:space="preserve"> YES</w:t>
              </w:r>
            </w:ins>
          </w:p>
          <w:p w14:paraId="5E10F5EA" w14:textId="77777777" w:rsidR="00734A73" w:rsidRPr="005E36C8" w:rsidDel="00A63097" w:rsidRDefault="000B7AD7" w:rsidP="004E6F75">
            <w:pPr>
              <w:rPr>
                <w:ins w:id="4178" w:author="Anshika Gupta" w:date="2023-06-29T05:05:00Z"/>
              </w:rPr>
            </w:pPr>
            <w:customXmlInsRangeStart w:id="4179" w:author="Anshika Gupta" w:date="2023-06-29T05:05:00Z"/>
            <w:sdt>
              <w:sdtPr>
                <w:rPr>
                  <w:caps/>
                  <w:sz w:val="20"/>
                  <w:szCs w:val="20"/>
                </w:rPr>
                <w:id w:val="-636406650"/>
                <w14:checkbox>
                  <w14:checked w14:val="0"/>
                  <w14:checkedState w14:val="2612" w14:font="MS Gothic"/>
                  <w14:uncheckedState w14:val="2610" w14:font="MS Gothic"/>
                </w14:checkbox>
              </w:sdtPr>
              <w:sdtEndPr/>
              <w:sdtContent>
                <w:customXmlInsRangeEnd w:id="4179"/>
                <w:ins w:id="4180" w:author="Anshika Gupta" w:date="2023-06-29T05:05:00Z">
                  <w:r w:rsidR="00734A73" w:rsidRPr="005E36C8" w:rsidDel="00A63097">
                    <w:rPr>
                      <w:rFonts w:ascii="Segoe UI Symbol" w:hAnsi="Segoe UI Symbol" w:cs="Segoe UI Symbol"/>
                      <w:caps/>
                      <w:sz w:val="20"/>
                      <w:szCs w:val="20"/>
                    </w:rPr>
                    <w:t>☐</w:t>
                  </w:r>
                </w:ins>
                <w:customXmlInsRangeStart w:id="4181" w:author="Anshika Gupta" w:date="2023-06-29T05:05:00Z"/>
              </w:sdtContent>
            </w:sdt>
            <w:customXmlInsRangeEnd w:id="4181"/>
            <w:ins w:id="4182" w:author="Anshika Gupta" w:date="2023-06-29T05:05:00Z">
              <w:r w:rsidR="00734A73" w:rsidRPr="005E36C8" w:rsidDel="00A63097">
                <w:rPr>
                  <w:caps/>
                  <w:sz w:val="20"/>
                  <w:szCs w:val="20"/>
                </w:rPr>
                <w:t xml:space="preserve"> POTENTIALLY</w:t>
              </w:r>
            </w:ins>
          </w:p>
          <w:p w14:paraId="4BB70B8B" w14:textId="77777777" w:rsidR="00734A73" w:rsidRPr="005E36C8" w:rsidRDefault="000B7AD7" w:rsidP="004E6F75">
            <w:pPr>
              <w:pStyle w:val="TablesHeadingGSCyan"/>
              <w:framePr w:hSpace="0" w:wrap="auto" w:vAnchor="margin" w:hAnchor="text" w:yAlign="inline"/>
              <w:spacing w:line="276" w:lineRule="auto"/>
              <w:rPr>
                <w:ins w:id="4183" w:author="Anshika Gupta" w:date="2023-06-29T05:05:00Z"/>
                <w:caps w:val="0"/>
                <w:color w:val="4D4D4C"/>
                <w:sz w:val="20"/>
                <w:szCs w:val="20"/>
              </w:rPr>
            </w:pPr>
            <w:customXmlInsRangeStart w:id="4184" w:author="Anshika Gupta" w:date="2023-06-29T05:05:00Z"/>
            <w:sdt>
              <w:sdtPr>
                <w:rPr>
                  <w:caps w:val="0"/>
                  <w:color w:val="4D4D4C"/>
                  <w:sz w:val="20"/>
                  <w:szCs w:val="20"/>
                </w:rPr>
                <w:id w:val="1150561528"/>
                <w14:checkbox>
                  <w14:checked w14:val="0"/>
                  <w14:checkedState w14:val="2612" w14:font="MS Gothic"/>
                  <w14:uncheckedState w14:val="2610" w14:font="MS Gothic"/>
                </w14:checkbox>
              </w:sdtPr>
              <w:sdtEndPr/>
              <w:sdtContent>
                <w:customXmlInsRangeEnd w:id="4184"/>
                <w:ins w:id="4185" w:author="Anshika Gupta" w:date="2023-06-29T05:05:00Z">
                  <w:r w:rsidR="00734A73" w:rsidRPr="005E36C8" w:rsidDel="00A63097">
                    <w:rPr>
                      <w:rFonts w:ascii="Segoe UI Symbol" w:hAnsi="Segoe UI Symbol" w:cs="Segoe UI Symbol"/>
                      <w:caps w:val="0"/>
                      <w:color w:val="4D4D4C"/>
                      <w:sz w:val="20"/>
                      <w:szCs w:val="20"/>
                    </w:rPr>
                    <w:t>☐</w:t>
                  </w:r>
                </w:ins>
                <w:customXmlInsRangeStart w:id="4186" w:author="Anshika Gupta" w:date="2023-06-29T05:05:00Z"/>
              </w:sdtContent>
            </w:sdt>
            <w:customXmlInsRangeEnd w:id="4186"/>
            <w:ins w:id="4187" w:author="Anshika Gupta" w:date="2023-06-29T05:05:00Z">
              <w:r w:rsidR="00734A73" w:rsidRPr="005E36C8" w:rsidDel="00A63097">
                <w:rPr>
                  <w:caps w:val="0"/>
                  <w:color w:val="4D4D4C"/>
                  <w:sz w:val="20"/>
                  <w:szCs w:val="20"/>
                </w:rPr>
                <w:t xml:space="preserve"> NO</w:t>
              </w:r>
            </w:ins>
          </w:p>
        </w:tc>
      </w:tr>
      <w:tr w:rsidR="00734A73" w:rsidRPr="005E36C8" w14:paraId="3BF4E49C" w14:textId="77777777" w:rsidTr="004E6F75">
        <w:trPr>
          <w:trHeight w:val="364"/>
          <w:ins w:id="4188" w:author="Anshika Gupta" w:date="2023-06-29T05:05:00Z"/>
        </w:trPr>
        <w:tc>
          <w:tcPr>
            <w:tcW w:w="5000" w:type="pct"/>
            <w:gridSpan w:val="3"/>
            <w:tcBorders>
              <w:top w:val="single" w:sz="4" w:space="0" w:color="auto"/>
              <w:bottom w:val="single" w:sz="4" w:space="0" w:color="auto"/>
            </w:tcBorders>
            <w:noWrap/>
            <w:vAlign w:val="top"/>
          </w:tcPr>
          <w:p w14:paraId="3ED2E701" w14:textId="77777777" w:rsidR="00734A73" w:rsidRPr="004A0077" w:rsidRDefault="00734A73" w:rsidP="004E6F75">
            <w:pPr>
              <w:pStyle w:val="TablesHeadingGSCyan"/>
              <w:framePr w:hSpace="0" w:wrap="auto" w:vAnchor="margin" w:hAnchor="text" w:yAlign="inline"/>
              <w:spacing w:line="276" w:lineRule="auto"/>
              <w:rPr>
                <w:ins w:id="4189" w:author="Anshika Gupta" w:date="2023-06-29T05:05:00Z"/>
                <w:caps w:val="0"/>
                <w:sz w:val="20"/>
                <w:szCs w:val="22"/>
              </w:rPr>
            </w:pPr>
            <w:ins w:id="4190" w:author="Anshika Gupta" w:date="2023-06-29T05:05:00Z">
              <w:r w:rsidRPr="004A0077">
                <w:rPr>
                  <w:caps w:val="0"/>
                  <w:sz w:val="20"/>
                  <w:szCs w:val="22"/>
                </w:rPr>
                <w:t>Briefly describe below how the project is addressing any identified risk to gender equality and women’s empowerment.</w:t>
              </w:r>
            </w:ins>
          </w:p>
        </w:tc>
      </w:tr>
      <w:tr w:rsidR="00734A73" w:rsidRPr="005E36C8" w14:paraId="0356E1C7" w14:textId="77777777" w:rsidTr="004E6F75">
        <w:trPr>
          <w:trHeight w:val="364"/>
          <w:ins w:id="4191"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3CF306F2" w14:textId="77777777" w:rsidR="00734A73" w:rsidRDefault="00734A73" w:rsidP="004E6F75">
            <w:pPr>
              <w:pStyle w:val="TablesHeadingGSCyan"/>
              <w:framePr w:hSpace="0" w:wrap="auto" w:vAnchor="margin" w:hAnchor="text" w:yAlign="inline"/>
              <w:spacing w:line="276" w:lineRule="auto"/>
              <w:rPr>
                <w:ins w:id="4192" w:author="Anshika Gupta" w:date="2023-06-29T05:05:00Z"/>
                <w:i/>
                <w:iCs/>
                <w:caps w:val="0"/>
                <w:color w:val="4D4D4C"/>
                <w:sz w:val="20"/>
                <w:szCs w:val="20"/>
              </w:rPr>
            </w:pPr>
            <w:ins w:id="4193" w:author="Anshika Gupta" w:date="2023-06-29T05:05:00Z">
              <w:r w:rsidRPr="00BF2666">
                <w:rPr>
                  <w:i/>
                  <w:iCs/>
                  <w:caps w:val="0"/>
                  <w:color w:val="4D4D4C"/>
                  <w:sz w:val="20"/>
                  <w:szCs w:val="20"/>
                </w:rPr>
                <w:t>Please add text here</w:t>
              </w:r>
              <w:r>
                <w:rPr>
                  <w:i/>
                  <w:iCs/>
                  <w:caps w:val="0"/>
                  <w:color w:val="4D4D4C"/>
                  <w:sz w:val="20"/>
                  <w:szCs w:val="20"/>
                </w:rPr>
                <w:t>….</w:t>
              </w:r>
            </w:ins>
          </w:p>
          <w:p w14:paraId="525E3653" w14:textId="77777777" w:rsidR="00734A73" w:rsidRPr="00E0732C" w:rsidRDefault="00734A73" w:rsidP="004E6F75">
            <w:pPr>
              <w:rPr>
                <w:ins w:id="4194" w:author="Anshika Gupta" w:date="2023-06-29T05:05:00Z"/>
              </w:rPr>
            </w:pPr>
          </w:p>
        </w:tc>
      </w:tr>
      <w:tr w:rsidR="00734A73" w:rsidRPr="00514D61" w14:paraId="6A04E460" w14:textId="77777777" w:rsidTr="004E6F75">
        <w:trPr>
          <w:trHeight w:val="364"/>
          <w:ins w:id="4195" w:author="Anshika Gupta" w:date="2023-06-29T05:05:00Z"/>
        </w:trPr>
        <w:tc>
          <w:tcPr>
            <w:tcW w:w="5000" w:type="pct"/>
            <w:gridSpan w:val="3"/>
            <w:tcBorders>
              <w:top w:val="single" w:sz="4" w:space="0" w:color="auto"/>
              <w:bottom w:val="single" w:sz="4" w:space="0" w:color="auto"/>
            </w:tcBorders>
            <w:noWrap/>
            <w:vAlign w:val="top"/>
          </w:tcPr>
          <w:p w14:paraId="372037AE" w14:textId="20B7141D" w:rsidR="00734A73" w:rsidRPr="005818F2" w:rsidRDefault="00734A73" w:rsidP="004E6F75">
            <w:pPr>
              <w:pStyle w:val="TablesHeadingGSCyan"/>
              <w:framePr w:hSpace="0" w:wrap="auto" w:vAnchor="margin" w:hAnchor="text" w:yAlign="inline"/>
              <w:spacing w:line="276" w:lineRule="auto"/>
              <w:rPr>
                <w:ins w:id="4196" w:author="Anshika Gupta" w:date="2023-06-29T05:05:00Z"/>
                <w:b/>
                <w:bCs/>
                <w:caps w:val="0"/>
                <w:color w:val="4D4D4C"/>
                <w:sz w:val="20"/>
                <w:szCs w:val="20"/>
              </w:rPr>
            </w:pPr>
            <w:ins w:id="4197" w:author="Anshika Gupta" w:date="2023-06-29T05:05:00Z">
              <w:r w:rsidRPr="005818F2">
                <w:rPr>
                  <w:rStyle w:val="SmartLink1"/>
                  <w:b/>
                  <w:bCs/>
                </w:rPr>
                <w:fldChar w:fldCharType="begin"/>
              </w:r>
              <w:r w:rsidRPr="005818F2">
                <w:rPr>
                  <w:rStyle w:val="SmartLink1"/>
                  <w:b/>
                  <w:bCs/>
                </w:rPr>
                <w:instrText xml:space="preserve"> REF _Ref136150338 \w \h  \* MERGEFORMAT </w:instrText>
              </w:r>
            </w:ins>
            <w:r w:rsidRPr="005818F2">
              <w:rPr>
                <w:rStyle w:val="SmartLink1"/>
                <w:b/>
                <w:bCs/>
              </w:rPr>
            </w:r>
            <w:ins w:id="4198" w:author="Anshika Gupta" w:date="2023-06-29T05:05:00Z">
              <w:r w:rsidRPr="005818F2">
                <w:rPr>
                  <w:rStyle w:val="SmartLink1"/>
                  <w:b/>
                  <w:bCs/>
                </w:rPr>
                <w:fldChar w:fldCharType="separate"/>
              </w:r>
            </w:ins>
            <w:ins w:id="4199" w:author="Ema Cima" w:date="2023-06-29T11:39:00Z">
              <w:r w:rsidR="003E568E">
                <w:rPr>
                  <w:rStyle w:val="SmartLink1"/>
                  <w:lang w:val="en-GB"/>
                </w:rPr>
                <w:t>Error! Reference source not found.</w:t>
              </w:r>
            </w:ins>
            <w:ins w:id="4200" w:author="Anshika Gupta" w:date="2023-06-29T05:05:00Z">
              <w:del w:id="4201" w:author="Ema Cima" w:date="2023-06-29T11:39:00Z">
                <w:r w:rsidRPr="005818F2" w:rsidDel="003E568E">
                  <w:rPr>
                    <w:rStyle w:val="SmartLink1"/>
                    <w:b/>
                    <w:bCs/>
                  </w:rPr>
                  <w:delText>P.3 |</w:delText>
                </w:r>
              </w:del>
              <w:r w:rsidRPr="005818F2">
                <w:rPr>
                  <w:rStyle w:val="SmartLink1"/>
                  <w:b/>
                  <w:bCs/>
                </w:rPr>
                <w:fldChar w:fldCharType="end"/>
              </w:r>
              <w:r w:rsidRPr="005818F2">
                <w:rPr>
                  <w:rStyle w:val="SmartLink1"/>
                  <w:b/>
                  <w:bCs/>
                </w:rPr>
                <w:fldChar w:fldCharType="begin"/>
              </w:r>
              <w:r w:rsidRPr="005818F2">
                <w:rPr>
                  <w:rStyle w:val="SmartLink1"/>
                  <w:b/>
                  <w:bCs/>
                </w:rPr>
                <w:instrText xml:space="preserve"> REF _Ref136150347 \h  \* MERGEFORMAT </w:instrText>
              </w:r>
            </w:ins>
            <w:r w:rsidRPr="005818F2">
              <w:rPr>
                <w:rStyle w:val="SmartLink1"/>
                <w:b/>
                <w:bCs/>
              </w:rPr>
            </w:r>
            <w:ins w:id="4202" w:author="Anshika Gupta" w:date="2023-06-29T05:05:00Z">
              <w:r w:rsidRPr="005818F2">
                <w:rPr>
                  <w:rStyle w:val="SmartLink1"/>
                  <w:b/>
                  <w:bCs/>
                </w:rPr>
                <w:fldChar w:fldCharType="separate"/>
              </w:r>
            </w:ins>
            <w:ins w:id="4203" w:author="Ema Cima" w:date="2023-06-29T11:39:00Z">
              <w:r w:rsidR="003E568E">
                <w:rPr>
                  <w:rStyle w:val="SmartLink1"/>
                  <w:lang w:val="en-GB"/>
                </w:rPr>
                <w:t>Error! Reference source not found.</w:t>
              </w:r>
            </w:ins>
            <w:ins w:id="4204" w:author="Anshika Gupta" w:date="2023-06-29T05:05:00Z">
              <w:del w:id="4205" w:author="Ema Cima" w:date="2023-06-29T11:39:00Z">
                <w:r w:rsidRPr="005818F2" w:rsidDel="003E568E">
                  <w:rPr>
                    <w:rStyle w:val="SmartLink1"/>
                    <w:b/>
                    <w:bCs/>
                  </w:rPr>
                  <w:delText>Community Health AND Safety</w:delText>
                </w:r>
              </w:del>
              <w:r w:rsidRPr="005818F2">
                <w:rPr>
                  <w:rStyle w:val="SmartLink1"/>
                  <w:b/>
                  <w:bCs/>
                </w:rPr>
                <w:fldChar w:fldCharType="end"/>
              </w:r>
            </w:ins>
          </w:p>
        </w:tc>
      </w:tr>
      <w:tr w:rsidR="00734A73" w:rsidRPr="00514D61" w14:paraId="48966692" w14:textId="77777777" w:rsidTr="004E6F75">
        <w:trPr>
          <w:trHeight w:val="364"/>
          <w:ins w:id="4206" w:author="Anshika Gupta" w:date="2023-06-29T05:05:00Z"/>
        </w:trPr>
        <w:tc>
          <w:tcPr>
            <w:tcW w:w="762" w:type="pct"/>
            <w:tcBorders>
              <w:top w:val="single" w:sz="4" w:space="0" w:color="auto"/>
              <w:bottom w:val="single" w:sz="4" w:space="0" w:color="auto"/>
              <w:right w:val="single" w:sz="4" w:space="0" w:color="auto"/>
            </w:tcBorders>
            <w:noWrap/>
            <w:vAlign w:val="top"/>
          </w:tcPr>
          <w:p w14:paraId="58BA32BB" w14:textId="7A11DE62" w:rsidR="00734A73" w:rsidRPr="00072AE1" w:rsidRDefault="00734A73" w:rsidP="004E6F75">
            <w:pPr>
              <w:pStyle w:val="TablesHeadingGSCyan"/>
              <w:framePr w:hSpace="0" w:wrap="auto" w:vAnchor="margin" w:hAnchor="text" w:yAlign="inline"/>
              <w:spacing w:line="276" w:lineRule="auto"/>
              <w:rPr>
                <w:ins w:id="4207" w:author="Anshika Gupta" w:date="2023-06-29T05:05:00Z"/>
                <w:rStyle w:val="SmartLink1"/>
                <w:sz w:val="20"/>
                <w:szCs w:val="22"/>
              </w:rPr>
            </w:pPr>
            <w:ins w:id="4208" w:author="Anshika Gupta" w:date="2023-06-29T05:05:00Z">
              <w:r w:rsidRPr="00072AE1">
                <w:rPr>
                  <w:rStyle w:val="SmartLink1"/>
                  <w:sz w:val="20"/>
                  <w:szCs w:val="22"/>
                </w:rPr>
                <w:fldChar w:fldCharType="begin"/>
              </w:r>
              <w:r w:rsidRPr="00072AE1">
                <w:rPr>
                  <w:rStyle w:val="SmartLink1"/>
                  <w:sz w:val="20"/>
                  <w:szCs w:val="22"/>
                </w:rPr>
                <w:instrText xml:space="preserve"> REF _Ref136151130 \r \h </w:instrText>
              </w:r>
              <w:r>
                <w:rPr>
                  <w:rStyle w:val="SmartLink1"/>
                  <w:sz w:val="20"/>
                  <w:szCs w:val="22"/>
                </w:rPr>
                <w:instrText xml:space="preserve"> \* MERGEFORMAT </w:instrText>
              </w:r>
            </w:ins>
            <w:r w:rsidRPr="00072AE1">
              <w:rPr>
                <w:rStyle w:val="SmartLink1"/>
                <w:sz w:val="20"/>
                <w:szCs w:val="22"/>
              </w:rPr>
            </w:r>
            <w:ins w:id="4209" w:author="Anshika Gupta" w:date="2023-06-29T05:05:00Z">
              <w:r w:rsidRPr="00072AE1">
                <w:rPr>
                  <w:rStyle w:val="SmartLink1"/>
                  <w:sz w:val="20"/>
                  <w:szCs w:val="22"/>
                </w:rPr>
                <w:fldChar w:fldCharType="separate"/>
              </w:r>
            </w:ins>
            <w:ins w:id="4210" w:author="Ema Cima" w:date="2023-06-29T11:39:00Z">
              <w:r w:rsidR="003E568E">
                <w:rPr>
                  <w:rStyle w:val="SmartLink1"/>
                  <w:b/>
                  <w:bCs/>
                  <w:sz w:val="20"/>
                  <w:szCs w:val="22"/>
                  <w:lang w:val="en-GB"/>
                </w:rPr>
                <w:t>Error! Reference source not found.</w:t>
              </w:r>
            </w:ins>
            <w:ins w:id="4211" w:author="Anshika Gupta" w:date="2023-06-29T05:05:00Z">
              <w:del w:id="4212" w:author="Ema Cima" w:date="2023-06-29T11:39:00Z">
                <w:r w:rsidRPr="00072AE1" w:rsidDel="003E568E">
                  <w:rPr>
                    <w:rStyle w:val="SmartLink1"/>
                    <w:sz w:val="20"/>
                    <w:szCs w:val="22"/>
                  </w:rPr>
                  <w:delText>P.3.1.1 |</w:delText>
                </w:r>
              </w:del>
              <w:r w:rsidRPr="00072AE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A39136F" w14:textId="77777777" w:rsidR="00734A73" w:rsidRPr="005818F2" w:rsidRDefault="00734A73" w:rsidP="004E6F75">
            <w:pPr>
              <w:pStyle w:val="TablesHeadingGSCyan"/>
              <w:framePr w:hSpace="0" w:wrap="auto" w:vAnchor="margin" w:hAnchor="text" w:yAlign="inline"/>
              <w:spacing w:line="276" w:lineRule="auto"/>
              <w:rPr>
                <w:ins w:id="4213" w:author="Anshika Gupta" w:date="2023-06-29T05:05:00Z"/>
                <w:rStyle w:val="SmartLink1"/>
                <w:b/>
                <w:bCs/>
              </w:rPr>
            </w:pPr>
            <w:ins w:id="4214" w:author="Anshika Gupta" w:date="2023-06-29T05:05:00Z">
              <w:r w:rsidRPr="00044227">
                <w:rPr>
                  <w:caps w:val="0"/>
                  <w:color w:val="4D4D4C"/>
                  <w:sz w:val="20"/>
                  <w:szCs w:val="20"/>
                </w:rPr>
                <w:t xml:space="preserve">Does the project </w:t>
              </w:r>
              <w:r>
                <w:rPr>
                  <w:caps w:val="0"/>
                  <w:color w:val="4D4D4C"/>
                  <w:sz w:val="20"/>
                  <w:szCs w:val="20"/>
                </w:rPr>
                <w:t>involve</w:t>
              </w:r>
              <w:r w:rsidRPr="00044227">
                <w:rPr>
                  <w:caps w:val="0"/>
                  <w:color w:val="4D4D4C"/>
                  <w:sz w:val="20"/>
                  <w:szCs w:val="20"/>
                </w:rPr>
                <w:t xml:space="preserve"> potential risks to the health and safety of affected communities during its life cycle?</w:t>
              </w:r>
            </w:ins>
          </w:p>
        </w:tc>
        <w:tc>
          <w:tcPr>
            <w:tcW w:w="954" w:type="pct"/>
            <w:tcBorders>
              <w:top w:val="single" w:sz="4" w:space="0" w:color="auto"/>
              <w:left w:val="single" w:sz="4" w:space="0" w:color="auto"/>
              <w:bottom w:val="single" w:sz="4" w:space="0" w:color="auto"/>
            </w:tcBorders>
          </w:tcPr>
          <w:p w14:paraId="7AAB91EA" w14:textId="77777777" w:rsidR="00734A73" w:rsidRPr="005E36C8" w:rsidDel="00A63097" w:rsidRDefault="000B7AD7" w:rsidP="004E6F75">
            <w:pPr>
              <w:pStyle w:val="TablesHeadingGSCyan"/>
              <w:framePr w:hSpace="0" w:wrap="auto" w:vAnchor="margin" w:hAnchor="text" w:yAlign="inline"/>
              <w:spacing w:line="276" w:lineRule="auto"/>
              <w:rPr>
                <w:ins w:id="4215" w:author="Anshika Gupta" w:date="2023-06-29T05:05:00Z"/>
                <w:caps w:val="0"/>
                <w:color w:val="4D4D4C"/>
                <w:sz w:val="20"/>
                <w:szCs w:val="20"/>
              </w:rPr>
            </w:pPr>
            <w:customXmlInsRangeStart w:id="4216" w:author="Anshika Gupta" w:date="2023-06-29T05:05:00Z"/>
            <w:sdt>
              <w:sdtPr>
                <w:rPr>
                  <w:caps w:val="0"/>
                  <w:color w:val="4D4D4C"/>
                  <w:sz w:val="20"/>
                  <w:szCs w:val="20"/>
                </w:rPr>
                <w:id w:val="1689950771"/>
                <w14:checkbox>
                  <w14:checked w14:val="0"/>
                  <w14:checkedState w14:val="2612" w14:font="MS Gothic"/>
                  <w14:uncheckedState w14:val="2610" w14:font="MS Gothic"/>
                </w14:checkbox>
              </w:sdtPr>
              <w:sdtEndPr/>
              <w:sdtContent>
                <w:customXmlInsRangeEnd w:id="4216"/>
                <w:ins w:id="4217" w:author="Anshika Gupta" w:date="2023-06-29T05:05:00Z">
                  <w:r w:rsidR="00734A73" w:rsidRPr="005E36C8" w:rsidDel="00A63097">
                    <w:rPr>
                      <w:rFonts w:ascii="Segoe UI Symbol" w:hAnsi="Segoe UI Symbol" w:cs="Segoe UI Symbol"/>
                      <w:caps w:val="0"/>
                      <w:color w:val="4D4D4C"/>
                      <w:sz w:val="20"/>
                      <w:szCs w:val="20"/>
                    </w:rPr>
                    <w:t>☐</w:t>
                  </w:r>
                </w:ins>
                <w:customXmlInsRangeStart w:id="4218" w:author="Anshika Gupta" w:date="2023-06-29T05:05:00Z"/>
              </w:sdtContent>
            </w:sdt>
            <w:customXmlInsRangeEnd w:id="4218"/>
            <w:ins w:id="4219" w:author="Anshika Gupta" w:date="2023-06-29T05:05:00Z">
              <w:r w:rsidR="00734A73" w:rsidRPr="005E36C8" w:rsidDel="00A63097">
                <w:rPr>
                  <w:caps w:val="0"/>
                  <w:color w:val="4D4D4C"/>
                  <w:sz w:val="20"/>
                  <w:szCs w:val="20"/>
                </w:rPr>
                <w:t xml:space="preserve"> YES</w:t>
              </w:r>
            </w:ins>
          </w:p>
          <w:p w14:paraId="2309C34F" w14:textId="77777777" w:rsidR="00734A73" w:rsidRPr="005818F2" w:rsidRDefault="000B7AD7" w:rsidP="004E6F75">
            <w:pPr>
              <w:pStyle w:val="TablesHeadingGSCyan"/>
              <w:framePr w:hSpace="0" w:wrap="auto" w:vAnchor="margin" w:hAnchor="text" w:yAlign="inline"/>
              <w:spacing w:line="276" w:lineRule="auto"/>
              <w:rPr>
                <w:ins w:id="4220" w:author="Anshika Gupta" w:date="2023-06-29T05:05:00Z"/>
                <w:rStyle w:val="SmartLink1"/>
                <w:b/>
                <w:bCs/>
              </w:rPr>
            </w:pPr>
            <w:customXmlInsRangeStart w:id="4221" w:author="Anshika Gupta" w:date="2023-06-29T05:05:00Z"/>
            <w:sdt>
              <w:sdtPr>
                <w:rPr>
                  <w:rFonts w:asciiTheme="minorHAnsi" w:hAnsiTheme="minorHAnsi"/>
                  <w:caps w:val="0"/>
                  <w:color w:val="4D4D4C"/>
                  <w:sz w:val="20"/>
                  <w:szCs w:val="20"/>
                  <w:u w:val="single"/>
                  <w:shd w:val="clear" w:color="auto" w:fill="E1DFDD"/>
                </w:rPr>
                <w:id w:val="-238490559"/>
                <w14:checkbox>
                  <w14:checked w14:val="0"/>
                  <w14:checkedState w14:val="2612" w14:font="MS Gothic"/>
                  <w14:uncheckedState w14:val="2610" w14:font="MS Gothic"/>
                </w14:checkbox>
              </w:sdtPr>
              <w:sdtEndPr/>
              <w:sdtContent>
                <w:customXmlInsRangeEnd w:id="4221"/>
                <w:ins w:id="4222" w:author="Anshika Gupta" w:date="2023-06-29T05:05:00Z">
                  <w:r w:rsidR="00734A73" w:rsidRPr="005E36C8" w:rsidDel="00A63097">
                    <w:rPr>
                      <w:rFonts w:ascii="Segoe UI Symbol" w:hAnsi="Segoe UI Symbol" w:cs="Segoe UI Symbol"/>
                      <w:caps w:val="0"/>
                      <w:color w:val="4D4D4C"/>
                      <w:sz w:val="20"/>
                      <w:szCs w:val="20"/>
                    </w:rPr>
                    <w:t>☐</w:t>
                  </w:r>
                </w:ins>
                <w:customXmlInsRangeStart w:id="4223" w:author="Anshika Gupta" w:date="2023-06-29T05:05:00Z"/>
              </w:sdtContent>
            </w:sdt>
            <w:customXmlInsRangeEnd w:id="4223"/>
            <w:ins w:id="4224" w:author="Anshika Gupta" w:date="2023-06-29T05:05:00Z">
              <w:r w:rsidR="00734A73" w:rsidRPr="005E36C8" w:rsidDel="00A63097">
                <w:rPr>
                  <w:caps w:val="0"/>
                  <w:color w:val="4D4D4C"/>
                  <w:sz w:val="20"/>
                  <w:szCs w:val="20"/>
                </w:rPr>
                <w:t xml:space="preserve"> NO</w:t>
              </w:r>
            </w:ins>
          </w:p>
        </w:tc>
      </w:tr>
      <w:tr w:rsidR="00734A73" w:rsidRPr="00514D61" w14:paraId="5649C8ED" w14:textId="77777777" w:rsidTr="004E6F75">
        <w:trPr>
          <w:trHeight w:val="364"/>
          <w:ins w:id="4225" w:author="Anshika Gupta" w:date="2023-06-29T05:05:00Z"/>
        </w:trPr>
        <w:tc>
          <w:tcPr>
            <w:tcW w:w="762" w:type="pct"/>
            <w:tcBorders>
              <w:top w:val="single" w:sz="4" w:space="0" w:color="auto"/>
              <w:bottom w:val="single" w:sz="4" w:space="0" w:color="auto"/>
              <w:right w:val="single" w:sz="4" w:space="0" w:color="auto"/>
            </w:tcBorders>
            <w:noWrap/>
            <w:vAlign w:val="top"/>
          </w:tcPr>
          <w:p w14:paraId="4CE9C3B5" w14:textId="74F34D56" w:rsidR="00734A73" w:rsidRPr="00072AE1" w:rsidRDefault="00734A73" w:rsidP="004E6F75">
            <w:pPr>
              <w:pStyle w:val="TablesHeadingGSCyan"/>
              <w:framePr w:hSpace="0" w:wrap="auto" w:vAnchor="margin" w:hAnchor="text" w:yAlign="inline"/>
              <w:spacing w:line="276" w:lineRule="auto"/>
              <w:rPr>
                <w:ins w:id="4226" w:author="Anshika Gupta" w:date="2023-06-29T05:05:00Z"/>
                <w:rStyle w:val="SmartLink1"/>
                <w:sz w:val="20"/>
                <w:szCs w:val="22"/>
              </w:rPr>
            </w:pPr>
            <w:ins w:id="4227" w:author="Anshika Gupta" w:date="2023-06-29T05:05:00Z">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ins>
            <w:r w:rsidRPr="00072AE1">
              <w:rPr>
                <w:rStyle w:val="SmartLink1"/>
                <w:sz w:val="20"/>
                <w:szCs w:val="22"/>
              </w:rPr>
            </w:r>
            <w:ins w:id="4228" w:author="Anshika Gupta" w:date="2023-06-29T05:05:00Z">
              <w:r w:rsidRPr="00072AE1">
                <w:rPr>
                  <w:rStyle w:val="SmartLink1"/>
                  <w:sz w:val="20"/>
                  <w:szCs w:val="22"/>
                </w:rPr>
                <w:fldChar w:fldCharType="separate"/>
              </w:r>
            </w:ins>
            <w:ins w:id="4229" w:author="Ema Cima" w:date="2023-06-29T11:39:00Z">
              <w:r w:rsidR="003E568E">
                <w:rPr>
                  <w:rStyle w:val="SmartLink1"/>
                  <w:b/>
                  <w:bCs/>
                  <w:sz w:val="20"/>
                  <w:szCs w:val="22"/>
                  <w:lang w:val="en-GB"/>
                </w:rPr>
                <w:t>Error! Reference source not found.</w:t>
              </w:r>
            </w:ins>
            <w:ins w:id="4230" w:author="Anshika Gupta" w:date="2023-06-29T05:05:00Z">
              <w:del w:id="4231" w:author="Ema Cima" w:date="2023-06-29T11:39:00Z">
                <w:r w:rsidRPr="00072AE1" w:rsidDel="003E568E">
                  <w:rPr>
                    <w:rStyle w:val="SmartLink1"/>
                    <w:sz w:val="20"/>
                    <w:szCs w:val="22"/>
                  </w:rPr>
                  <w:delText>P.3.1.2 |</w:delText>
                </w:r>
              </w:del>
              <w:r w:rsidRPr="00072AE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3F05DA56" w14:textId="77777777" w:rsidR="00734A73" w:rsidRPr="00044227" w:rsidRDefault="00734A73" w:rsidP="004E6F75">
            <w:pPr>
              <w:pStyle w:val="TablesHeadingGSCyan"/>
              <w:framePr w:hSpace="0" w:wrap="auto" w:vAnchor="margin" w:hAnchor="text" w:yAlign="inline"/>
              <w:spacing w:line="276" w:lineRule="auto"/>
              <w:rPr>
                <w:ins w:id="4232" w:author="Anshika Gupta" w:date="2023-06-29T05:05:00Z"/>
                <w:caps w:val="0"/>
                <w:color w:val="4D4D4C"/>
                <w:sz w:val="20"/>
                <w:szCs w:val="20"/>
              </w:rPr>
            </w:pPr>
            <w:ins w:id="4233" w:author="Anshika Gupta" w:date="2023-06-29T05:05:00Z">
              <w:r w:rsidRPr="009031E4">
                <w:rPr>
                  <w:caps w:val="0"/>
                  <w:color w:val="4D4D4C"/>
                  <w:sz w:val="20"/>
                  <w:szCs w:val="20"/>
                </w:rPr>
                <w:t>Does the project involve any potential risks to the workers' safety and health?</w:t>
              </w:r>
            </w:ins>
          </w:p>
        </w:tc>
        <w:tc>
          <w:tcPr>
            <w:tcW w:w="954" w:type="pct"/>
            <w:tcBorders>
              <w:top w:val="single" w:sz="4" w:space="0" w:color="auto"/>
              <w:left w:val="single" w:sz="4" w:space="0" w:color="auto"/>
              <w:bottom w:val="single" w:sz="4" w:space="0" w:color="auto"/>
            </w:tcBorders>
          </w:tcPr>
          <w:p w14:paraId="5E95D814" w14:textId="77777777" w:rsidR="00734A73" w:rsidRPr="005E36C8" w:rsidDel="00A63097" w:rsidRDefault="000B7AD7" w:rsidP="004E6F75">
            <w:pPr>
              <w:pStyle w:val="TablesHeadingGSCyan"/>
              <w:framePr w:hSpace="0" w:wrap="auto" w:vAnchor="margin" w:hAnchor="text" w:yAlign="inline"/>
              <w:spacing w:line="276" w:lineRule="auto"/>
              <w:rPr>
                <w:ins w:id="4234" w:author="Anshika Gupta" w:date="2023-06-29T05:05:00Z"/>
                <w:caps w:val="0"/>
                <w:color w:val="4D4D4C"/>
                <w:sz w:val="20"/>
                <w:szCs w:val="20"/>
              </w:rPr>
            </w:pPr>
            <w:customXmlInsRangeStart w:id="4235" w:author="Anshika Gupta" w:date="2023-06-29T05:05:00Z"/>
            <w:sdt>
              <w:sdtPr>
                <w:rPr>
                  <w:sz w:val="20"/>
                  <w:szCs w:val="20"/>
                </w:rPr>
                <w:id w:val="-637569742"/>
                <w14:checkbox>
                  <w14:checked w14:val="0"/>
                  <w14:checkedState w14:val="2612" w14:font="MS Gothic"/>
                  <w14:uncheckedState w14:val="2610" w14:font="MS Gothic"/>
                </w14:checkbox>
              </w:sdtPr>
              <w:sdtEndPr/>
              <w:sdtContent>
                <w:customXmlInsRangeEnd w:id="4235"/>
                <w:ins w:id="4236" w:author="Anshika Gupta" w:date="2023-06-29T05:05:00Z">
                  <w:r w:rsidR="00734A73" w:rsidRPr="005E36C8" w:rsidDel="00A63097">
                    <w:rPr>
                      <w:rFonts w:ascii="Segoe UI Symbol" w:hAnsi="Segoe UI Symbol" w:cs="Segoe UI Symbol"/>
                      <w:caps w:val="0"/>
                      <w:color w:val="4D4D4C"/>
                      <w:sz w:val="20"/>
                      <w:szCs w:val="20"/>
                    </w:rPr>
                    <w:t>☐</w:t>
                  </w:r>
                </w:ins>
                <w:customXmlInsRangeStart w:id="4237" w:author="Anshika Gupta" w:date="2023-06-29T05:05:00Z"/>
              </w:sdtContent>
            </w:sdt>
            <w:customXmlInsRangeEnd w:id="4237"/>
            <w:ins w:id="4238" w:author="Anshika Gupta" w:date="2023-06-29T05:05:00Z">
              <w:r w:rsidR="00734A73" w:rsidRPr="005E36C8" w:rsidDel="00A63097">
                <w:rPr>
                  <w:caps w:val="0"/>
                  <w:color w:val="4D4D4C"/>
                  <w:sz w:val="20"/>
                  <w:szCs w:val="20"/>
                </w:rPr>
                <w:t xml:space="preserve"> YES</w:t>
              </w:r>
            </w:ins>
          </w:p>
          <w:p w14:paraId="358F5201" w14:textId="77777777" w:rsidR="00734A73" w:rsidRPr="005818F2" w:rsidRDefault="000B7AD7" w:rsidP="004E6F75">
            <w:pPr>
              <w:pStyle w:val="TablesHeadingGSCyan"/>
              <w:framePr w:hSpace="0" w:wrap="auto" w:vAnchor="margin" w:hAnchor="text" w:yAlign="inline"/>
              <w:spacing w:line="276" w:lineRule="auto"/>
              <w:rPr>
                <w:ins w:id="4239" w:author="Anshika Gupta" w:date="2023-06-29T05:05:00Z"/>
                <w:rStyle w:val="SmartLink1"/>
                <w:b/>
                <w:bCs/>
              </w:rPr>
            </w:pPr>
            <w:customXmlInsRangeStart w:id="4240" w:author="Anshika Gupta" w:date="2023-06-29T05:05:00Z"/>
            <w:sdt>
              <w:sdtPr>
                <w:rPr>
                  <w:rFonts w:asciiTheme="minorHAnsi" w:hAnsiTheme="minorHAnsi"/>
                  <w:caps w:val="0"/>
                  <w:color w:val="4D4D4C"/>
                  <w:sz w:val="20"/>
                  <w:szCs w:val="20"/>
                  <w:u w:val="single"/>
                  <w:shd w:val="clear" w:color="auto" w:fill="E1DFDD"/>
                </w:rPr>
                <w:id w:val="1690259945"/>
                <w14:checkbox>
                  <w14:checked w14:val="0"/>
                  <w14:checkedState w14:val="2612" w14:font="MS Gothic"/>
                  <w14:uncheckedState w14:val="2610" w14:font="MS Gothic"/>
                </w14:checkbox>
              </w:sdtPr>
              <w:sdtEndPr/>
              <w:sdtContent>
                <w:customXmlInsRangeEnd w:id="4240"/>
                <w:ins w:id="4241" w:author="Anshika Gupta" w:date="2023-06-29T05:05:00Z">
                  <w:r w:rsidR="00734A73" w:rsidRPr="005E36C8" w:rsidDel="00A63097">
                    <w:rPr>
                      <w:rFonts w:ascii="Segoe UI Symbol" w:hAnsi="Segoe UI Symbol" w:cs="Segoe UI Symbol"/>
                      <w:caps w:val="0"/>
                      <w:color w:val="4D4D4C"/>
                      <w:sz w:val="20"/>
                      <w:szCs w:val="20"/>
                    </w:rPr>
                    <w:t>☐</w:t>
                  </w:r>
                </w:ins>
                <w:customXmlInsRangeStart w:id="4242" w:author="Anshika Gupta" w:date="2023-06-29T05:05:00Z"/>
              </w:sdtContent>
            </w:sdt>
            <w:customXmlInsRangeEnd w:id="4242"/>
            <w:ins w:id="4243" w:author="Anshika Gupta" w:date="2023-06-29T05:05:00Z">
              <w:r w:rsidR="00734A73" w:rsidRPr="005E36C8" w:rsidDel="00A63097">
                <w:rPr>
                  <w:caps w:val="0"/>
                  <w:color w:val="4D4D4C"/>
                  <w:sz w:val="20"/>
                  <w:szCs w:val="20"/>
                </w:rPr>
                <w:t xml:space="preserve"> NO</w:t>
              </w:r>
            </w:ins>
          </w:p>
        </w:tc>
      </w:tr>
      <w:tr w:rsidR="00734A73" w:rsidRPr="00514D61" w14:paraId="1E2BAB90" w14:textId="77777777" w:rsidTr="004E6F75">
        <w:trPr>
          <w:trHeight w:val="364"/>
          <w:ins w:id="4244" w:author="Anshika Gupta" w:date="2023-06-29T05:05:00Z"/>
        </w:trPr>
        <w:tc>
          <w:tcPr>
            <w:tcW w:w="5000" w:type="pct"/>
            <w:gridSpan w:val="3"/>
            <w:tcBorders>
              <w:top w:val="single" w:sz="4" w:space="0" w:color="auto"/>
              <w:bottom w:val="single" w:sz="4" w:space="0" w:color="auto"/>
            </w:tcBorders>
            <w:noWrap/>
            <w:vAlign w:val="top"/>
          </w:tcPr>
          <w:p w14:paraId="67AE20C2" w14:textId="77777777" w:rsidR="00734A73" w:rsidRPr="005818F2" w:rsidRDefault="00734A73" w:rsidP="004E6F75">
            <w:pPr>
              <w:pStyle w:val="TablesHeadingGSCyan"/>
              <w:framePr w:hSpace="0" w:wrap="auto" w:vAnchor="margin" w:hAnchor="text" w:yAlign="inline"/>
              <w:spacing w:line="276" w:lineRule="auto"/>
              <w:rPr>
                <w:ins w:id="4245" w:author="Anshika Gupta" w:date="2023-06-29T05:05:00Z"/>
                <w:rStyle w:val="SmartLink1"/>
                <w:b/>
                <w:bCs/>
              </w:rPr>
            </w:pPr>
            <w:ins w:id="4246" w:author="Anshika Gupta" w:date="2023-06-29T05:05:00Z">
              <w:r w:rsidRPr="00770304">
                <w:rPr>
                  <w:caps w:val="0"/>
                  <w:sz w:val="20"/>
                  <w:szCs w:val="22"/>
                </w:rPr>
                <w:t>If the answer to any of the questions above is "yes," please explain the reason and how the project will ensure compliance with applicable requirements.</w:t>
              </w:r>
            </w:ins>
          </w:p>
        </w:tc>
      </w:tr>
      <w:tr w:rsidR="00734A73" w:rsidRPr="00514D61" w14:paraId="44B7E5BC" w14:textId="77777777" w:rsidTr="004E6F75">
        <w:trPr>
          <w:trHeight w:val="364"/>
          <w:ins w:id="4247"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0C617B2C" w14:textId="77777777" w:rsidR="00734A73" w:rsidRDefault="00734A73" w:rsidP="004E6F75">
            <w:pPr>
              <w:pStyle w:val="TablesHeadingGSCyan"/>
              <w:framePr w:hSpace="0" w:wrap="auto" w:vAnchor="margin" w:hAnchor="text" w:yAlign="inline"/>
              <w:spacing w:line="276" w:lineRule="auto"/>
              <w:rPr>
                <w:ins w:id="4248" w:author="Anshika Gupta" w:date="2023-06-29T05:05:00Z"/>
                <w:rStyle w:val="SmartLink1"/>
              </w:rPr>
            </w:pPr>
            <w:ins w:id="4249" w:author="Anshika Gupta" w:date="2023-06-29T05:05:00Z">
              <w:r w:rsidRPr="00BF2666">
                <w:rPr>
                  <w:i/>
                  <w:iCs/>
                  <w:caps w:val="0"/>
                  <w:color w:val="4D4D4C"/>
                  <w:sz w:val="20"/>
                  <w:szCs w:val="20"/>
                </w:rPr>
                <w:t>Please add text here</w:t>
              </w:r>
              <w:r>
                <w:rPr>
                  <w:i/>
                  <w:iCs/>
                  <w:caps w:val="0"/>
                  <w:color w:val="4D4D4C"/>
                  <w:sz w:val="20"/>
                  <w:szCs w:val="20"/>
                </w:rPr>
                <w:t>….</w:t>
              </w:r>
            </w:ins>
          </w:p>
          <w:p w14:paraId="12BF01E2" w14:textId="77777777" w:rsidR="00734A73" w:rsidRPr="001E1AF3" w:rsidRDefault="00734A73" w:rsidP="004E6F75">
            <w:pPr>
              <w:rPr>
                <w:ins w:id="4250" w:author="Anshika Gupta" w:date="2023-06-29T05:05:00Z"/>
              </w:rPr>
            </w:pPr>
          </w:p>
        </w:tc>
      </w:tr>
      <w:tr w:rsidR="00734A73" w:rsidRPr="005E36C8" w14:paraId="255953FB" w14:textId="77777777" w:rsidTr="004E6F75">
        <w:trPr>
          <w:trHeight w:val="364"/>
          <w:ins w:id="4251" w:author="Anshika Gupta" w:date="2023-06-29T05:05:00Z"/>
        </w:trPr>
        <w:tc>
          <w:tcPr>
            <w:tcW w:w="5000" w:type="pct"/>
            <w:gridSpan w:val="3"/>
            <w:tcBorders>
              <w:top w:val="single" w:sz="4" w:space="0" w:color="auto"/>
              <w:bottom w:val="single" w:sz="4" w:space="0" w:color="auto"/>
            </w:tcBorders>
            <w:noWrap/>
            <w:vAlign w:val="top"/>
          </w:tcPr>
          <w:p w14:paraId="5DF544B2" w14:textId="77777777" w:rsidR="00734A73" w:rsidRPr="005E6515" w:rsidRDefault="00734A73" w:rsidP="004E6F75">
            <w:pPr>
              <w:pStyle w:val="TablesHeadingGSCyan"/>
              <w:framePr w:hSpace="0" w:wrap="auto" w:vAnchor="margin" w:hAnchor="text" w:yAlign="inline"/>
              <w:spacing w:line="276" w:lineRule="auto"/>
              <w:rPr>
                <w:ins w:id="4252" w:author="Anshika Gupta" w:date="2023-06-29T05:05:00Z"/>
                <w:caps w:val="0"/>
                <w:color w:val="4D4D4C"/>
              </w:rPr>
            </w:pPr>
            <w:ins w:id="4253" w:author="Anshika Gupta" w:date="2023-06-29T05:05:00Z">
              <w:r w:rsidRPr="005E6515">
                <w:rPr>
                  <w:caps w:val="0"/>
                  <w:sz w:val="20"/>
                  <w:szCs w:val="22"/>
                </w:rPr>
                <w:t>Would the project potentially involve or lead to:</w:t>
              </w:r>
            </w:ins>
          </w:p>
        </w:tc>
      </w:tr>
      <w:tr w:rsidR="00734A73" w:rsidRPr="005E36C8" w14:paraId="12B32084" w14:textId="77777777" w:rsidTr="004E6F75">
        <w:trPr>
          <w:trHeight w:val="364"/>
          <w:ins w:id="4254" w:author="Anshika Gupta" w:date="2023-06-29T05:05:00Z"/>
        </w:trPr>
        <w:tc>
          <w:tcPr>
            <w:tcW w:w="762" w:type="pct"/>
            <w:tcBorders>
              <w:top w:val="single" w:sz="4" w:space="0" w:color="auto"/>
              <w:bottom w:val="single" w:sz="4" w:space="0" w:color="auto"/>
              <w:right w:val="single" w:sz="4" w:space="0" w:color="auto"/>
            </w:tcBorders>
            <w:noWrap/>
            <w:vAlign w:val="top"/>
          </w:tcPr>
          <w:p w14:paraId="6EF78C90" w14:textId="4B6E61DD" w:rsidR="00734A73" w:rsidRPr="005E36C8" w:rsidRDefault="00734A73" w:rsidP="004E6F75">
            <w:pPr>
              <w:pStyle w:val="TablesHeadingGSCyan"/>
              <w:framePr w:hSpace="0" w:wrap="auto" w:vAnchor="margin" w:hAnchor="text" w:yAlign="inline"/>
              <w:spacing w:line="276" w:lineRule="auto"/>
              <w:rPr>
                <w:ins w:id="4255" w:author="Anshika Gupta" w:date="2023-06-29T05:05:00Z"/>
              </w:rPr>
            </w:pPr>
            <w:ins w:id="4256" w:author="Anshika Gupta" w:date="2023-06-29T05:05:00Z">
              <w:r w:rsidRPr="00072AE1">
                <w:rPr>
                  <w:rStyle w:val="SmartLink1"/>
                  <w:sz w:val="20"/>
                  <w:szCs w:val="22"/>
                </w:rPr>
                <w:fldChar w:fldCharType="begin"/>
              </w:r>
              <w:r w:rsidRPr="00072AE1">
                <w:rPr>
                  <w:rStyle w:val="SmartLink1"/>
                  <w:sz w:val="20"/>
                  <w:szCs w:val="22"/>
                </w:rPr>
                <w:instrText xml:space="preserve"> REF _Ref136151130 \r \h </w:instrText>
              </w:r>
              <w:r>
                <w:rPr>
                  <w:rStyle w:val="SmartLink1"/>
                  <w:sz w:val="20"/>
                  <w:szCs w:val="22"/>
                </w:rPr>
                <w:instrText xml:space="preserve"> \* MERGEFORMAT </w:instrText>
              </w:r>
            </w:ins>
            <w:r w:rsidRPr="00072AE1">
              <w:rPr>
                <w:rStyle w:val="SmartLink1"/>
                <w:sz w:val="20"/>
                <w:szCs w:val="22"/>
              </w:rPr>
            </w:r>
            <w:ins w:id="4257" w:author="Anshika Gupta" w:date="2023-06-29T05:05:00Z">
              <w:r w:rsidRPr="00072AE1">
                <w:rPr>
                  <w:rStyle w:val="SmartLink1"/>
                  <w:sz w:val="20"/>
                  <w:szCs w:val="22"/>
                </w:rPr>
                <w:fldChar w:fldCharType="separate"/>
              </w:r>
            </w:ins>
            <w:ins w:id="4258" w:author="Ema Cima" w:date="2023-06-29T11:39:00Z">
              <w:r w:rsidR="003E568E">
                <w:rPr>
                  <w:rStyle w:val="SmartLink1"/>
                  <w:b/>
                  <w:bCs/>
                  <w:sz w:val="20"/>
                  <w:szCs w:val="22"/>
                  <w:lang w:val="en-GB"/>
                </w:rPr>
                <w:t>Error! Reference source not found.</w:t>
              </w:r>
            </w:ins>
            <w:ins w:id="4259" w:author="Anshika Gupta" w:date="2023-06-29T05:05:00Z">
              <w:del w:id="4260" w:author="Ema Cima" w:date="2023-06-29T11:39:00Z">
                <w:r w:rsidRPr="00072AE1" w:rsidDel="003E568E">
                  <w:rPr>
                    <w:rStyle w:val="SmartLink1"/>
                    <w:sz w:val="20"/>
                    <w:szCs w:val="22"/>
                  </w:rPr>
                  <w:delText>P.3.1.1 |</w:delText>
                </w:r>
              </w:del>
              <w:r w:rsidRPr="00072AE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29D85BFC" w14:textId="77777777" w:rsidR="00734A73" w:rsidRPr="005E36C8" w:rsidRDefault="00734A73" w:rsidP="004E6F75">
            <w:pPr>
              <w:pStyle w:val="TablesHeadingGSCyan"/>
              <w:framePr w:hSpace="0" w:wrap="auto" w:vAnchor="margin" w:hAnchor="text" w:yAlign="inline"/>
              <w:spacing w:line="276" w:lineRule="auto"/>
              <w:rPr>
                <w:ins w:id="4261" w:author="Anshika Gupta" w:date="2023-06-29T05:05:00Z"/>
                <w:caps w:val="0"/>
                <w:color w:val="4D4D4C"/>
                <w:sz w:val="20"/>
                <w:szCs w:val="20"/>
              </w:rPr>
            </w:pPr>
            <w:ins w:id="4262" w:author="Anshika Gupta" w:date="2023-06-29T05:05:00Z">
              <w:r w:rsidRPr="005E36C8">
                <w:rPr>
                  <w:caps w:val="0"/>
                  <w:color w:val="4D4D4C"/>
                  <w:sz w:val="20"/>
                  <w:szCs w:val="20"/>
                </w:rPr>
                <w:t>construction and/or infrastructure development (e.g., roads, buildings, dams)?</w:t>
              </w:r>
            </w:ins>
          </w:p>
        </w:tc>
        <w:tc>
          <w:tcPr>
            <w:tcW w:w="954" w:type="pct"/>
            <w:tcBorders>
              <w:top w:val="single" w:sz="4" w:space="0" w:color="auto"/>
              <w:left w:val="single" w:sz="4" w:space="0" w:color="auto"/>
              <w:bottom w:val="single" w:sz="4" w:space="0" w:color="auto"/>
            </w:tcBorders>
          </w:tcPr>
          <w:p w14:paraId="6C4DAD22" w14:textId="77777777" w:rsidR="00734A73" w:rsidRPr="005E36C8" w:rsidDel="00A63097" w:rsidRDefault="000B7AD7" w:rsidP="004E6F75">
            <w:pPr>
              <w:pStyle w:val="TablesHeadingGSCyan"/>
              <w:framePr w:hSpace="0" w:wrap="auto" w:vAnchor="margin" w:hAnchor="text" w:yAlign="inline"/>
              <w:spacing w:line="276" w:lineRule="auto"/>
              <w:rPr>
                <w:ins w:id="4263" w:author="Anshika Gupta" w:date="2023-06-29T05:05:00Z"/>
                <w:caps w:val="0"/>
                <w:color w:val="4D4D4C"/>
                <w:sz w:val="20"/>
                <w:szCs w:val="20"/>
              </w:rPr>
            </w:pPr>
            <w:customXmlInsRangeStart w:id="4264" w:author="Anshika Gupta" w:date="2023-06-29T05:05:00Z"/>
            <w:sdt>
              <w:sdtPr>
                <w:rPr>
                  <w:sz w:val="20"/>
                  <w:szCs w:val="20"/>
                </w:rPr>
                <w:id w:val="-1637493031"/>
                <w14:checkbox>
                  <w14:checked w14:val="0"/>
                  <w14:checkedState w14:val="2612" w14:font="MS Gothic"/>
                  <w14:uncheckedState w14:val="2610" w14:font="MS Gothic"/>
                </w14:checkbox>
              </w:sdtPr>
              <w:sdtEndPr/>
              <w:sdtContent>
                <w:customXmlInsRangeEnd w:id="4264"/>
                <w:ins w:id="4265" w:author="Anshika Gupta" w:date="2023-06-29T05:05:00Z">
                  <w:r w:rsidR="00734A73" w:rsidRPr="005E36C8" w:rsidDel="00A63097">
                    <w:rPr>
                      <w:rFonts w:ascii="Segoe UI Symbol" w:hAnsi="Segoe UI Symbol" w:cs="Segoe UI Symbol"/>
                      <w:caps w:val="0"/>
                      <w:color w:val="4D4D4C"/>
                      <w:sz w:val="20"/>
                      <w:szCs w:val="20"/>
                    </w:rPr>
                    <w:t>☐</w:t>
                  </w:r>
                </w:ins>
                <w:customXmlInsRangeStart w:id="4266" w:author="Anshika Gupta" w:date="2023-06-29T05:05:00Z"/>
              </w:sdtContent>
            </w:sdt>
            <w:customXmlInsRangeEnd w:id="4266"/>
            <w:ins w:id="4267" w:author="Anshika Gupta" w:date="2023-06-29T05:05:00Z">
              <w:r w:rsidR="00734A73" w:rsidRPr="005E36C8" w:rsidDel="00A63097">
                <w:rPr>
                  <w:caps w:val="0"/>
                  <w:color w:val="4D4D4C"/>
                  <w:sz w:val="20"/>
                  <w:szCs w:val="20"/>
                </w:rPr>
                <w:t xml:space="preserve"> YES</w:t>
              </w:r>
            </w:ins>
          </w:p>
          <w:p w14:paraId="7AF7E257" w14:textId="77777777" w:rsidR="00734A73" w:rsidRPr="005E36C8" w:rsidRDefault="000B7AD7" w:rsidP="004E6F75">
            <w:pPr>
              <w:pStyle w:val="TablesHeadingGSCyan"/>
              <w:framePr w:hSpace="0" w:wrap="auto" w:vAnchor="margin" w:hAnchor="text" w:yAlign="inline"/>
              <w:spacing w:line="276" w:lineRule="auto"/>
              <w:rPr>
                <w:ins w:id="4268" w:author="Anshika Gupta" w:date="2023-06-29T05:05:00Z"/>
                <w:caps w:val="0"/>
                <w:color w:val="4D4D4C"/>
                <w:sz w:val="20"/>
                <w:szCs w:val="20"/>
              </w:rPr>
            </w:pPr>
            <w:customXmlInsRangeStart w:id="4269" w:author="Anshika Gupta" w:date="2023-06-29T05:05:00Z"/>
            <w:sdt>
              <w:sdtPr>
                <w:rPr>
                  <w:caps w:val="0"/>
                  <w:color w:val="4D4D4C"/>
                  <w:sz w:val="20"/>
                  <w:szCs w:val="20"/>
                </w:rPr>
                <w:id w:val="-1653751555"/>
                <w14:checkbox>
                  <w14:checked w14:val="0"/>
                  <w14:checkedState w14:val="2612" w14:font="MS Gothic"/>
                  <w14:uncheckedState w14:val="2610" w14:font="MS Gothic"/>
                </w14:checkbox>
              </w:sdtPr>
              <w:sdtEndPr/>
              <w:sdtContent>
                <w:customXmlInsRangeEnd w:id="4269"/>
                <w:ins w:id="4270" w:author="Anshika Gupta" w:date="2023-06-29T05:05:00Z">
                  <w:r w:rsidR="00734A73" w:rsidRPr="005E36C8" w:rsidDel="00A63097">
                    <w:rPr>
                      <w:rFonts w:ascii="Segoe UI Symbol" w:hAnsi="Segoe UI Symbol" w:cs="Segoe UI Symbol"/>
                      <w:caps w:val="0"/>
                      <w:color w:val="4D4D4C"/>
                      <w:sz w:val="20"/>
                      <w:szCs w:val="20"/>
                    </w:rPr>
                    <w:t>☐</w:t>
                  </w:r>
                </w:ins>
                <w:customXmlInsRangeStart w:id="4271" w:author="Anshika Gupta" w:date="2023-06-29T05:05:00Z"/>
              </w:sdtContent>
            </w:sdt>
            <w:customXmlInsRangeEnd w:id="4271"/>
            <w:ins w:id="4272" w:author="Anshika Gupta" w:date="2023-06-29T05:05:00Z">
              <w:r w:rsidR="00734A73" w:rsidRPr="005E36C8" w:rsidDel="00A63097">
                <w:rPr>
                  <w:caps w:val="0"/>
                  <w:color w:val="4D4D4C"/>
                  <w:sz w:val="20"/>
                  <w:szCs w:val="20"/>
                </w:rPr>
                <w:t xml:space="preserve"> NO</w:t>
              </w:r>
            </w:ins>
          </w:p>
        </w:tc>
      </w:tr>
      <w:tr w:rsidR="00734A73" w:rsidRPr="005E36C8" w14:paraId="3BC9F392" w14:textId="77777777" w:rsidTr="004E6F75">
        <w:trPr>
          <w:trHeight w:val="364"/>
          <w:ins w:id="4273" w:author="Anshika Gupta" w:date="2023-06-29T05:05:00Z"/>
        </w:trPr>
        <w:tc>
          <w:tcPr>
            <w:tcW w:w="762" w:type="pct"/>
            <w:tcBorders>
              <w:top w:val="single" w:sz="4" w:space="0" w:color="auto"/>
              <w:bottom w:val="single" w:sz="4" w:space="0" w:color="auto"/>
              <w:right w:val="single" w:sz="4" w:space="0" w:color="auto"/>
            </w:tcBorders>
            <w:noWrap/>
            <w:vAlign w:val="top"/>
          </w:tcPr>
          <w:p w14:paraId="7CF313A2" w14:textId="5960B219" w:rsidR="00734A73" w:rsidRPr="005E36C8" w:rsidRDefault="00734A73" w:rsidP="004E6F75">
            <w:pPr>
              <w:pStyle w:val="TablesHeadingGSCyan"/>
              <w:framePr w:hSpace="0" w:wrap="auto" w:vAnchor="margin" w:hAnchor="text" w:yAlign="inline"/>
              <w:spacing w:line="276" w:lineRule="auto"/>
              <w:rPr>
                <w:ins w:id="4274" w:author="Anshika Gupta" w:date="2023-06-29T05:05:00Z"/>
              </w:rPr>
            </w:pPr>
            <w:ins w:id="4275" w:author="Anshika Gupta" w:date="2023-06-29T05:05:00Z">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ins>
            <w:r w:rsidRPr="00072AE1">
              <w:rPr>
                <w:rStyle w:val="SmartLink1"/>
                <w:sz w:val="20"/>
                <w:szCs w:val="22"/>
              </w:rPr>
            </w:r>
            <w:ins w:id="4276" w:author="Anshika Gupta" w:date="2023-06-29T05:05:00Z">
              <w:r w:rsidRPr="00072AE1">
                <w:rPr>
                  <w:rStyle w:val="SmartLink1"/>
                  <w:sz w:val="20"/>
                  <w:szCs w:val="22"/>
                </w:rPr>
                <w:fldChar w:fldCharType="separate"/>
              </w:r>
            </w:ins>
            <w:ins w:id="4277" w:author="Ema Cima" w:date="2023-06-29T11:39:00Z">
              <w:r w:rsidR="003E568E">
                <w:rPr>
                  <w:rStyle w:val="SmartLink1"/>
                  <w:b/>
                  <w:bCs/>
                  <w:sz w:val="20"/>
                  <w:szCs w:val="22"/>
                  <w:lang w:val="en-GB"/>
                </w:rPr>
                <w:t>Error! Reference source not found.</w:t>
              </w:r>
            </w:ins>
            <w:ins w:id="4278" w:author="Anshika Gupta" w:date="2023-06-29T05:05:00Z">
              <w:del w:id="4279" w:author="Ema Cima" w:date="2023-06-29T11:39:00Z">
                <w:r w:rsidRPr="00072AE1" w:rsidDel="003E568E">
                  <w:rPr>
                    <w:rStyle w:val="SmartLink1"/>
                    <w:sz w:val="20"/>
                    <w:szCs w:val="22"/>
                  </w:rPr>
                  <w:delText>P.3.1.2 |</w:delText>
                </w:r>
              </w:del>
              <w:r w:rsidRPr="00072AE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14452A16" w14:textId="77777777" w:rsidR="00734A73" w:rsidRPr="005E36C8" w:rsidRDefault="00734A73" w:rsidP="004E6F75">
            <w:pPr>
              <w:pStyle w:val="TablesHeadingGSCyan"/>
              <w:framePr w:hSpace="0" w:wrap="auto" w:vAnchor="margin" w:hAnchor="text" w:yAlign="inline"/>
              <w:spacing w:line="276" w:lineRule="auto"/>
              <w:rPr>
                <w:ins w:id="4280" w:author="Anshika Gupta" w:date="2023-06-29T05:05:00Z"/>
                <w:caps w:val="0"/>
                <w:color w:val="4D4D4C"/>
                <w:sz w:val="20"/>
                <w:szCs w:val="20"/>
              </w:rPr>
            </w:pPr>
            <w:ins w:id="4281" w:author="Anshika Gupta" w:date="2023-06-29T05:05:00Z">
              <w:r w:rsidRPr="005E36C8">
                <w:rPr>
                  <w:caps w:val="0"/>
                  <w:color w:val="4D4D4C"/>
                  <w:sz w:val="20"/>
                  <w:szCs w:val="20"/>
                </w:rPr>
                <w:t>air pollution, noise, vibration, traffic, injuries, physical hazards, poor surface water quality due to runoff, erosion, sanitation?</w:t>
              </w:r>
            </w:ins>
          </w:p>
        </w:tc>
        <w:tc>
          <w:tcPr>
            <w:tcW w:w="954" w:type="pct"/>
            <w:tcBorders>
              <w:top w:val="single" w:sz="4" w:space="0" w:color="auto"/>
              <w:left w:val="single" w:sz="4" w:space="0" w:color="auto"/>
              <w:bottom w:val="single" w:sz="4" w:space="0" w:color="auto"/>
            </w:tcBorders>
          </w:tcPr>
          <w:p w14:paraId="3C6C479D" w14:textId="77777777" w:rsidR="00734A73" w:rsidRPr="005E36C8" w:rsidDel="00A63097" w:rsidRDefault="000B7AD7" w:rsidP="004E6F75">
            <w:pPr>
              <w:pStyle w:val="TablesHeadingGSCyan"/>
              <w:framePr w:hSpace="0" w:wrap="auto" w:vAnchor="margin" w:hAnchor="text" w:yAlign="inline"/>
              <w:spacing w:line="276" w:lineRule="auto"/>
              <w:rPr>
                <w:ins w:id="4282" w:author="Anshika Gupta" w:date="2023-06-29T05:05:00Z"/>
                <w:caps w:val="0"/>
                <w:color w:val="4D4D4C"/>
                <w:sz w:val="20"/>
                <w:szCs w:val="20"/>
              </w:rPr>
            </w:pPr>
            <w:customXmlInsRangeStart w:id="4283" w:author="Anshika Gupta" w:date="2023-06-29T05:05:00Z"/>
            <w:sdt>
              <w:sdtPr>
                <w:rPr>
                  <w:sz w:val="20"/>
                  <w:szCs w:val="20"/>
                </w:rPr>
                <w:id w:val="419297215"/>
                <w14:checkbox>
                  <w14:checked w14:val="0"/>
                  <w14:checkedState w14:val="2612" w14:font="MS Gothic"/>
                  <w14:uncheckedState w14:val="2610" w14:font="MS Gothic"/>
                </w14:checkbox>
              </w:sdtPr>
              <w:sdtEndPr/>
              <w:sdtContent>
                <w:customXmlInsRangeEnd w:id="4283"/>
                <w:ins w:id="4284" w:author="Anshika Gupta" w:date="2023-06-29T05:05:00Z">
                  <w:r w:rsidR="00734A73" w:rsidRPr="005E36C8" w:rsidDel="00A63097">
                    <w:rPr>
                      <w:rFonts w:ascii="Segoe UI Symbol" w:hAnsi="Segoe UI Symbol" w:cs="Segoe UI Symbol"/>
                      <w:caps w:val="0"/>
                      <w:color w:val="4D4D4C"/>
                      <w:sz w:val="20"/>
                      <w:szCs w:val="20"/>
                    </w:rPr>
                    <w:t>☐</w:t>
                  </w:r>
                </w:ins>
                <w:customXmlInsRangeStart w:id="4285" w:author="Anshika Gupta" w:date="2023-06-29T05:05:00Z"/>
              </w:sdtContent>
            </w:sdt>
            <w:customXmlInsRangeEnd w:id="4285"/>
            <w:ins w:id="4286" w:author="Anshika Gupta" w:date="2023-06-29T05:05:00Z">
              <w:r w:rsidR="00734A73" w:rsidRPr="005E36C8" w:rsidDel="00A63097">
                <w:rPr>
                  <w:caps w:val="0"/>
                  <w:color w:val="4D4D4C"/>
                  <w:sz w:val="20"/>
                  <w:szCs w:val="20"/>
                </w:rPr>
                <w:t xml:space="preserve"> YES</w:t>
              </w:r>
            </w:ins>
          </w:p>
          <w:p w14:paraId="21041FAA" w14:textId="77777777" w:rsidR="00734A73" w:rsidRPr="005E36C8" w:rsidDel="00A63097" w:rsidRDefault="000B7AD7" w:rsidP="004E6F75">
            <w:pPr>
              <w:rPr>
                <w:ins w:id="4287" w:author="Anshika Gupta" w:date="2023-06-29T05:05:00Z"/>
              </w:rPr>
            </w:pPr>
            <w:customXmlInsRangeStart w:id="4288" w:author="Anshika Gupta" w:date="2023-06-29T05:05:00Z"/>
            <w:sdt>
              <w:sdtPr>
                <w:rPr>
                  <w:caps/>
                  <w:sz w:val="20"/>
                  <w:szCs w:val="20"/>
                </w:rPr>
                <w:id w:val="-1111351367"/>
                <w14:checkbox>
                  <w14:checked w14:val="0"/>
                  <w14:checkedState w14:val="2612" w14:font="MS Gothic"/>
                  <w14:uncheckedState w14:val="2610" w14:font="MS Gothic"/>
                </w14:checkbox>
              </w:sdtPr>
              <w:sdtEndPr/>
              <w:sdtContent>
                <w:customXmlInsRangeEnd w:id="4288"/>
                <w:ins w:id="4289" w:author="Anshika Gupta" w:date="2023-06-29T05:05:00Z">
                  <w:r w:rsidR="00734A73" w:rsidRPr="005E36C8" w:rsidDel="00A63097">
                    <w:rPr>
                      <w:rFonts w:ascii="Segoe UI Symbol" w:hAnsi="Segoe UI Symbol" w:cs="Segoe UI Symbol"/>
                      <w:caps/>
                      <w:sz w:val="20"/>
                      <w:szCs w:val="20"/>
                    </w:rPr>
                    <w:t>☐</w:t>
                  </w:r>
                </w:ins>
                <w:customXmlInsRangeStart w:id="4290" w:author="Anshika Gupta" w:date="2023-06-29T05:05:00Z"/>
              </w:sdtContent>
            </w:sdt>
            <w:customXmlInsRangeEnd w:id="4290"/>
            <w:ins w:id="4291" w:author="Anshika Gupta" w:date="2023-06-29T05:05:00Z">
              <w:r w:rsidR="00734A73" w:rsidRPr="005E36C8" w:rsidDel="00A63097">
                <w:rPr>
                  <w:caps/>
                  <w:sz w:val="20"/>
                  <w:szCs w:val="20"/>
                </w:rPr>
                <w:t xml:space="preserve"> POTENTIALLY</w:t>
              </w:r>
            </w:ins>
          </w:p>
          <w:p w14:paraId="363F7721" w14:textId="77777777" w:rsidR="00734A73" w:rsidRPr="005E36C8" w:rsidRDefault="000B7AD7" w:rsidP="004E6F75">
            <w:pPr>
              <w:pStyle w:val="TablesHeadingGSCyan"/>
              <w:framePr w:hSpace="0" w:wrap="auto" w:vAnchor="margin" w:hAnchor="text" w:yAlign="inline"/>
              <w:spacing w:line="276" w:lineRule="auto"/>
              <w:rPr>
                <w:ins w:id="4292" w:author="Anshika Gupta" w:date="2023-06-29T05:05:00Z"/>
                <w:caps w:val="0"/>
                <w:color w:val="4D4D4C"/>
                <w:sz w:val="20"/>
                <w:szCs w:val="20"/>
              </w:rPr>
            </w:pPr>
            <w:customXmlInsRangeStart w:id="4293" w:author="Anshika Gupta" w:date="2023-06-29T05:05:00Z"/>
            <w:sdt>
              <w:sdtPr>
                <w:rPr>
                  <w:caps w:val="0"/>
                  <w:color w:val="4D4D4C"/>
                  <w:sz w:val="20"/>
                  <w:szCs w:val="20"/>
                </w:rPr>
                <w:id w:val="1384529595"/>
                <w14:checkbox>
                  <w14:checked w14:val="0"/>
                  <w14:checkedState w14:val="2612" w14:font="MS Gothic"/>
                  <w14:uncheckedState w14:val="2610" w14:font="MS Gothic"/>
                </w14:checkbox>
              </w:sdtPr>
              <w:sdtEndPr/>
              <w:sdtContent>
                <w:customXmlInsRangeEnd w:id="4293"/>
                <w:ins w:id="4294" w:author="Anshika Gupta" w:date="2023-06-29T05:05:00Z">
                  <w:r w:rsidR="00734A73" w:rsidRPr="005E36C8" w:rsidDel="00A63097">
                    <w:rPr>
                      <w:rFonts w:ascii="Segoe UI Symbol" w:hAnsi="Segoe UI Symbol" w:cs="Segoe UI Symbol"/>
                      <w:caps w:val="0"/>
                      <w:color w:val="4D4D4C"/>
                      <w:sz w:val="20"/>
                      <w:szCs w:val="20"/>
                    </w:rPr>
                    <w:t>☐</w:t>
                  </w:r>
                </w:ins>
                <w:customXmlInsRangeStart w:id="4295" w:author="Anshika Gupta" w:date="2023-06-29T05:05:00Z"/>
              </w:sdtContent>
            </w:sdt>
            <w:customXmlInsRangeEnd w:id="4295"/>
            <w:ins w:id="4296" w:author="Anshika Gupta" w:date="2023-06-29T05:05:00Z">
              <w:r w:rsidR="00734A73" w:rsidRPr="005E36C8" w:rsidDel="00A63097">
                <w:rPr>
                  <w:caps w:val="0"/>
                  <w:color w:val="4D4D4C"/>
                  <w:sz w:val="20"/>
                  <w:szCs w:val="20"/>
                </w:rPr>
                <w:t xml:space="preserve"> NO</w:t>
              </w:r>
            </w:ins>
          </w:p>
        </w:tc>
      </w:tr>
      <w:tr w:rsidR="00734A73" w:rsidRPr="005E36C8" w14:paraId="02AF7526" w14:textId="77777777" w:rsidTr="004E6F75">
        <w:trPr>
          <w:trHeight w:val="364"/>
          <w:ins w:id="4297" w:author="Anshika Gupta" w:date="2023-06-29T05:05:00Z"/>
        </w:trPr>
        <w:tc>
          <w:tcPr>
            <w:tcW w:w="762" w:type="pct"/>
            <w:tcBorders>
              <w:top w:val="single" w:sz="4" w:space="0" w:color="auto"/>
              <w:bottom w:val="single" w:sz="4" w:space="0" w:color="auto"/>
              <w:right w:val="single" w:sz="4" w:space="0" w:color="auto"/>
            </w:tcBorders>
            <w:noWrap/>
            <w:vAlign w:val="top"/>
          </w:tcPr>
          <w:p w14:paraId="4D9205EC" w14:textId="5F9C7AAA" w:rsidR="00734A73" w:rsidRPr="005E36C8" w:rsidRDefault="00734A73" w:rsidP="004E6F75">
            <w:pPr>
              <w:pStyle w:val="TablesHeadingGSCyan"/>
              <w:framePr w:hSpace="0" w:wrap="auto" w:vAnchor="margin" w:hAnchor="text" w:yAlign="inline"/>
              <w:spacing w:line="276" w:lineRule="auto"/>
              <w:rPr>
                <w:ins w:id="4298" w:author="Anshika Gupta" w:date="2023-06-29T05:05:00Z"/>
              </w:rPr>
            </w:pPr>
            <w:ins w:id="4299" w:author="Anshika Gupta" w:date="2023-06-29T05:05:00Z">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ins>
            <w:r w:rsidRPr="00072AE1">
              <w:rPr>
                <w:rStyle w:val="SmartLink1"/>
                <w:sz w:val="20"/>
                <w:szCs w:val="22"/>
              </w:rPr>
            </w:r>
            <w:ins w:id="4300" w:author="Anshika Gupta" w:date="2023-06-29T05:05:00Z">
              <w:r w:rsidRPr="00072AE1">
                <w:rPr>
                  <w:rStyle w:val="SmartLink1"/>
                  <w:sz w:val="20"/>
                  <w:szCs w:val="22"/>
                </w:rPr>
                <w:fldChar w:fldCharType="separate"/>
              </w:r>
            </w:ins>
            <w:ins w:id="4301" w:author="Ema Cima" w:date="2023-06-29T11:39:00Z">
              <w:r w:rsidR="003E568E">
                <w:rPr>
                  <w:rStyle w:val="SmartLink1"/>
                  <w:b/>
                  <w:bCs/>
                  <w:sz w:val="20"/>
                  <w:szCs w:val="22"/>
                  <w:lang w:val="en-GB"/>
                </w:rPr>
                <w:t>Error! Reference source not found.</w:t>
              </w:r>
            </w:ins>
            <w:ins w:id="4302" w:author="Anshika Gupta" w:date="2023-06-29T05:05:00Z">
              <w:del w:id="4303" w:author="Ema Cima" w:date="2023-06-29T11:39:00Z">
                <w:r w:rsidRPr="00072AE1" w:rsidDel="003E568E">
                  <w:rPr>
                    <w:rStyle w:val="SmartLink1"/>
                    <w:sz w:val="20"/>
                    <w:szCs w:val="22"/>
                  </w:rPr>
                  <w:delText>P.3.1.2 |</w:delText>
                </w:r>
              </w:del>
              <w:r w:rsidRPr="00072AE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75FA1F6C" w14:textId="77777777" w:rsidR="00734A73" w:rsidRPr="005E36C8" w:rsidRDefault="00734A73" w:rsidP="004E6F75">
            <w:pPr>
              <w:pStyle w:val="TablesHeadingGSCyan"/>
              <w:framePr w:hSpace="0" w:wrap="auto" w:vAnchor="margin" w:hAnchor="text" w:yAlign="inline"/>
              <w:spacing w:line="276" w:lineRule="auto"/>
              <w:rPr>
                <w:ins w:id="4304" w:author="Anshika Gupta" w:date="2023-06-29T05:05:00Z"/>
                <w:caps w:val="0"/>
                <w:color w:val="4D4D4C"/>
                <w:sz w:val="20"/>
                <w:szCs w:val="20"/>
              </w:rPr>
            </w:pPr>
            <w:ins w:id="4305" w:author="Anshika Gupta" w:date="2023-06-29T05:05:00Z">
              <w:r w:rsidRPr="005E36C8">
                <w:rPr>
                  <w:caps w:val="0"/>
                  <w:color w:val="4D4D4C"/>
                  <w:sz w:val="20"/>
                  <w:szCs w:val="20"/>
                </w:rPr>
                <w:t>harm or losses due to failure of structural elements of the project (e.g., collapse of buildings or infrastructure)?</w:t>
              </w:r>
            </w:ins>
          </w:p>
        </w:tc>
        <w:tc>
          <w:tcPr>
            <w:tcW w:w="954" w:type="pct"/>
            <w:tcBorders>
              <w:top w:val="single" w:sz="4" w:space="0" w:color="auto"/>
              <w:left w:val="single" w:sz="4" w:space="0" w:color="auto"/>
              <w:bottom w:val="single" w:sz="4" w:space="0" w:color="auto"/>
            </w:tcBorders>
          </w:tcPr>
          <w:p w14:paraId="179479A2" w14:textId="77777777" w:rsidR="00734A73" w:rsidRPr="005E36C8" w:rsidDel="00A63097" w:rsidRDefault="000B7AD7" w:rsidP="004E6F75">
            <w:pPr>
              <w:pStyle w:val="TablesHeadingGSCyan"/>
              <w:framePr w:hSpace="0" w:wrap="auto" w:vAnchor="margin" w:hAnchor="text" w:yAlign="inline"/>
              <w:spacing w:line="276" w:lineRule="auto"/>
              <w:rPr>
                <w:ins w:id="4306" w:author="Anshika Gupta" w:date="2023-06-29T05:05:00Z"/>
                <w:caps w:val="0"/>
                <w:color w:val="4D4D4C"/>
                <w:sz w:val="20"/>
                <w:szCs w:val="20"/>
              </w:rPr>
            </w:pPr>
            <w:customXmlInsRangeStart w:id="4307" w:author="Anshika Gupta" w:date="2023-06-29T05:05:00Z"/>
            <w:sdt>
              <w:sdtPr>
                <w:rPr>
                  <w:sz w:val="20"/>
                  <w:szCs w:val="20"/>
                </w:rPr>
                <w:id w:val="-521554584"/>
                <w14:checkbox>
                  <w14:checked w14:val="0"/>
                  <w14:checkedState w14:val="2612" w14:font="MS Gothic"/>
                  <w14:uncheckedState w14:val="2610" w14:font="MS Gothic"/>
                </w14:checkbox>
              </w:sdtPr>
              <w:sdtEndPr/>
              <w:sdtContent>
                <w:customXmlInsRangeEnd w:id="4307"/>
                <w:ins w:id="4308" w:author="Anshika Gupta" w:date="2023-06-29T05:05:00Z">
                  <w:r w:rsidR="00734A73" w:rsidRPr="005E36C8" w:rsidDel="00A63097">
                    <w:rPr>
                      <w:rFonts w:ascii="Segoe UI Symbol" w:hAnsi="Segoe UI Symbol" w:cs="Segoe UI Symbol"/>
                      <w:caps w:val="0"/>
                      <w:color w:val="4D4D4C"/>
                      <w:sz w:val="20"/>
                      <w:szCs w:val="20"/>
                    </w:rPr>
                    <w:t>☐</w:t>
                  </w:r>
                </w:ins>
                <w:customXmlInsRangeStart w:id="4309" w:author="Anshika Gupta" w:date="2023-06-29T05:05:00Z"/>
              </w:sdtContent>
            </w:sdt>
            <w:customXmlInsRangeEnd w:id="4309"/>
            <w:ins w:id="4310" w:author="Anshika Gupta" w:date="2023-06-29T05:05:00Z">
              <w:r w:rsidR="00734A73" w:rsidRPr="005E36C8" w:rsidDel="00A63097">
                <w:rPr>
                  <w:caps w:val="0"/>
                  <w:color w:val="4D4D4C"/>
                  <w:sz w:val="20"/>
                  <w:szCs w:val="20"/>
                </w:rPr>
                <w:t xml:space="preserve"> YES</w:t>
              </w:r>
            </w:ins>
          </w:p>
          <w:p w14:paraId="360AF805" w14:textId="77777777" w:rsidR="00734A73" w:rsidRPr="005E36C8" w:rsidDel="00A63097" w:rsidRDefault="000B7AD7" w:rsidP="004E6F75">
            <w:pPr>
              <w:rPr>
                <w:ins w:id="4311" w:author="Anshika Gupta" w:date="2023-06-29T05:05:00Z"/>
              </w:rPr>
            </w:pPr>
            <w:customXmlInsRangeStart w:id="4312" w:author="Anshika Gupta" w:date="2023-06-29T05:05:00Z"/>
            <w:sdt>
              <w:sdtPr>
                <w:rPr>
                  <w:caps/>
                  <w:sz w:val="20"/>
                  <w:szCs w:val="20"/>
                </w:rPr>
                <w:id w:val="-1391108030"/>
                <w14:checkbox>
                  <w14:checked w14:val="0"/>
                  <w14:checkedState w14:val="2612" w14:font="MS Gothic"/>
                  <w14:uncheckedState w14:val="2610" w14:font="MS Gothic"/>
                </w14:checkbox>
              </w:sdtPr>
              <w:sdtEndPr/>
              <w:sdtContent>
                <w:customXmlInsRangeEnd w:id="4312"/>
                <w:ins w:id="4313" w:author="Anshika Gupta" w:date="2023-06-29T05:05:00Z">
                  <w:r w:rsidR="00734A73" w:rsidRPr="005E36C8" w:rsidDel="00A63097">
                    <w:rPr>
                      <w:rFonts w:ascii="Segoe UI Symbol" w:hAnsi="Segoe UI Symbol" w:cs="Segoe UI Symbol"/>
                      <w:caps/>
                      <w:sz w:val="20"/>
                      <w:szCs w:val="20"/>
                    </w:rPr>
                    <w:t>☐</w:t>
                  </w:r>
                </w:ins>
                <w:customXmlInsRangeStart w:id="4314" w:author="Anshika Gupta" w:date="2023-06-29T05:05:00Z"/>
              </w:sdtContent>
            </w:sdt>
            <w:customXmlInsRangeEnd w:id="4314"/>
            <w:ins w:id="4315" w:author="Anshika Gupta" w:date="2023-06-29T05:05:00Z">
              <w:r w:rsidR="00734A73" w:rsidRPr="005E36C8" w:rsidDel="00A63097">
                <w:rPr>
                  <w:caps/>
                  <w:sz w:val="20"/>
                  <w:szCs w:val="20"/>
                </w:rPr>
                <w:t xml:space="preserve"> POTENTIALLY</w:t>
              </w:r>
            </w:ins>
          </w:p>
          <w:p w14:paraId="5DD9AC2F" w14:textId="77777777" w:rsidR="00734A73" w:rsidRPr="005E36C8" w:rsidRDefault="000B7AD7" w:rsidP="004E6F75">
            <w:pPr>
              <w:pStyle w:val="TablesHeadingGSCyan"/>
              <w:framePr w:hSpace="0" w:wrap="auto" w:vAnchor="margin" w:hAnchor="text" w:yAlign="inline"/>
              <w:spacing w:line="276" w:lineRule="auto"/>
              <w:rPr>
                <w:ins w:id="4316" w:author="Anshika Gupta" w:date="2023-06-29T05:05:00Z"/>
                <w:caps w:val="0"/>
                <w:color w:val="4D4D4C"/>
                <w:sz w:val="20"/>
                <w:szCs w:val="20"/>
              </w:rPr>
            </w:pPr>
            <w:customXmlInsRangeStart w:id="4317" w:author="Anshika Gupta" w:date="2023-06-29T05:05:00Z"/>
            <w:sdt>
              <w:sdtPr>
                <w:rPr>
                  <w:caps w:val="0"/>
                  <w:color w:val="4D4D4C"/>
                  <w:sz w:val="20"/>
                  <w:szCs w:val="20"/>
                </w:rPr>
                <w:id w:val="150343730"/>
                <w14:checkbox>
                  <w14:checked w14:val="0"/>
                  <w14:checkedState w14:val="2612" w14:font="MS Gothic"/>
                  <w14:uncheckedState w14:val="2610" w14:font="MS Gothic"/>
                </w14:checkbox>
              </w:sdtPr>
              <w:sdtEndPr/>
              <w:sdtContent>
                <w:customXmlInsRangeEnd w:id="4317"/>
                <w:ins w:id="4318" w:author="Anshika Gupta" w:date="2023-06-29T05:05:00Z">
                  <w:r w:rsidR="00734A73" w:rsidRPr="005E36C8" w:rsidDel="00A63097">
                    <w:rPr>
                      <w:rFonts w:ascii="Segoe UI Symbol" w:hAnsi="Segoe UI Symbol" w:cs="Segoe UI Symbol"/>
                      <w:caps w:val="0"/>
                      <w:color w:val="4D4D4C"/>
                      <w:sz w:val="20"/>
                      <w:szCs w:val="20"/>
                    </w:rPr>
                    <w:t>☐</w:t>
                  </w:r>
                </w:ins>
                <w:customXmlInsRangeStart w:id="4319" w:author="Anshika Gupta" w:date="2023-06-29T05:05:00Z"/>
              </w:sdtContent>
            </w:sdt>
            <w:customXmlInsRangeEnd w:id="4319"/>
            <w:ins w:id="4320" w:author="Anshika Gupta" w:date="2023-06-29T05:05:00Z">
              <w:r w:rsidR="00734A73" w:rsidRPr="005E36C8" w:rsidDel="00A63097">
                <w:rPr>
                  <w:caps w:val="0"/>
                  <w:color w:val="4D4D4C"/>
                  <w:sz w:val="20"/>
                  <w:szCs w:val="20"/>
                </w:rPr>
                <w:t xml:space="preserve"> NO</w:t>
              </w:r>
            </w:ins>
          </w:p>
        </w:tc>
      </w:tr>
      <w:tr w:rsidR="00734A73" w:rsidRPr="005E36C8" w14:paraId="03AA770E" w14:textId="77777777" w:rsidTr="004E6F75">
        <w:trPr>
          <w:trHeight w:val="364"/>
          <w:ins w:id="4321" w:author="Anshika Gupta" w:date="2023-06-29T05:05:00Z"/>
        </w:trPr>
        <w:tc>
          <w:tcPr>
            <w:tcW w:w="762" w:type="pct"/>
            <w:tcBorders>
              <w:top w:val="single" w:sz="4" w:space="0" w:color="auto"/>
              <w:bottom w:val="single" w:sz="4" w:space="0" w:color="auto"/>
              <w:right w:val="single" w:sz="4" w:space="0" w:color="auto"/>
            </w:tcBorders>
            <w:noWrap/>
            <w:vAlign w:val="top"/>
          </w:tcPr>
          <w:p w14:paraId="202DDFC4" w14:textId="7A0A69E5" w:rsidR="00734A73" w:rsidRPr="005E36C8" w:rsidRDefault="00734A73" w:rsidP="004E6F75">
            <w:pPr>
              <w:pStyle w:val="TablesHeadingGSCyan"/>
              <w:framePr w:hSpace="0" w:wrap="auto" w:vAnchor="margin" w:hAnchor="text" w:yAlign="inline"/>
              <w:spacing w:line="276" w:lineRule="auto"/>
              <w:rPr>
                <w:ins w:id="4322" w:author="Anshika Gupta" w:date="2023-06-29T05:05:00Z"/>
              </w:rPr>
            </w:pPr>
            <w:ins w:id="4323" w:author="Anshika Gupta" w:date="2023-06-29T05:05:00Z">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ins>
            <w:r w:rsidRPr="00072AE1">
              <w:rPr>
                <w:rStyle w:val="SmartLink1"/>
                <w:sz w:val="20"/>
                <w:szCs w:val="22"/>
              </w:rPr>
            </w:r>
            <w:ins w:id="4324" w:author="Anshika Gupta" w:date="2023-06-29T05:05:00Z">
              <w:r w:rsidRPr="00072AE1">
                <w:rPr>
                  <w:rStyle w:val="SmartLink1"/>
                  <w:sz w:val="20"/>
                  <w:szCs w:val="22"/>
                </w:rPr>
                <w:fldChar w:fldCharType="separate"/>
              </w:r>
            </w:ins>
            <w:ins w:id="4325" w:author="Ema Cima" w:date="2023-06-29T11:39:00Z">
              <w:r w:rsidR="003E568E">
                <w:rPr>
                  <w:rStyle w:val="SmartLink1"/>
                  <w:b/>
                  <w:bCs/>
                  <w:sz w:val="20"/>
                  <w:szCs w:val="22"/>
                  <w:lang w:val="en-GB"/>
                </w:rPr>
                <w:t>Error! Reference source not found.</w:t>
              </w:r>
            </w:ins>
            <w:ins w:id="4326" w:author="Anshika Gupta" w:date="2023-06-29T05:05:00Z">
              <w:del w:id="4327" w:author="Ema Cima" w:date="2023-06-29T11:39:00Z">
                <w:r w:rsidRPr="00072AE1" w:rsidDel="003E568E">
                  <w:rPr>
                    <w:rStyle w:val="SmartLink1"/>
                    <w:sz w:val="20"/>
                    <w:szCs w:val="22"/>
                  </w:rPr>
                  <w:delText>P.3.1.2 |</w:delText>
                </w:r>
              </w:del>
              <w:r w:rsidRPr="00072AE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1AEE1516" w14:textId="77777777" w:rsidR="00734A73" w:rsidRPr="005E36C8" w:rsidRDefault="00734A73" w:rsidP="004E6F75">
            <w:pPr>
              <w:pStyle w:val="TablesHeadingGSCyan"/>
              <w:framePr w:hSpace="0" w:wrap="auto" w:vAnchor="margin" w:hAnchor="text" w:yAlign="inline"/>
              <w:spacing w:line="276" w:lineRule="auto"/>
              <w:rPr>
                <w:ins w:id="4328" w:author="Anshika Gupta" w:date="2023-06-29T05:05:00Z"/>
                <w:caps w:val="0"/>
                <w:color w:val="4D4D4C"/>
                <w:sz w:val="20"/>
                <w:szCs w:val="20"/>
              </w:rPr>
            </w:pPr>
            <w:ins w:id="4329" w:author="Anshika Gupta" w:date="2023-06-29T05:05:00Z">
              <w:r w:rsidRPr="005E36C8">
                <w:rPr>
                  <w:caps w:val="0"/>
                  <w:color w:val="4D4D4C"/>
                  <w:sz w:val="20"/>
                  <w:szCs w:val="20"/>
                </w:rPr>
                <w:t>risks of water-borne or other vector-borne diseases (e.g., temporary breeding habitats), communicable and noncommunicable diseases, nutritional disorders, mental health?</w:t>
              </w:r>
            </w:ins>
          </w:p>
        </w:tc>
        <w:tc>
          <w:tcPr>
            <w:tcW w:w="954" w:type="pct"/>
            <w:tcBorders>
              <w:top w:val="single" w:sz="4" w:space="0" w:color="auto"/>
              <w:left w:val="single" w:sz="4" w:space="0" w:color="auto"/>
              <w:bottom w:val="single" w:sz="4" w:space="0" w:color="auto"/>
            </w:tcBorders>
          </w:tcPr>
          <w:p w14:paraId="3AAB9DEC" w14:textId="77777777" w:rsidR="00734A73" w:rsidRPr="005E36C8" w:rsidDel="00A63097" w:rsidRDefault="000B7AD7" w:rsidP="004E6F75">
            <w:pPr>
              <w:pStyle w:val="TablesHeadingGSCyan"/>
              <w:framePr w:hSpace="0" w:wrap="auto" w:vAnchor="margin" w:hAnchor="text" w:yAlign="inline"/>
              <w:spacing w:line="276" w:lineRule="auto"/>
              <w:rPr>
                <w:ins w:id="4330" w:author="Anshika Gupta" w:date="2023-06-29T05:05:00Z"/>
                <w:caps w:val="0"/>
                <w:color w:val="4D4D4C"/>
                <w:sz w:val="20"/>
                <w:szCs w:val="20"/>
              </w:rPr>
            </w:pPr>
            <w:customXmlInsRangeStart w:id="4331" w:author="Anshika Gupta" w:date="2023-06-29T05:05:00Z"/>
            <w:sdt>
              <w:sdtPr>
                <w:rPr>
                  <w:sz w:val="20"/>
                  <w:szCs w:val="20"/>
                </w:rPr>
                <w:id w:val="-1914313921"/>
                <w14:checkbox>
                  <w14:checked w14:val="0"/>
                  <w14:checkedState w14:val="2612" w14:font="MS Gothic"/>
                  <w14:uncheckedState w14:val="2610" w14:font="MS Gothic"/>
                </w14:checkbox>
              </w:sdtPr>
              <w:sdtEndPr/>
              <w:sdtContent>
                <w:customXmlInsRangeEnd w:id="4331"/>
                <w:ins w:id="4332" w:author="Anshika Gupta" w:date="2023-06-29T05:05:00Z">
                  <w:r w:rsidR="00734A73" w:rsidRPr="005E36C8" w:rsidDel="00A63097">
                    <w:rPr>
                      <w:rFonts w:ascii="Segoe UI Symbol" w:hAnsi="Segoe UI Symbol" w:cs="Segoe UI Symbol"/>
                      <w:caps w:val="0"/>
                      <w:color w:val="4D4D4C"/>
                      <w:sz w:val="20"/>
                      <w:szCs w:val="20"/>
                    </w:rPr>
                    <w:t>☐</w:t>
                  </w:r>
                </w:ins>
                <w:customXmlInsRangeStart w:id="4333" w:author="Anshika Gupta" w:date="2023-06-29T05:05:00Z"/>
              </w:sdtContent>
            </w:sdt>
            <w:customXmlInsRangeEnd w:id="4333"/>
            <w:ins w:id="4334" w:author="Anshika Gupta" w:date="2023-06-29T05:05:00Z">
              <w:r w:rsidR="00734A73" w:rsidRPr="005E36C8" w:rsidDel="00A63097">
                <w:rPr>
                  <w:caps w:val="0"/>
                  <w:color w:val="4D4D4C"/>
                  <w:sz w:val="20"/>
                  <w:szCs w:val="20"/>
                </w:rPr>
                <w:t xml:space="preserve"> YES</w:t>
              </w:r>
            </w:ins>
          </w:p>
          <w:p w14:paraId="64D631A9" w14:textId="77777777" w:rsidR="00734A73" w:rsidRPr="005E36C8" w:rsidDel="00A63097" w:rsidRDefault="000B7AD7" w:rsidP="004E6F75">
            <w:pPr>
              <w:rPr>
                <w:ins w:id="4335" w:author="Anshika Gupta" w:date="2023-06-29T05:05:00Z"/>
              </w:rPr>
            </w:pPr>
            <w:customXmlInsRangeStart w:id="4336" w:author="Anshika Gupta" w:date="2023-06-29T05:05:00Z"/>
            <w:sdt>
              <w:sdtPr>
                <w:rPr>
                  <w:caps/>
                  <w:sz w:val="20"/>
                  <w:szCs w:val="20"/>
                </w:rPr>
                <w:id w:val="1516496493"/>
                <w14:checkbox>
                  <w14:checked w14:val="0"/>
                  <w14:checkedState w14:val="2612" w14:font="MS Gothic"/>
                  <w14:uncheckedState w14:val="2610" w14:font="MS Gothic"/>
                </w14:checkbox>
              </w:sdtPr>
              <w:sdtEndPr/>
              <w:sdtContent>
                <w:customXmlInsRangeEnd w:id="4336"/>
                <w:ins w:id="4337" w:author="Anshika Gupta" w:date="2023-06-29T05:05:00Z">
                  <w:r w:rsidR="00734A73" w:rsidRPr="005E36C8" w:rsidDel="00A63097">
                    <w:rPr>
                      <w:rFonts w:ascii="Segoe UI Symbol" w:hAnsi="Segoe UI Symbol" w:cs="Segoe UI Symbol"/>
                      <w:caps/>
                      <w:sz w:val="20"/>
                      <w:szCs w:val="20"/>
                    </w:rPr>
                    <w:t>☐</w:t>
                  </w:r>
                </w:ins>
                <w:customXmlInsRangeStart w:id="4338" w:author="Anshika Gupta" w:date="2023-06-29T05:05:00Z"/>
              </w:sdtContent>
            </w:sdt>
            <w:customXmlInsRangeEnd w:id="4338"/>
            <w:ins w:id="4339" w:author="Anshika Gupta" w:date="2023-06-29T05:05:00Z">
              <w:r w:rsidR="00734A73" w:rsidRPr="005E36C8" w:rsidDel="00A63097">
                <w:rPr>
                  <w:caps/>
                  <w:sz w:val="20"/>
                  <w:szCs w:val="20"/>
                </w:rPr>
                <w:t xml:space="preserve"> POTENTIALLY</w:t>
              </w:r>
            </w:ins>
          </w:p>
          <w:p w14:paraId="083C12D0" w14:textId="77777777" w:rsidR="00734A73" w:rsidRPr="005E36C8" w:rsidRDefault="000B7AD7" w:rsidP="004E6F75">
            <w:pPr>
              <w:pStyle w:val="TablesHeadingGSCyan"/>
              <w:framePr w:hSpace="0" w:wrap="auto" w:vAnchor="margin" w:hAnchor="text" w:yAlign="inline"/>
              <w:spacing w:line="276" w:lineRule="auto"/>
              <w:rPr>
                <w:ins w:id="4340" w:author="Anshika Gupta" w:date="2023-06-29T05:05:00Z"/>
                <w:caps w:val="0"/>
                <w:color w:val="4D4D4C"/>
                <w:sz w:val="20"/>
                <w:szCs w:val="20"/>
              </w:rPr>
            </w:pPr>
            <w:customXmlInsRangeStart w:id="4341" w:author="Anshika Gupta" w:date="2023-06-29T05:05:00Z"/>
            <w:sdt>
              <w:sdtPr>
                <w:rPr>
                  <w:caps w:val="0"/>
                  <w:color w:val="4D4D4C"/>
                  <w:sz w:val="20"/>
                  <w:szCs w:val="20"/>
                </w:rPr>
                <w:id w:val="1120342402"/>
                <w14:checkbox>
                  <w14:checked w14:val="0"/>
                  <w14:checkedState w14:val="2612" w14:font="MS Gothic"/>
                  <w14:uncheckedState w14:val="2610" w14:font="MS Gothic"/>
                </w14:checkbox>
              </w:sdtPr>
              <w:sdtEndPr/>
              <w:sdtContent>
                <w:customXmlInsRangeEnd w:id="4341"/>
                <w:ins w:id="4342" w:author="Anshika Gupta" w:date="2023-06-29T05:05:00Z">
                  <w:r w:rsidR="00734A73" w:rsidRPr="005E36C8" w:rsidDel="00A63097">
                    <w:rPr>
                      <w:rFonts w:ascii="Segoe UI Symbol" w:hAnsi="Segoe UI Symbol" w:cs="Segoe UI Symbol"/>
                      <w:caps w:val="0"/>
                      <w:color w:val="4D4D4C"/>
                      <w:sz w:val="20"/>
                      <w:szCs w:val="20"/>
                    </w:rPr>
                    <w:t>☐</w:t>
                  </w:r>
                </w:ins>
                <w:customXmlInsRangeStart w:id="4343" w:author="Anshika Gupta" w:date="2023-06-29T05:05:00Z"/>
              </w:sdtContent>
            </w:sdt>
            <w:customXmlInsRangeEnd w:id="4343"/>
            <w:ins w:id="4344" w:author="Anshika Gupta" w:date="2023-06-29T05:05:00Z">
              <w:r w:rsidR="00734A73" w:rsidRPr="005E36C8" w:rsidDel="00A63097">
                <w:rPr>
                  <w:caps w:val="0"/>
                  <w:color w:val="4D4D4C"/>
                  <w:sz w:val="20"/>
                  <w:szCs w:val="20"/>
                </w:rPr>
                <w:t xml:space="preserve"> NO</w:t>
              </w:r>
            </w:ins>
          </w:p>
        </w:tc>
      </w:tr>
      <w:tr w:rsidR="00734A73" w:rsidRPr="005E36C8" w14:paraId="6F29C71A" w14:textId="77777777" w:rsidTr="004E6F75">
        <w:trPr>
          <w:trHeight w:val="364"/>
          <w:ins w:id="4345" w:author="Anshika Gupta" w:date="2023-06-29T05:05:00Z"/>
        </w:trPr>
        <w:tc>
          <w:tcPr>
            <w:tcW w:w="762" w:type="pct"/>
            <w:tcBorders>
              <w:top w:val="single" w:sz="4" w:space="0" w:color="auto"/>
              <w:bottom w:val="single" w:sz="4" w:space="0" w:color="auto"/>
              <w:right w:val="single" w:sz="4" w:space="0" w:color="auto"/>
            </w:tcBorders>
            <w:noWrap/>
            <w:vAlign w:val="top"/>
          </w:tcPr>
          <w:p w14:paraId="3DA5FE1F" w14:textId="0D9B7C84" w:rsidR="00734A73" w:rsidRPr="005E36C8" w:rsidRDefault="00734A73" w:rsidP="004E6F75">
            <w:pPr>
              <w:pStyle w:val="TablesHeadingGSCyan"/>
              <w:framePr w:hSpace="0" w:wrap="auto" w:vAnchor="margin" w:hAnchor="text" w:yAlign="inline"/>
              <w:spacing w:line="276" w:lineRule="auto"/>
              <w:rPr>
                <w:ins w:id="4346" w:author="Anshika Gupta" w:date="2023-06-29T05:05:00Z"/>
              </w:rPr>
            </w:pPr>
            <w:ins w:id="4347" w:author="Anshika Gupta" w:date="2023-06-29T05:05:00Z">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ins>
            <w:r w:rsidRPr="00072AE1">
              <w:rPr>
                <w:rStyle w:val="SmartLink1"/>
                <w:sz w:val="20"/>
                <w:szCs w:val="22"/>
              </w:rPr>
            </w:r>
            <w:ins w:id="4348" w:author="Anshika Gupta" w:date="2023-06-29T05:05:00Z">
              <w:r w:rsidRPr="00072AE1">
                <w:rPr>
                  <w:rStyle w:val="SmartLink1"/>
                  <w:sz w:val="20"/>
                  <w:szCs w:val="22"/>
                </w:rPr>
                <w:fldChar w:fldCharType="separate"/>
              </w:r>
            </w:ins>
            <w:ins w:id="4349" w:author="Ema Cima" w:date="2023-06-29T11:39:00Z">
              <w:r w:rsidR="003E568E">
                <w:rPr>
                  <w:rStyle w:val="SmartLink1"/>
                  <w:b/>
                  <w:bCs/>
                  <w:sz w:val="20"/>
                  <w:szCs w:val="22"/>
                  <w:lang w:val="en-GB"/>
                </w:rPr>
                <w:t>Error! Reference source not found.</w:t>
              </w:r>
            </w:ins>
            <w:ins w:id="4350" w:author="Anshika Gupta" w:date="2023-06-29T05:05:00Z">
              <w:del w:id="4351" w:author="Ema Cima" w:date="2023-06-29T11:39:00Z">
                <w:r w:rsidRPr="00072AE1" w:rsidDel="003E568E">
                  <w:rPr>
                    <w:rStyle w:val="SmartLink1"/>
                    <w:sz w:val="20"/>
                    <w:szCs w:val="22"/>
                  </w:rPr>
                  <w:delText>P.3.1.2 |</w:delText>
                </w:r>
              </w:del>
              <w:r w:rsidRPr="00072AE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2412C148" w14:textId="77777777" w:rsidR="00734A73" w:rsidRPr="005E36C8" w:rsidRDefault="00734A73" w:rsidP="004E6F75">
            <w:pPr>
              <w:pStyle w:val="TablesHeadingGSCyan"/>
              <w:framePr w:hSpace="0" w:wrap="auto" w:vAnchor="margin" w:hAnchor="text" w:yAlign="inline"/>
              <w:spacing w:line="276" w:lineRule="auto"/>
              <w:rPr>
                <w:ins w:id="4352" w:author="Anshika Gupta" w:date="2023-06-29T05:05:00Z"/>
                <w:caps w:val="0"/>
                <w:color w:val="4D4D4C"/>
                <w:sz w:val="20"/>
                <w:szCs w:val="20"/>
              </w:rPr>
            </w:pPr>
            <w:ins w:id="4353" w:author="Anshika Gupta" w:date="2023-06-29T05:05:00Z">
              <w:r w:rsidRPr="005E36C8">
                <w:rPr>
                  <w:caps w:val="0"/>
                  <w:color w:val="4D4D4C"/>
                  <w:sz w:val="20"/>
                  <w:szCs w:val="20"/>
                </w:rPr>
                <w:t>transport, storage, and use and/or disposal of hazardous or dangerous materials (e.g., explosives, fuel and other chemicals during construction and operation)?</w:t>
              </w:r>
            </w:ins>
          </w:p>
        </w:tc>
        <w:tc>
          <w:tcPr>
            <w:tcW w:w="954" w:type="pct"/>
            <w:tcBorders>
              <w:top w:val="single" w:sz="4" w:space="0" w:color="auto"/>
              <w:left w:val="single" w:sz="4" w:space="0" w:color="auto"/>
              <w:bottom w:val="single" w:sz="4" w:space="0" w:color="auto"/>
            </w:tcBorders>
          </w:tcPr>
          <w:p w14:paraId="7E8DAEB6" w14:textId="77777777" w:rsidR="00734A73" w:rsidRPr="005E36C8" w:rsidDel="00A63097" w:rsidRDefault="000B7AD7" w:rsidP="004E6F75">
            <w:pPr>
              <w:pStyle w:val="TablesHeadingGSCyan"/>
              <w:framePr w:hSpace="0" w:wrap="auto" w:vAnchor="margin" w:hAnchor="text" w:yAlign="inline"/>
              <w:spacing w:line="276" w:lineRule="auto"/>
              <w:rPr>
                <w:ins w:id="4354" w:author="Anshika Gupta" w:date="2023-06-29T05:05:00Z"/>
                <w:caps w:val="0"/>
                <w:color w:val="4D4D4C"/>
                <w:sz w:val="20"/>
                <w:szCs w:val="20"/>
              </w:rPr>
            </w:pPr>
            <w:customXmlInsRangeStart w:id="4355" w:author="Anshika Gupta" w:date="2023-06-29T05:05:00Z"/>
            <w:sdt>
              <w:sdtPr>
                <w:rPr>
                  <w:sz w:val="20"/>
                  <w:szCs w:val="20"/>
                </w:rPr>
                <w:id w:val="-417559790"/>
                <w14:checkbox>
                  <w14:checked w14:val="0"/>
                  <w14:checkedState w14:val="2612" w14:font="MS Gothic"/>
                  <w14:uncheckedState w14:val="2610" w14:font="MS Gothic"/>
                </w14:checkbox>
              </w:sdtPr>
              <w:sdtEndPr/>
              <w:sdtContent>
                <w:customXmlInsRangeEnd w:id="4355"/>
                <w:ins w:id="4356" w:author="Anshika Gupta" w:date="2023-06-29T05:05:00Z">
                  <w:r w:rsidR="00734A73" w:rsidRPr="005E36C8" w:rsidDel="00A63097">
                    <w:rPr>
                      <w:rFonts w:ascii="Segoe UI Symbol" w:hAnsi="Segoe UI Symbol" w:cs="Segoe UI Symbol"/>
                      <w:caps w:val="0"/>
                      <w:color w:val="4D4D4C"/>
                      <w:sz w:val="20"/>
                      <w:szCs w:val="20"/>
                    </w:rPr>
                    <w:t>☐</w:t>
                  </w:r>
                </w:ins>
                <w:customXmlInsRangeStart w:id="4357" w:author="Anshika Gupta" w:date="2023-06-29T05:05:00Z"/>
              </w:sdtContent>
            </w:sdt>
            <w:customXmlInsRangeEnd w:id="4357"/>
            <w:ins w:id="4358" w:author="Anshika Gupta" w:date="2023-06-29T05:05:00Z">
              <w:r w:rsidR="00734A73" w:rsidRPr="005E36C8" w:rsidDel="00A63097">
                <w:rPr>
                  <w:caps w:val="0"/>
                  <w:color w:val="4D4D4C"/>
                  <w:sz w:val="20"/>
                  <w:szCs w:val="20"/>
                </w:rPr>
                <w:t xml:space="preserve"> YES</w:t>
              </w:r>
            </w:ins>
          </w:p>
          <w:p w14:paraId="1C7467DE" w14:textId="77777777" w:rsidR="00734A73" w:rsidRPr="005E36C8" w:rsidDel="00A63097" w:rsidRDefault="000B7AD7" w:rsidP="004E6F75">
            <w:pPr>
              <w:rPr>
                <w:ins w:id="4359" w:author="Anshika Gupta" w:date="2023-06-29T05:05:00Z"/>
              </w:rPr>
            </w:pPr>
            <w:customXmlInsRangeStart w:id="4360" w:author="Anshika Gupta" w:date="2023-06-29T05:05:00Z"/>
            <w:sdt>
              <w:sdtPr>
                <w:rPr>
                  <w:caps/>
                  <w:sz w:val="20"/>
                  <w:szCs w:val="20"/>
                </w:rPr>
                <w:id w:val="-1637256963"/>
                <w14:checkbox>
                  <w14:checked w14:val="0"/>
                  <w14:checkedState w14:val="2612" w14:font="MS Gothic"/>
                  <w14:uncheckedState w14:val="2610" w14:font="MS Gothic"/>
                </w14:checkbox>
              </w:sdtPr>
              <w:sdtEndPr/>
              <w:sdtContent>
                <w:customXmlInsRangeEnd w:id="4360"/>
                <w:ins w:id="4361" w:author="Anshika Gupta" w:date="2023-06-29T05:05:00Z">
                  <w:r w:rsidR="00734A73" w:rsidRPr="005E36C8" w:rsidDel="00A63097">
                    <w:rPr>
                      <w:rFonts w:ascii="Segoe UI Symbol" w:hAnsi="Segoe UI Symbol" w:cs="Segoe UI Symbol"/>
                      <w:caps/>
                      <w:sz w:val="20"/>
                      <w:szCs w:val="20"/>
                    </w:rPr>
                    <w:t>☐</w:t>
                  </w:r>
                </w:ins>
                <w:customXmlInsRangeStart w:id="4362" w:author="Anshika Gupta" w:date="2023-06-29T05:05:00Z"/>
              </w:sdtContent>
            </w:sdt>
            <w:customXmlInsRangeEnd w:id="4362"/>
            <w:ins w:id="4363" w:author="Anshika Gupta" w:date="2023-06-29T05:05:00Z">
              <w:r w:rsidR="00734A73" w:rsidRPr="005E36C8" w:rsidDel="00A63097">
                <w:rPr>
                  <w:caps/>
                  <w:sz w:val="20"/>
                  <w:szCs w:val="20"/>
                </w:rPr>
                <w:t xml:space="preserve"> POTENTIALLY</w:t>
              </w:r>
            </w:ins>
          </w:p>
          <w:p w14:paraId="38C16AC5" w14:textId="77777777" w:rsidR="00734A73" w:rsidRPr="005E36C8" w:rsidRDefault="000B7AD7" w:rsidP="004E6F75">
            <w:pPr>
              <w:pStyle w:val="TablesHeadingGSCyan"/>
              <w:framePr w:hSpace="0" w:wrap="auto" w:vAnchor="margin" w:hAnchor="text" w:yAlign="inline"/>
              <w:spacing w:line="276" w:lineRule="auto"/>
              <w:rPr>
                <w:ins w:id="4364" w:author="Anshika Gupta" w:date="2023-06-29T05:05:00Z"/>
                <w:caps w:val="0"/>
                <w:color w:val="4D4D4C"/>
                <w:sz w:val="20"/>
                <w:szCs w:val="20"/>
              </w:rPr>
            </w:pPr>
            <w:customXmlInsRangeStart w:id="4365" w:author="Anshika Gupta" w:date="2023-06-29T05:05:00Z"/>
            <w:sdt>
              <w:sdtPr>
                <w:rPr>
                  <w:caps w:val="0"/>
                  <w:color w:val="4D4D4C"/>
                  <w:sz w:val="20"/>
                  <w:szCs w:val="20"/>
                </w:rPr>
                <w:id w:val="-205254017"/>
                <w14:checkbox>
                  <w14:checked w14:val="0"/>
                  <w14:checkedState w14:val="2612" w14:font="MS Gothic"/>
                  <w14:uncheckedState w14:val="2610" w14:font="MS Gothic"/>
                </w14:checkbox>
              </w:sdtPr>
              <w:sdtEndPr/>
              <w:sdtContent>
                <w:customXmlInsRangeEnd w:id="4365"/>
                <w:ins w:id="4366" w:author="Anshika Gupta" w:date="2023-06-29T05:05:00Z">
                  <w:r w:rsidR="00734A73" w:rsidRPr="005E36C8" w:rsidDel="00A63097">
                    <w:rPr>
                      <w:rFonts w:ascii="Segoe UI Symbol" w:hAnsi="Segoe UI Symbol" w:cs="Segoe UI Symbol"/>
                      <w:caps w:val="0"/>
                      <w:color w:val="4D4D4C"/>
                      <w:sz w:val="20"/>
                      <w:szCs w:val="20"/>
                    </w:rPr>
                    <w:t>☐</w:t>
                  </w:r>
                </w:ins>
                <w:customXmlInsRangeStart w:id="4367" w:author="Anshika Gupta" w:date="2023-06-29T05:05:00Z"/>
              </w:sdtContent>
            </w:sdt>
            <w:customXmlInsRangeEnd w:id="4367"/>
            <w:ins w:id="4368" w:author="Anshika Gupta" w:date="2023-06-29T05:05:00Z">
              <w:r w:rsidR="00734A73" w:rsidRPr="005E36C8" w:rsidDel="00A63097">
                <w:rPr>
                  <w:caps w:val="0"/>
                  <w:color w:val="4D4D4C"/>
                  <w:sz w:val="20"/>
                  <w:szCs w:val="20"/>
                </w:rPr>
                <w:t xml:space="preserve"> NO</w:t>
              </w:r>
            </w:ins>
          </w:p>
        </w:tc>
      </w:tr>
      <w:tr w:rsidR="00734A73" w:rsidRPr="005E36C8" w14:paraId="4E43EC8E" w14:textId="77777777" w:rsidTr="004E6F75">
        <w:trPr>
          <w:trHeight w:val="364"/>
          <w:ins w:id="4369" w:author="Anshika Gupta" w:date="2023-06-29T05:05:00Z"/>
        </w:trPr>
        <w:tc>
          <w:tcPr>
            <w:tcW w:w="762" w:type="pct"/>
            <w:tcBorders>
              <w:top w:val="single" w:sz="4" w:space="0" w:color="auto"/>
              <w:bottom w:val="single" w:sz="4" w:space="0" w:color="auto"/>
              <w:right w:val="single" w:sz="4" w:space="0" w:color="auto"/>
            </w:tcBorders>
            <w:noWrap/>
            <w:vAlign w:val="top"/>
          </w:tcPr>
          <w:p w14:paraId="30C831D9" w14:textId="7E3A8213" w:rsidR="00734A73" w:rsidRPr="005E36C8" w:rsidRDefault="00734A73" w:rsidP="004E6F75">
            <w:pPr>
              <w:pStyle w:val="TablesHeadingGSCyan"/>
              <w:framePr w:hSpace="0" w:wrap="auto" w:vAnchor="margin" w:hAnchor="text" w:yAlign="inline"/>
              <w:spacing w:line="276" w:lineRule="auto"/>
              <w:rPr>
                <w:ins w:id="4370" w:author="Anshika Gupta" w:date="2023-06-29T05:05:00Z"/>
              </w:rPr>
            </w:pPr>
            <w:ins w:id="4371" w:author="Anshika Gupta" w:date="2023-06-29T05:05:00Z">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ins>
            <w:r w:rsidRPr="00072AE1">
              <w:rPr>
                <w:rStyle w:val="SmartLink1"/>
                <w:sz w:val="20"/>
                <w:szCs w:val="22"/>
              </w:rPr>
            </w:r>
            <w:ins w:id="4372" w:author="Anshika Gupta" w:date="2023-06-29T05:05:00Z">
              <w:r w:rsidRPr="00072AE1">
                <w:rPr>
                  <w:rStyle w:val="SmartLink1"/>
                  <w:sz w:val="20"/>
                  <w:szCs w:val="22"/>
                </w:rPr>
                <w:fldChar w:fldCharType="separate"/>
              </w:r>
            </w:ins>
            <w:ins w:id="4373" w:author="Ema Cima" w:date="2023-06-29T11:39:00Z">
              <w:r w:rsidR="003E568E">
                <w:rPr>
                  <w:rStyle w:val="SmartLink1"/>
                  <w:b/>
                  <w:bCs/>
                  <w:sz w:val="20"/>
                  <w:szCs w:val="22"/>
                  <w:lang w:val="en-GB"/>
                </w:rPr>
                <w:t>Error! Reference source not found.</w:t>
              </w:r>
            </w:ins>
            <w:ins w:id="4374" w:author="Anshika Gupta" w:date="2023-06-29T05:05:00Z">
              <w:del w:id="4375" w:author="Ema Cima" w:date="2023-06-29T11:39:00Z">
                <w:r w:rsidRPr="00072AE1" w:rsidDel="003E568E">
                  <w:rPr>
                    <w:rStyle w:val="SmartLink1"/>
                    <w:sz w:val="20"/>
                    <w:szCs w:val="22"/>
                  </w:rPr>
                  <w:delText>P.3.1.2 |</w:delText>
                </w:r>
              </w:del>
              <w:r w:rsidRPr="00072AE1">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0B2D1FFC" w14:textId="77777777" w:rsidR="00734A73" w:rsidRPr="005E36C8" w:rsidRDefault="00734A73" w:rsidP="004E6F75">
            <w:pPr>
              <w:pStyle w:val="TablesHeadingGSCyan"/>
              <w:framePr w:hSpace="0" w:wrap="auto" w:vAnchor="margin" w:hAnchor="text" w:yAlign="inline"/>
              <w:spacing w:line="276" w:lineRule="auto"/>
              <w:rPr>
                <w:ins w:id="4376" w:author="Anshika Gupta" w:date="2023-06-29T05:05:00Z"/>
                <w:caps w:val="0"/>
                <w:color w:val="4D4D4C"/>
                <w:sz w:val="20"/>
                <w:szCs w:val="20"/>
              </w:rPr>
            </w:pPr>
            <w:ins w:id="4377" w:author="Anshika Gupta" w:date="2023-06-29T05:05:00Z">
              <w:r w:rsidRPr="005E36C8">
                <w:rPr>
                  <w:caps w:val="0"/>
                  <w:color w:val="4D4D4C"/>
                  <w:sz w:val="20"/>
                  <w:szCs w:val="20"/>
                </w:rPr>
                <w:t>adverse impacts on ecosystems and ecosystem services relevant to communities’ health (e.g., food, surface water purification, natural buffers from flooding)?</w:t>
              </w:r>
            </w:ins>
          </w:p>
        </w:tc>
        <w:tc>
          <w:tcPr>
            <w:tcW w:w="954" w:type="pct"/>
            <w:tcBorders>
              <w:top w:val="single" w:sz="4" w:space="0" w:color="auto"/>
              <w:left w:val="single" w:sz="4" w:space="0" w:color="auto"/>
              <w:bottom w:val="single" w:sz="4" w:space="0" w:color="auto"/>
            </w:tcBorders>
          </w:tcPr>
          <w:p w14:paraId="5D30CB54" w14:textId="77777777" w:rsidR="00734A73" w:rsidRPr="005E36C8" w:rsidDel="00A63097" w:rsidRDefault="000B7AD7" w:rsidP="004E6F75">
            <w:pPr>
              <w:pStyle w:val="TablesHeadingGSCyan"/>
              <w:framePr w:hSpace="0" w:wrap="auto" w:vAnchor="margin" w:hAnchor="text" w:yAlign="inline"/>
              <w:spacing w:line="276" w:lineRule="auto"/>
              <w:rPr>
                <w:ins w:id="4378" w:author="Anshika Gupta" w:date="2023-06-29T05:05:00Z"/>
                <w:caps w:val="0"/>
                <w:color w:val="4D4D4C"/>
                <w:sz w:val="20"/>
                <w:szCs w:val="20"/>
              </w:rPr>
            </w:pPr>
            <w:customXmlInsRangeStart w:id="4379" w:author="Anshika Gupta" w:date="2023-06-29T05:05:00Z"/>
            <w:sdt>
              <w:sdtPr>
                <w:rPr>
                  <w:sz w:val="20"/>
                  <w:szCs w:val="20"/>
                </w:rPr>
                <w:id w:val="-773087286"/>
                <w14:checkbox>
                  <w14:checked w14:val="0"/>
                  <w14:checkedState w14:val="2612" w14:font="MS Gothic"/>
                  <w14:uncheckedState w14:val="2610" w14:font="MS Gothic"/>
                </w14:checkbox>
              </w:sdtPr>
              <w:sdtEndPr/>
              <w:sdtContent>
                <w:customXmlInsRangeEnd w:id="4379"/>
                <w:ins w:id="4380" w:author="Anshika Gupta" w:date="2023-06-29T05:05:00Z">
                  <w:r w:rsidR="00734A73" w:rsidRPr="005E36C8" w:rsidDel="00A63097">
                    <w:rPr>
                      <w:rFonts w:ascii="Segoe UI Symbol" w:hAnsi="Segoe UI Symbol" w:cs="Segoe UI Symbol"/>
                      <w:caps w:val="0"/>
                      <w:color w:val="4D4D4C"/>
                      <w:sz w:val="20"/>
                      <w:szCs w:val="20"/>
                    </w:rPr>
                    <w:t>☐</w:t>
                  </w:r>
                </w:ins>
                <w:customXmlInsRangeStart w:id="4381" w:author="Anshika Gupta" w:date="2023-06-29T05:05:00Z"/>
              </w:sdtContent>
            </w:sdt>
            <w:customXmlInsRangeEnd w:id="4381"/>
            <w:ins w:id="4382" w:author="Anshika Gupta" w:date="2023-06-29T05:05:00Z">
              <w:r w:rsidR="00734A73" w:rsidRPr="005E36C8" w:rsidDel="00A63097">
                <w:rPr>
                  <w:caps w:val="0"/>
                  <w:color w:val="4D4D4C"/>
                  <w:sz w:val="20"/>
                  <w:szCs w:val="20"/>
                </w:rPr>
                <w:t xml:space="preserve"> YES</w:t>
              </w:r>
            </w:ins>
          </w:p>
          <w:p w14:paraId="33F54BFA" w14:textId="77777777" w:rsidR="00734A73" w:rsidRPr="005E36C8" w:rsidDel="00A63097" w:rsidRDefault="000B7AD7" w:rsidP="004E6F75">
            <w:pPr>
              <w:rPr>
                <w:ins w:id="4383" w:author="Anshika Gupta" w:date="2023-06-29T05:05:00Z"/>
              </w:rPr>
            </w:pPr>
            <w:customXmlInsRangeStart w:id="4384" w:author="Anshika Gupta" w:date="2023-06-29T05:05:00Z"/>
            <w:sdt>
              <w:sdtPr>
                <w:rPr>
                  <w:caps/>
                  <w:sz w:val="20"/>
                  <w:szCs w:val="20"/>
                </w:rPr>
                <w:id w:val="1750230740"/>
                <w14:checkbox>
                  <w14:checked w14:val="0"/>
                  <w14:checkedState w14:val="2612" w14:font="MS Gothic"/>
                  <w14:uncheckedState w14:val="2610" w14:font="MS Gothic"/>
                </w14:checkbox>
              </w:sdtPr>
              <w:sdtEndPr/>
              <w:sdtContent>
                <w:customXmlInsRangeEnd w:id="4384"/>
                <w:ins w:id="4385" w:author="Anshika Gupta" w:date="2023-06-29T05:05:00Z">
                  <w:r w:rsidR="00734A73" w:rsidRPr="005E36C8" w:rsidDel="00A63097">
                    <w:rPr>
                      <w:rFonts w:ascii="Segoe UI Symbol" w:hAnsi="Segoe UI Symbol" w:cs="Segoe UI Symbol"/>
                      <w:caps/>
                      <w:sz w:val="20"/>
                      <w:szCs w:val="20"/>
                    </w:rPr>
                    <w:t>☐</w:t>
                  </w:r>
                </w:ins>
                <w:customXmlInsRangeStart w:id="4386" w:author="Anshika Gupta" w:date="2023-06-29T05:05:00Z"/>
              </w:sdtContent>
            </w:sdt>
            <w:customXmlInsRangeEnd w:id="4386"/>
            <w:ins w:id="4387" w:author="Anshika Gupta" w:date="2023-06-29T05:05:00Z">
              <w:r w:rsidR="00734A73" w:rsidRPr="005E36C8" w:rsidDel="00A63097">
                <w:rPr>
                  <w:caps/>
                  <w:sz w:val="20"/>
                  <w:szCs w:val="20"/>
                </w:rPr>
                <w:t xml:space="preserve"> POTENTIALLY</w:t>
              </w:r>
            </w:ins>
          </w:p>
          <w:p w14:paraId="64709653" w14:textId="77777777" w:rsidR="00734A73" w:rsidRPr="005E36C8" w:rsidRDefault="000B7AD7" w:rsidP="004E6F75">
            <w:pPr>
              <w:pStyle w:val="TablesHeadingGSCyan"/>
              <w:framePr w:hSpace="0" w:wrap="auto" w:vAnchor="margin" w:hAnchor="text" w:yAlign="inline"/>
              <w:spacing w:line="276" w:lineRule="auto"/>
              <w:rPr>
                <w:ins w:id="4388" w:author="Anshika Gupta" w:date="2023-06-29T05:05:00Z"/>
                <w:caps w:val="0"/>
                <w:color w:val="4D4D4C"/>
                <w:sz w:val="20"/>
                <w:szCs w:val="20"/>
              </w:rPr>
            </w:pPr>
            <w:customXmlInsRangeStart w:id="4389" w:author="Anshika Gupta" w:date="2023-06-29T05:05:00Z"/>
            <w:sdt>
              <w:sdtPr>
                <w:rPr>
                  <w:caps w:val="0"/>
                  <w:color w:val="4D4D4C"/>
                  <w:sz w:val="20"/>
                  <w:szCs w:val="20"/>
                </w:rPr>
                <w:id w:val="747615017"/>
                <w14:checkbox>
                  <w14:checked w14:val="0"/>
                  <w14:checkedState w14:val="2612" w14:font="MS Gothic"/>
                  <w14:uncheckedState w14:val="2610" w14:font="MS Gothic"/>
                </w14:checkbox>
              </w:sdtPr>
              <w:sdtEndPr/>
              <w:sdtContent>
                <w:customXmlInsRangeEnd w:id="4389"/>
                <w:ins w:id="4390" w:author="Anshika Gupta" w:date="2023-06-29T05:05:00Z">
                  <w:r w:rsidR="00734A73" w:rsidRPr="005E36C8" w:rsidDel="00A63097">
                    <w:rPr>
                      <w:rFonts w:ascii="Segoe UI Symbol" w:hAnsi="Segoe UI Symbol" w:cs="Segoe UI Symbol"/>
                      <w:caps w:val="0"/>
                      <w:color w:val="4D4D4C"/>
                      <w:sz w:val="20"/>
                      <w:szCs w:val="20"/>
                    </w:rPr>
                    <w:t>☐</w:t>
                  </w:r>
                </w:ins>
                <w:customXmlInsRangeStart w:id="4391" w:author="Anshika Gupta" w:date="2023-06-29T05:05:00Z"/>
              </w:sdtContent>
            </w:sdt>
            <w:customXmlInsRangeEnd w:id="4391"/>
            <w:ins w:id="4392" w:author="Anshika Gupta" w:date="2023-06-29T05:05:00Z">
              <w:r w:rsidR="00734A73" w:rsidRPr="005E36C8" w:rsidDel="00A63097">
                <w:rPr>
                  <w:caps w:val="0"/>
                  <w:color w:val="4D4D4C"/>
                  <w:sz w:val="20"/>
                  <w:szCs w:val="20"/>
                </w:rPr>
                <w:t xml:space="preserve"> NO</w:t>
              </w:r>
            </w:ins>
          </w:p>
        </w:tc>
      </w:tr>
      <w:tr w:rsidR="00734A73" w:rsidRPr="005E36C8" w14:paraId="366EF3F3" w14:textId="77777777" w:rsidTr="004E6F75">
        <w:trPr>
          <w:trHeight w:val="364"/>
          <w:ins w:id="4393" w:author="Anshika Gupta" w:date="2023-06-29T05:05:00Z"/>
        </w:trPr>
        <w:tc>
          <w:tcPr>
            <w:tcW w:w="5000" w:type="pct"/>
            <w:gridSpan w:val="3"/>
            <w:tcBorders>
              <w:top w:val="single" w:sz="4" w:space="0" w:color="auto"/>
              <w:bottom w:val="single" w:sz="4" w:space="0" w:color="auto"/>
            </w:tcBorders>
            <w:noWrap/>
            <w:vAlign w:val="top"/>
          </w:tcPr>
          <w:p w14:paraId="1ED6EDD6" w14:textId="77777777" w:rsidR="00734A73" w:rsidRPr="005E36C8" w:rsidRDefault="00734A73" w:rsidP="004E6F75">
            <w:pPr>
              <w:pStyle w:val="TablesHeadingGSCyan"/>
              <w:framePr w:hSpace="0" w:wrap="auto" w:vAnchor="margin" w:hAnchor="text" w:yAlign="inline"/>
              <w:spacing w:line="276" w:lineRule="auto"/>
              <w:rPr>
                <w:ins w:id="4394" w:author="Anshika Gupta" w:date="2023-06-29T05:05:00Z"/>
                <w:caps w:val="0"/>
                <w:color w:val="4D4D4C"/>
                <w:sz w:val="20"/>
                <w:szCs w:val="20"/>
              </w:rPr>
            </w:pPr>
            <w:ins w:id="4395" w:author="Anshika Gupta" w:date="2023-06-29T05:05:00Z">
              <w:r w:rsidRPr="004A0077">
                <w:rPr>
                  <w:caps w:val="0"/>
                  <w:sz w:val="20"/>
                  <w:szCs w:val="22"/>
                </w:rPr>
                <w:t xml:space="preserve">Briefly describe below how the project is addressing any identified risk </w:t>
              </w:r>
              <w:r>
                <w:rPr>
                  <w:caps w:val="0"/>
                  <w:sz w:val="20"/>
                  <w:szCs w:val="22"/>
                </w:rPr>
                <w:t xml:space="preserve">related to </w:t>
              </w:r>
              <w:r w:rsidRPr="00030D9B">
                <w:rPr>
                  <w:caps w:val="0"/>
                  <w:sz w:val="20"/>
                  <w:szCs w:val="22"/>
                </w:rPr>
                <w:t>community health and safety.</w:t>
              </w:r>
            </w:ins>
          </w:p>
        </w:tc>
      </w:tr>
      <w:tr w:rsidR="00734A73" w:rsidRPr="00BF1765" w14:paraId="088E2D80" w14:textId="77777777" w:rsidTr="004E6F75">
        <w:trPr>
          <w:trHeight w:val="364"/>
          <w:ins w:id="4396"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59917683" w14:textId="77777777" w:rsidR="00734A73" w:rsidRPr="00E0732C" w:rsidRDefault="00734A73" w:rsidP="004E6F75">
            <w:pPr>
              <w:rPr>
                <w:ins w:id="4397" w:author="Anshika Gupta" w:date="2023-06-29T05:05:00Z"/>
                <w:i/>
                <w:iCs/>
                <w:sz w:val="21"/>
                <w:szCs w:val="22"/>
              </w:rPr>
            </w:pPr>
            <w:ins w:id="4398" w:author="Anshika Gupta" w:date="2023-06-29T05:05:00Z">
              <w:r w:rsidRPr="00E0732C">
                <w:rPr>
                  <w:i/>
                  <w:iCs/>
                  <w:sz w:val="21"/>
                  <w:szCs w:val="22"/>
                </w:rPr>
                <w:t>Please add text here….</w:t>
              </w:r>
            </w:ins>
          </w:p>
          <w:p w14:paraId="3C7C5323" w14:textId="77777777" w:rsidR="00734A73" w:rsidRPr="00E0732C" w:rsidRDefault="00734A73" w:rsidP="004E6F75">
            <w:pPr>
              <w:rPr>
                <w:ins w:id="4399" w:author="Anshika Gupta" w:date="2023-06-29T05:05:00Z"/>
                <w:i/>
                <w:iCs/>
                <w:sz w:val="20"/>
                <w:szCs w:val="20"/>
              </w:rPr>
            </w:pPr>
          </w:p>
        </w:tc>
      </w:tr>
      <w:tr w:rsidR="00734A73" w:rsidRPr="005E36C8" w14:paraId="731899B7" w14:textId="77777777" w:rsidTr="004E6F75">
        <w:trPr>
          <w:trHeight w:val="364"/>
          <w:ins w:id="4400" w:author="Anshika Gupta" w:date="2023-06-29T05:05:00Z"/>
        </w:trPr>
        <w:tc>
          <w:tcPr>
            <w:tcW w:w="5000" w:type="pct"/>
            <w:gridSpan w:val="3"/>
            <w:tcBorders>
              <w:top w:val="single" w:sz="4" w:space="0" w:color="auto"/>
              <w:bottom w:val="single" w:sz="4" w:space="0" w:color="auto"/>
            </w:tcBorders>
            <w:noWrap/>
            <w:vAlign w:val="top"/>
          </w:tcPr>
          <w:p w14:paraId="51743B6D" w14:textId="7A39F94A" w:rsidR="00734A73" w:rsidRPr="00F35BFA" w:rsidRDefault="00734A73" w:rsidP="004E6F75">
            <w:pPr>
              <w:pStyle w:val="TablesHeadingGSCyan"/>
              <w:framePr w:hSpace="0" w:wrap="auto" w:vAnchor="margin" w:hAnchor="text" w:yAlign="inline"/>
              <w:spacing w:line="276" w:lineRule="auto"/>
              <w:rPr>
                <w:ins w:id="4401" w:author="Anshika Gupta" w:date="2023-06-29T05:05:00Z"/>
                <w:b/>
                <w:bCs/>
                <w:color w:val="515151" w:themeColor="text1"/>
                <w:szCs w:val="26"/>
              </w:rPr>
            </w:pPr>
            <w:ins w:id="4402" w:author="Anshika Gupta" w:date="2023-06-29T05:05:00Z">
              <w:r w:rsidRPr="00F35BFA">
                <w:rPr>
                  <w:rStyle w:val="SmartLink1"/>
                  <w:b/>
                  <w:bCs/>
                </w:rPr>
                <w:fldChar w:fldCharType="begin"/>
              </w:r>
              <w:r w:rsidRPr="00F35BFA">
                <w:rPr>
                  <w:rStyle w:val="SmartLink1"/>
                  <w:b/>
                  <w:bCs/>
                </w:rPr>
                <w:instrText xml:space="preserve"> REF _Ref136151496 \w \h  \* MERGEFORMAT </w:instrText>
              </w:r>
            </w:ins>
            <w:r w:rsidRPr="00F35BFA">
              <w:rPr>
                <w:rStyle w:val="SmartLink1"/>
                <w:b/>
                <w:bCs/>
              </w:rPr>
            </w:r>
            <w:ins w:id="4403" w:author="Anshika Gupta" w:date="2023-06-29T05:05:00Z">
              <w:r w:rsidRPr="00F35BFA">
                <w:rPr>
                  <w:rStyle w:val="SmartLink1"/>
                  <w:b/>
                  <w:bCs/>
                </w:rPr>
                <w:fldChar w:fldCharType="separate"/>
              </w:r>
            </w:ins>
            <w:ins w:id="4404" w:author="Ema Cima" w:date="2023-06-29T11:39:00Z">
              <w:r w:rsidR="003E568E">
                <w:rPr>
                  <w:rStyle w:val="SmartLink1"/>
                  <w:lang w:val="en-GB"/>
                </w:rPr>
                <w:t>Error! Reference source not found.</w:t>
              </w:r>
            </w:ins>
            <w:ins w:id="4405" w:author="Anshika Gupta" w:date="2023-06-29T05:05:00Z">
              <w:del w:id="4406" w:author="Ema Cima" w:date="2023-06-29T11:39:00Z">
                <w:r w:rsidRPr="00F35BFA" w:rsidDel="003E568E">
                  <w:rPr>
                    <w:rStyle w:val="SmartLink1"/>
                    <w:b/>
                    <w:bCs/>
                  </w:rPr>
                  <w:delText>P.4 |</w:delText>
                </w:r>
              </w:del>
              <w:r w:rsidRPr="00F35BFA">
                <w:rPr>
                  <w:rStyle w:val="SmartLink1"/>
                  <w:b/>
                  <w:bCs/>
                </w:rPr>
                <w:fldChar w:fldCharType="end"/>
              </w:r>
              <w:r w:rsidRPr="00F35BFA">
                <w:rPr>
                  <w:rStyle w:val="SmartLink1"/>
                  <w:b/>
                  <w:bCs/>
                </w:rPr>
                <w:fldChar w:fldCharType="begin"/>
              </w:r>
              <w:r w:rsidRPr="00F35BFA">
                <w:rPr>
                  <w:rStyle w:val="SmartLink1"/>
                  <w:b/>
                  <w:bCs/>
                </w:rPr>
                <w:instrText xml:space="preserve"> REF _Ref136151504 \h  \* MERGEFORMAT </w:instrText>
              </w:r>
            </w:ins>
            <w:r w:rsidRPr="00F35BFA">
              <w:rPr>
                <w:rStyle w:val="SmartLink1"/>
                <w:b/>
                <w:bCs/>
              </w:rPr>
            </w:r>
            <w:ins w:id="4407" w:author="Anshika Gupta" w:date="2023-06-29T05:05:00Z">
              <w:r w:rsidRPr="00F35BFA">
                <w:rPr>
                  <w:rStyle w:val="SmartLink1"/>
                  <w:b/>
                  <w:bCs/>
                </w:rPr>
                <w:fldChar w:fldCharType="separate"/>
              </w:r>
            </w:ins>
            <w:ins w:id="4408" w:author="Ema Cima" w:date="2023-06-29T11:39:00Z">
              <w:r w:rsidR="003E568E">
                <w:rPr>
                  <w:rStyle w:val="SmartLink1"/>
                  <w:lang w:val="en-GB"/>
                </w:rPr>
                <w:t>Error! Reference source not found.</w:t>
              </w:r>
            </w:ins>
            <w:ins w:id="4409" w:author="Anshika Gupta" w:date="2023-06-29T05:05:00Z">
              <w:del w:id="4410" w:author="Ema Cima" w:date="2023-06-29T11:39:00Z">
                <w:r w:rsidRPr="00F35BFA" w:rsidDel="003E568E">
                  <w:rPr>
                    <w:rStyle w:val="SmartLink1"/>
                    <w:b/>
                    <w:bCs/>
                  </w:rPr>
                  <w:delText>Cultural Heritage, Indigenous People, Displacement and Resettlement</w:delText>
                </w:r>
              </w:del>
              <w:r w:rsidRPr="00F35BFA">
                <w:rPr>
                  <w:rStyle w:val="SmartLink1"/>
                  <w:b/>
                  <w:bCs/>
                </w:rPr>
                <w:fldChar w:fldCharType="end"/>
              </w:r>
            </w:ins>
          </w:p>
        </w:tc>
      </w:tr>
      <w:tr w:rsidR="00734A73" w:rsidRPr="00C075F2" w14:paraId="235D93C7" w14:textId="77777777" w:rsidTr="004E6F75">
        <w:trPr>
          <w:trHeight w:val="364"/>
          <w:ins w:id="4411" w:author="Anshika Gupta" w:date="2023-06-29T05:05:00Z"/>
        </w:trPr>
        <w:tc>
          <w:tcPr>
            <w:tcW w:w="5000" w:type="pct"/>
            <w:gridSpan w:val="3"/>
            <w:tcBorders>
              <w:top w:val="single" w:sz="4" w:space="0" w:color="auto"/>
              <w:bottom w:val="single" w:sz="4" w:space="0" w:color="auto"/>
            </w:tcBorders>
            <w:noWrap/>
            <w:vAlign w:val="top"/>
          </w:tcPr>
          <w:p w14:paraId="11CDE883" w14:textId="20553EC9" w:rsidR="00734A73" w:rsidRPr="00E10991" w:rsidRDefault="00734A73" w:rsidP="004E6F75">
            <w:pPr>
              <w:pStyle w:val="TablesHeadingGSCyan"/>
              <w:framePr w:hSpace="0" w:wrap="auto" w:vAnchor="margin" w:hAnchor="text" w:yAlign="inline"/>
              <w:spacing w:line="276" w:lineRule="auto"/>
              <w:rPr>
                <w:ins w:id="4412" w:author="Anshika Gupta" w:date="2023-06-29T05:05:00Z"/>
                <w:rStyle w:val="SmartLink1"/>
                <w:i/>
                <w:iCs/>
              </w:rPr>
            </w:pPr>
            <w:ins w:id="4413" w:author="Anshika Gupta" w:date="2023-06-29T05:05:00Z">
              <w:r w:rsidRPr="00E10991">
                <w:rPr>
                  <w:rStyle w:val="SmartLink1"/>
                  <w:i/>
                  <w:iCs/>
                  <w:sz w:val="20"/>
                  <w:szCs w:val="22"/>
                </w:rPr>
                <w:fldChar w:fldCharType="begin"/>
              </w:r>
              <w:r w:rsidRPr="00E10991">
                <w:rPr>
                  <w:rStyle w:val="SmartLink1"/>
                  <w:i/>
                  <w:iCs/>
                  <w:sz w:val="20"/>
                  <w:szCs w:val="22"/>
                </w:rPr>
                <w:instrText xml:space="preserve"> REF _Ref136151552 \w \h  \* MERGEFORMAT </w:instrText>
              </w:r>
            </w:ins>
            <w:r w:rsidRPr="00E10991">
              <w:rPr>
                <w:rStyle w:val="SmartLink1"/>
                <w:i/>
                <w:iCs/>
                <w:sz w:val="20"/>
                <w:szCs w:val="22"/>
              </w:rPr>
            </w:r>
            <w:ins w:id="4414" w:author="Anshika Gupta" w:date="2023-06-29T05:05:00Z">
              <w:r w:rsidRPr="00E10991">
                <w:rPr>
                  <w:rStyle w:val="SmartLink1"/>
                  <w:i/>
                  <w:iCs/>
                  <w:sz w:val="20"/>
                  <w:szCs w:val="22"/>
                </w:rPr>
                <w:fldChar w:fldCharType="separate"/>
              </w:r>
            </w:ins>
            <w:ins w:id="4415" w:author="Ema Cima" w:date="2023-06-29T11:39:00Z">
              <w:r w:rsidR="003E568E">
                <w:rPr>
                  <w:rStyle w:val="SmartLink1"/>
                  <w:b/>
                  <w:bCs/>
                  <w:i/>
                  <w:iCs/>
                  <w:sz w:val="20"/>
                  <w:szCs w:val="22"/>
                  <w:lang w:val="en-GB"/>
                </w:rPr>
                <w:t>Error! Reference source not found.</w:t>
              </w:r>
            </w:ins>
            <w:ins w:id="4416" w:author="Anshika Gupta" w:date="2023-06-29T05:05:00Z">
              <w:del w:id="4417" w:author="Ema Cima" w:date="2023-06-29T11:39:00Z">
                <w:r w:rsidRPr="00E10991" w:rsidDel="003E568E">
                  <w:rPr>
                    <w:rStyle w:val="SmartLink1"/>
                    <w:i/>
                    <w:iCs/>
                    <w:caps w:val="0"/>
                    <w:sz w:val="20"/>
                    <w:szCs w:val="22"/>
                  </w:rPr>
                  <w:delText>P.4.1 |</w:delText>
                </w:r>
              </w:del>
              <w:r w:rsidRPr="00E10991">
                <w:rPr>
                  <w:rStyle w:val="SmartLink1"/>
                  <w:i/>
                  <w:iCs/>
                  <w:sz w:val="20"/>
                  <w:szCs w:val="22"/>
                </w:rPr>
                <w:fldChar w:fldCharType="end"/>
              </w:r>
              <w:r w:rsidRPr="00E10991">
                <w:rPr>
                  <w:rStyle w:val="SmartLink1"/>
                  <w:i/>
                  <w:iCs/>
                  <w:sz w:val="20"/>
                  <w:szCs w:val="22"/>
                </w:rPr>
                <w:fldChar w:fldCharType="begin"/>
              </w:r>
              <w:r w:rsidRPr="00E10991">
                <w:rPr>
                  <w:rStyle w:val="SmartLink1"/>
                  <w:i/>
                  <w:iCs/>
                  <w:sz w:val="20"/>
                  <w:szCs w:val="22"/>
                </w:rPr>
                <w:instrText xml:space="preserve"> REF _Ref136151556 \h  \* MERGEFORMAT </w:instrText>
              </w:r>
            </w:ins>
            <w:r w:rsidRPr="00E10991">
              <w:rPr>
                <w:rStyle w:val="SmartLink1"/>
                <w:i/>
                <w:iCs/>
                <w:sz w:val="20"/>
                <w:szCs w:val="22"/>
              </w:rPr>
            </w:r>
            <w:ins w:id="4418" w:author="Anshika Gupta" w:date="2023-06-29T05:05:00Z">
              <w:r w:rsidRPr="00E10991">
                <w:rPr>
                  <w:rStyle w:val="SmartLink1"/>
                  <w:i/>
                  <w:iCs/>
                  <w:sz w:val="20"/>
                  <w:szCs w:val="22"/>
                </w:rPr>
                <w:fldChar w:fldCharType="separate"/>
              </w:r>
            </w:ins>
            <w:ins w:id="4419" w:author="Ema Cima" w:date="2023-06-29T11:39:00Z">
              <w:r w:rsidR="003E568E">
                <w:rPr>
                  <w:rStyle w:val="SmartLink1"/>
                  <w:b/>
                  <w:bCs/>
                  <w:i/>
                  <w:iCs/>
                  <w:sz w:val="20"/>
                  <w:szCs w:val="22"/>
                  <w:lang w:val="en-GB"/>
                </w:rPr>
                <w:t>Error! Reference source not found.</w:t>
              </w:r>
            </w:ins>
            <w:ins w:id="4420" w:author="Anshika Gupta" w:date="2023-06-29T05:05:00Z">
              <w:del w:id="4421" w:author="Ema Cima" w:date="2023-06-29T11:39:00Z">
                <w:r w:rsidRPr="00E10991" w:rsidDel="003E568E">
                  <w:rPr>
                    <w:rStyle w:val="SmartLink1"/>
                    <w:i/>
                    <w:iCs/>
                    <w:caps w:val="0"/>
                    <w:sz w:val="20"/>
                    <w:szCs w:val="22"/>
                  </w:rPr>
                  <w:delText>Sites of Cultural and Historical Heritage</w:delText>
                </w:r>
              </w:del>
              <w:r w:rsidRPr="00E10991">
                <w:rPr>
                  <w:rStyle w:val="SmartLink1"/>
                  <w:i/>
                  <w:iCs/>
                  <w:sz w:val="20"/>
                  <w:szCs w:val="22"/>
                </w:rPr>
                <w:fldChar w:fldCharType="end"/>
              </w:r>
            </w:ins>
          </w:p>
        </w:tc>
      </w:tr>
      <w:tr w:rsidR="00734A73" w:rsidRPr="00C075F2" w14:paraId="5B647158" w14:textId="77777777" w:rsidTr="004E6F75">
        <w:trPr>
          <w:trHeight w:val="364"/>
          <w:ins w:id="4422" w:author="Anshika Gupta" w:date="2023-06-29T05:05:00Z"/>
        </w:trPr>
        <w:tc>
          <w:tcPr>
            <w:tcW w:w="762" w:type="pct"/>
            <w:tcBorders>
              <w:top w:val="single" w:sz="4" w:space="0" w:color="auto"/>
              <w:bottom w:val="single" w:sz="4" w:space="0" w:color="auto"/>
              <w:right w:val="single" w:sz="4" w:space="0" w:color="auto"/>
            </w:tcBorders>
            <w:noWrap/>
            <w:vAlign w:val="top"/>
          </w:tcPr>
          <w:p w14:paraId="57FAF6E2" w14:textId="27A3B0D4" w:rsidR="00734A73" w:rsidRPr="001B582D" w:rsidRDefault="00734A73" w:rsidP="004E6F75">
            <w:pPr>
              <w:pStyle w:val="TablesHeadingGSCyan"/>
              <w:framePr w:hSpace="0" w:wrap="auto" w:vAnchor="margin" w:hAnchor="text" w:yAlign="inline"/>
              <w:spacing w:line="276" w:lineRule="auto"/>
              <w:ind w:right="-56"/>
              <w:rPr>
                <w:ins w:id="4423" w:author="Anshika Gupta" w:date="2023-06-29T05:05:00Z"/>
              </w:rPr>
            </w:pPr>
            <w:ins w:id="4424" w:author="Anshika Gupta" w:date="2023-06-29T05:05:00Z">
              <w:r w:rsidRPr="00E73678">
                <w:rPr>
                  <w:rStyle w:val="SmartLink1"/>
                  <w:sz w:val="20"/>
                  <w:szCs w:val="22"/>
                </w:rPr>
                <w:fldChar w:fldCharType="begin"/>
              </w:r>
              <w:r w:rsidRPr="00E73678">
                <w:rPr>
                  <w:rStyle w:val="SmartLink1"/>
                  <w:sz w:val="20"/>
                  <w:szCs w:val="22"/>
                </w:rPr>
                <w:instrText xml:space="preserve"> REF _Ref136225753 \n \h  \* MERGEFORMAT </w:instrText>
              </w:r>
            </w:ins>
            <w:r w:rsidRPr="00E73678">
              <w:rPr>
                <w:rStyle w:val="SmartLink1"/>
                <w:sz w:val="20"/>
                <w:szCs w:val="22"/>
              </w:rPr>
            </w:r>
            <w:ins w:id="4425" w:author="Anshika Gupta" w:date="2023-06-29T05:05:00Z">
              <w:r w:rsidRPr="00E73678">
                <w:rPr>
                  <w:rStyle w:val="SmartLink1"/>
                  <w:sz w:val="20"/>
                  <w:szCs w:val="22"/>
                </w:rPr>
                <w:fldChar w:fldCharType="separate"/>
              </w:r>
            </w:ins>
            <w:ins w:id="4426" w:author="Ema Cima" w:date="2023-06-29T11:39:00Z">
              <w:r w:rsidR="003E568E">
                <w:rPr>
                  <w:rStyle w:val="SmartLink1"/>
                  <w:b/>
                  <w:bCs/>
                  <w:sz w:val="20"/>
                  <w:szCs w:val="22"/>
                  <w:lang w:val="en-GB"/>
                </w:rPr>
                <w:t>Error! Reference source not found.</w:t>
              </w:r>
            </w:ins>
            <w:ins w:id="4427" w:author="Anshika Gupta" w:date="2023-06-29T05:05:00Z">
              <w:del w:id="4428" w:author="Ema Cima" w:date="2023-06-29T11:39:00Z">
                <w:r w:rsidRPr="00E73678" w:rsidDel="003E568E">
                  <w:rPr>
                    <w:rStyle w:val="SmartLink1"/>
                    <w:sz w:val="20"/>
                    <w:szCs w:val="22"/>
                  </w:rPr>
                  <w:delText>P.4.1.1 |</w:delText>
                </w:r>
              </w:del>
              <w:r w:rsidRPr="00E73678">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51DE21C7" w14:textId="77777777" w:rsidR="00734A73" w:rsidRPr="001B582D" w:rsidRDefault="00734A73" w:rsidP="004E6F75">
            <w:pPr>
              <w:pStyle w:val="TablesHeadingGSCyan"/>
              <w:framePr w:hSpace="0" w:wrap="auto" w:vAnchor="margin" w:hAnchor="text" w:yAlign="inline"/>
              <w:spacing w:line="276" w:lineRule="auto"/>
              <w:rPr>
                <w:ins w:id="4429" w:author="Anshika Gupta" w:date="2023-06-29T05:05:00Z"/>
              </w:rPr>
            </w:pPr>
            <w:ins w:id="4430" w:author="Anshika Gupta" w:date="2023-06-29T05:05:00Z">
              <w:r w:rsidRPr="00310CC3">
                <w:rPr>
                  <w:caps w:val="0"/>
                  <w:color w:val="4D4D4C"/>
                  <w:sz w:val="20"/>
                  <w:szCs w:val="20"/>
                </w:rPr>
                <w:t>Does the project involve altering, damaging, or removing sites, objects, or structures of significant cultural heritage?</w:t>
              </w:r>
            </w:ins>
          </w:p>
        </w:tc>
        <w:tc>
          <w:tcPr>
            <w:tcW w:w="954" w:type="pct"/>
            <w:tcBorders>
              <w:top w:val="single" w:sz="4" w:space="0" w:color="auto"/>
              <w:left w:val="single" w:sz="4" w:space="0" w:color="auto"/>
              <w:bottom w:val="single" w:sz="4" w:space="0" w:color="auto"/>
            </w:tcBorders>
          </w:tcPr>
          <w:p w14:paraId="51C2BBCA" w14:textId="77777777" w:rsidR="00734A73" w:rsidRPr="005E36C8" w:rsidDel="00A63097" w:rsidRDefault="000B7AD7" w:rsidP="004E6F75">
            <w:pPr>
              <w:pStyle w:val="TablesHeadingGSCyan"/>
              <w:framePr w:hSpace="0" w:wrap="auto" w:vAnchor="margin" w:hAnchor="text" w:yAlign="inline"/>
              <w:spacing w:line="276" w:lineRule="auto"/>
              <w:rPr>
                <w:ins w:id="4431" w:author="Anshika Gupta" w:date="2023-06-29T05:05:00Z"/>
                <w:caps w:val="0"/>
                <w:color w:val="4D4D4C"/>
                <w:sz w:val="20"/>
                <w:szCs w:val="20"/>
              </w:rPr>
            </w:pPr>
            <w:customXmlInsRangeStart w:id="4432" w:author="Anshika Gupta" w:date="2023-06-29T05:05:00Z"/>
            <w:sdt>
              <w:sdtPr>
                <w:rPr>
                  <w:caps w:val="0"/>
                  <w:color w:val="4D4D4C"/>
                  <w:sz w:val="20"/>
                  <w:szCs w:val="20"/>
                </w:rPr>
                <w:id w:val="-1743241393"/>
                <w14:checkbox>
                  <w14:checked w14:val="0"/>
                  <w14:checkedState w14:val="2612" w14:font="MS Gothic"/>
                  <w14:uncheckedState w14:val="2610" w14:font="MS Gothic"/>
                </w14:checkbox>
              </w:sdtPr>
              <w:sdtEndPr/>
              <w:sdtContent>
                <w:customXmlInsRangeEnd w:id="4432"/>
                <w:ins w:id="4433" w:author="Anshika Gupta" w:date="2023-06-29T05:05:00Z">
                  <w:r w:rsidR="00734A73" w:rsidRPr="005E36C8" w:rsidDel="00A63097">
                    <w:rPr>
                      <w:rFonts w:ascii="Segoe UI Symbol" w:hAnsi="Segoe UI Symbol" w:cs="Segoe UI Symbol"/>
                      <w:caps w:val="0"/>
                      <w:color w:val="4D4D4C"/>
                      <w:sz w:val="20"/>
                      <w:szCs w:val="20"/>
                    </w:rPr>
                    <w:t>☐</w:t>
                  </w:r>
                </w:ins>
                <w:customXmlInsRangeStart w:id="4434" w:author="Anshika Gupta" w:date="2023-06-29T05:05:00Z"/>
              </w:sdtContent>
            </w:sdt>
            <w:customXmlInsRangeEnd w:id="4434"/>
            <w:ins w:id="4435" w:author="Anshika Gupta" w:date="2023-06-29T05:05:00Z">
              <w:r w:rsidR="00734A73" w:rsidRPr="005E36C8" w:rsidDel="00A63097">
                <w:rPr>
                  <w:caps w:val="0"/>
                  <w:color w:val="4D4D4C"/>
                  <w:sz w:val="20"/>
                  <w:szCs w:val="20"/>
                </w:rPr>
                <w:t xml:space="preserve"> YES</w:t>
              </w:r>
            </w:ins>
          </w:p>
          <w:p w14:paraId="36AB0ED2" w14:textId="77777777" w:rsidR="00734A73" w:rsidRPr="001B582D" w:rsidRDefault="000B7AD7" w:rsidP="004E6F75">
            <w:pPr>
              <w:pStyle w:val="TablesHeadingGSCyan"/>
              <w:framePr w:hSpace="0" w:wrap="auto" w:vAnchor="margin" w:hAnchor="text" w:yAlign="inline"/>
              <w:spacing w:line="276" w:lineRule="auto"/>
              <w:rPr>
                <w:ins w:id="4436" w:author="Anshika Gupta" w:date="2023-06-29T05:05:00Z"/>
              </w:rPr>
            </w:pPr>
            <w:customXmlInsRangeStart w:id="4437" w:author="Anshika Gupta" w:date="2023-06-29T05:05:00Z"/>
            <w:sdt>
              <w:sdtPr>
                <w:rPr>
                  <w:caps w:val="0"/>
                  <w:color w:val="4D4D4C"/>
                  <w:sz w:val="20"/>
                  <w:szCs w:val="20"/>
                </w:rPr>
                <w:id w:val="291412415"/>
                <w14:checkbox>
                  <w14:checked w14:val="0"/>
                  <w14:checkedState w14:val="2612" w14:font="MS Gothic"/>
                  <w14:uncheckedState w14:val="2610" w14:font="MS Gothic"/>
                </w14:checkbox>
              </w:sdtPr>
              <w:sdtEndPr/>
              <w:sdtContent>
                <w:customXmlInsRangeEnd w:id="4437"/>
                <w:ins w:id="4438" w:author="Anshika Gupta" w:date="2023-06-29T05:05:00Z">
                  <w:r w:rsidR="00734A73" w:rsidRPr="005E36C8" w:rsidDel="00A63097">
                    <w:rPr>
                      <w:rFonts w:ascii="Segoe UI Symbol" w:hAnsi="Segoe UI Symbol" w:cs="Segoe UI Symbol"/>
                      <w:caps w:val="0"/>
                      <w:color w:val="4D4D4C"/>
                      <w:sz w:val="20"/>
                      <w:szCs w:val="20"/>
                    </w:rPr>
                    <w:t>☐</w:t>
                  </w:r>
                </w:ins>
                <w:customXmlInsRangeStart w:id="4439" w:author="Anshika Gupta" w:date="2023-06-29T05:05:00Z"/>
              </w:sdtContent>
            </w:sdt>
            <w:customXmlInsRangeEnd w:id="4439"/>
            <w:ins w:id="4440" w:author="Anshika Gupta" w:date="2023-06-29T05:05:00Z">
              <w:r w:rsidR="00734A73" w:rsidRPr="005E36C8" w:rsidDel="00A63097">
                <w:rPr>
                  <w:caps w:val="0"/>
                  <w:color w:val="4D4D4C"/>
                  <w:sz w:val="20"/>
                  <w:szCs w:val="20"/>
                </w:rPr>
                <w:t xml:space="preserve"> NO</w:t>
              </w:r>
            </w:ins>
          </w:p>
        </w:tc>
      </w:tr>
      <w:tr w:rsidR="00734A73" w:rsidRPr="00C075F2" w14:paraId="09FE8C57" w14:textId="77777777" w:rsidTr="004E6F75">
        <w:trPr>
          <w:trHeight w:val="364"/>
          <w:ins w:id="4441" w:author="Anshika Gupta" w:date="2023-06-29T05:05:00Z"/>
        </w:trPr>
        <w:tc>
          <w:tcPr>
            <w:tcW w:w="5000" w:type="pct"/>
            <w:gridSpan w:val="3"/>
            <w:tcBorders>
              <w:top w:val="single" w:sz="4" w:space="0" w:color="auto"/>
              <w:bottom w:val="single" w:sz="4" w:space="0" w:color="auto"/>
            </w:tcBorders>
            <w:noWrap/>
            <w:vAlign w:val="top"/>
          </w:tcPr>
          <w:p w14:paraId="375D1BC1" w14:textId="77777777" w:rsidR="00734A73" w:rsidRDefault="00734A73" w:rsidP="004E6F75">
            <w:pPr>
              <w:pStyle w:val="TablesHeadingGSCyan"/>
              <w:framePr w:hSpace="0" w:wrap="auto" w:vAnchor="margin" w:hAnchor="text" w:yAlign="inline"/>
              <w:spacing w:line="276" w:lineRule="auto"/>
              <w:rPr>
                <w:ins w:id="4442" w:author="Anshika Gupta" w:date="2023-06-29T05:05:00Z"/>
                <w:caps w:val="0"/>
                <w:color w:val="4D4D4C"/>
                <w:sz w:val="20"/>
                <w:szCs w:val="20"/>
              </w:rPr>
            </w:pPr>
            <w:ins w:id="4443" w:author="Anshika Gupta" w:date="2023-06-29T05:05:00Z">
              <w:r w:rsidRPr="00770304">
                <w:rPr>
                  <w:caps w:val="0"/>
                  <w:sz w:val="20"/>
                  <w:szCs w:val="22"/>
                </w:rPr>
                <w:t>If the answer to question above is "yes," please explain the reason and how the project will ensure compliance with applicable requirements.</w:t>
              </w:r>
            </w:ins>
          </w:p>
        </w:tc>
      </w:tr>
      <w:tr w:rsidR="00734A73" w:rsidRPr="00C075F2" w14:paraId="2658BD0D" w14:textId="77777777" w:rsidTr="004E6F75">
        <w:trPr>
          <w:trHeight w:val="364"/>
          <w:ins w:id="4444"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055A9530" w14:textId="77777777" w:rsidR="00734A73" w:rsidRPr="00E0732C" w:rsidRDefault="00734A73" w:rsidP="004E6F75">
            <w:pPr>
              <w:pStyle w:val="TablesHeadingGSCyan"/>
              <w:framePr w:hSpace="0" w:wrap="auto" w:vAnchor="margin" w:hAnchor="text" w:yAlign="inline"/>
              <w:spacing w:line="276" w:lineRule="auto"/>
              <w:rPr>
                <w:ins w:id="4445" w:author="Anshika Gupta" w:date="2023-06-29T05:05:00Z"/>
                <w:rStyle w:val="SmartLink1"/>
                <w:sz w:val="20"/>
                <w:szCs w:val="20"/>
              </w:rPr>
            </w:pPr>
            <w:ins w:id="4446" w:author="Anshika Gupta" w:date="2023-06-29T05:05:00Z">
              <w:r w:rsidRPr="00E0732C">
                <w:rPr>
                  <w:i/>
                  <w:iCs/>
                  <w:caps w:val="0"/>
                  <w:color w:val="4D4D4C"/>
                  <w:sz w:val="20"/>
                  <w:szCs w:val="20"/>
                </w:rPr>
                <w:t>Please add text here….</w:t>
              </w:r>
            </w:ins>
          </w:p>
          <w:p w14:paraId="7F1A1306" w14:textId="77777777" w:rsidR="00734A73" w:rsidRPr="00E0732C" w:rsidRDefault="00734A73" w:rsidP="004E6F75">
            <w:pPr>
              <w:rPr>
                <w:ins w:id="4447" w:author="Anshika Gupta" w:date="2023-06-29T05:05:00Z"/>
                <w:color w:val="515151" w:themeColor="text1"/>
                <w:sz w:val="20"/>
                <w:szCs w:val="20"/>
              </w:rPr>
            </w:pPr>
          </w:p>
        </w:tc>
      </w:tr>
      <w:tr w:rsidR="00734A73" w:rsidRPr="005E36C8" w14:paraId="3F59DC87" w14:textId="77777777" w:rsidTr="004E6F75">
        <w:trPr>
          <w:trHeight w:val="364"/>
          <w:ins w:id="4448" w:author="Anshika Gupta" w:date="2023-06-29T05:05:00Z"/>
        </w:trPr>
        <w:tc>
          <w:tcPr>
            <w:tcW w:w="5000" w:type="pct"/>
            <w:gridSpan w:val="3"/>
            <w:tcBorders>
              <w:top w:val="single" w:sz="4" w:space="0" w:color="auto"/>
              <w:bottom w:val="single" w:sz="4" w:space="0" w:color="auto"/>
            </w:tcBorders>
            <w:noWrap/>
            <w:vAlign w:val="top"/>
          </w:tcPr>
          <w:p w14:paraId="3559568B" w14:textId="77777777" w:rsidR="00734A73" w:rsidRPr="00444A04" w:rsidRDefault="00734A73" w:rsidP="004E6F75">
            <w:pPr>
              <w:pStyle w:val="TablesHeadingGSCyan"/>
              <w:framePr w:hSpace="0" w:wrap="auto" w:vAnchor="margin" w:hAnchor="text" w:yAlign="inline"/>
              <w:spacing w:line="276" w:lineRule="auto"/>
              <w:rPr>
                <w:ins w:id="4449" w:author="Anshika Gupta" w:date="2023-06-29T05:05:00Z"/>
                <w:caps w:val="0"/>
                <w:color w:val="4D4D4C"/>
              </w:rPr>
            </w:pPr>
            <w:ins w:id="4450" w:author="Anshika Gupta" w:date="2023-06-29T05:05:00Z">
              <w:r w:rsidRPr="00444A04">
                <w:rPr>
                  <w:caps w:val="0"/>
                  <w:sz w:val="20"/>
                  <w:szCs w:val="22"/>
                </w:rPr>
                <w:t>Would the project potentially involve or lead to:</w:t>
              </w:r>
            </w:ins>
          </w:p>
        </w:tc>
      </w:tr>
      <w:tr w:rsidR="00734A73" w:rsidRPr="005E36C8" w14:paraId="4A349C0E" w14:textId="77777777" w:rsidTr="004E6F75">
        <w:trPr>
          <w:trHeight w:val="364"/>
          <w:ins w:id="4451" w:author="Anshika Gupta" w:date="2023-06-29T05:05:00Z"/>
        </w:trPr>
        <w:tc>
          <w:tcPr>
            <w:tcW w:w="762" w:type="pct"/>
            <w:tcBorders>
              <w:top w:val="single" w:sz="4" w:space="0" w:color="auto"/>
              <w:bottom w:val="single" w:sz="4" w:space="0" w:color="auto"/>
              <w:right w:val="single" w:sz="4" w:space="0" w:color="auto"/>
            </w:tcBorders>
            <w:noWrap/>
            <w:vAlign w:val="top"/>
          </w:tcPr>
          <w:p w14:paraId="756DEC33" w14:textId="4B7C4432" w:rsidR="00734A73" w:rsidRPr="00330B26" w:rsidRDefault="00734A73" w:rsidP="004E6F75">
            <w:pPr>
              <w:pStyle w:val="TablesHeadingGSCyan"/>
              <w:framePr w:hSpace="0" w:wrap="auto" w:vAnchor="margin" w:hAnchor="text" w:yAlign="inline"/>
              <w:spacing w:line="276" w:lineRule="auto"/>
              <w:rPr>
                <w:ins w:id="4452" w:author="Anshika Gupta" w:date="2023-06-29T05:05:00Z"/>
                <w:rStyle w:val="SmartLink1"/>
                <w:sz w:val="20"/>
                <w:szCs w:val="22"/>
              </w:rPr>
            </w:pPr>
            <w:ins w:id="4453" w:author="Anshika Gupta" w:date="2023-06-29T05:05:00Z">
              <w:r w:rsidRPr="00330B26">
                <w:rPr>
                  <w:rStyle w:val="SmartLink1"/>
                  <w:sz w:val="20"/>
                  <w:szCs w:val="22"/>
                </w:rPr>
                <w:fldChar w:fldCharType="begin"/>
              </w:r>
              <w:r w:rsidRPr="00330B26">
                <w:rPr>
                  <w:rStyle w:val="SmartLink1"/>
                  <w:sz w:val="20"/>
                  <w:szCs w:val="22"/>
                </w:rPr>
                <w:instrText xml:space="preserve"> REF _Ref136225753 \n \h  \* MERGEFORMAT </w:instrText>
              </w:r>
            </w:ins>
            <w:r w:rsidRPr="00330B26">
              <w:rPr>
                <w:rStyle w:val="SmartLink1"/>
                <w:sz w:val="20"/>
                <w:szCs w:val="22"/>
              </w:rPr>
            </w:r>
            <w:ins w:id="4454" w:author="Anshika Gupta" w:date="2023-06-29T05:05:00Z">
              <w:r w:rsidRPr="00330B26">
                <w:rPr>
                  <w:rStyle w:val="SmartLink1"/>
                  <w:sz w:val="20"/>
                  <w:szCs w:val="22"/>
                </w:rPr>
                <w:fldChar w:fldCharType="separate"/>
              </w:r>
            </w:ins>
            <w:ins w:id="4455" w:author="Ema Cima" w:date="2023-06-29T11:39:00Z">
              <w:r w:rsidR="003E568E">
                <w:rPr>
                  <w:rStyle w:val="SmartLink1"/>
                  <w:b/>
                  <w:bCs/>
                  <w:sz w:val="20"/>
                  <w:szCs w:val="22"/>
                  <w:lang w:val="en-GB"/>
                </w:rPr>
                <w:t>Error! Reference source not found.</w:t>
              </w:r>
            </w:ins>
            <w:ins w:id="4456" w:author="Anshika Gupta" w:date="2023-06-29T05:05:00Z">
              <w:del w:id="4457" w:author="Ema Cima" w:date="2023-06-29T11:39:00Z">
                <w:r w:rsidRPr="00330B26" w:rsidDel="003E568E">
                  <w:rPr>
                    <w:rStyle w:val="SmartLink1"/>
                    <w:sz w:val="20"/>
                    <w:szCs w:val="22"/>
                  </w:rPr>
                  <w:delText>P.4.1.1 |</w:delText>
                </w:r>
              </w:del>
              <w:r w:rsidRPr="00330B26">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150B5378" w14:textId="77777777" w:rsidR="00734A73" w:rsidRPr="005E36C8" w:rsidRDefault="00734A73" w:rsidP="004E6F75">
            <w:pPr>
              <w:pStyle w:val="TablesHeadingGSCyan"/>
              <w:framePr w:hSpace="0" w:wrap="auto" w:vAnchor="margin" w:hAnchor="text" w:yAlign="inline"/>
              <w:spacing w:line="276" w:lineRule="auto"/>
              <w:rPr>
                <w:ins w:id="4458" w:author="Anshika Gupta" w:date="2023-06-29T05:05:00Z"/>
                <w:caps w:val="0"/>
                <w:color w:val="4D4D4C"/>
                <w:sz w:val="20"/>
                <w:szCs w:val="20"/>
              </w:rPr>
            </w:pPr>
            <w:ins w:id="4459" w:author="Anshika Gupta" w:date="2023-06-29T05:05:00Z">
              <w:r w:rsidRPr="005E36C8">
                <w:rPr>
                  <w:caps w:val="0"/>
                  <w:color w:val="4D4D4C"/>
                  <w:sz w:val="20"/>
                  <w:szCs w:val="20"/>
                </w:rPr>
                <w:t>activities adjacent to or within a cultural heritage site?</w:t>
              </w:r>
            </w:ins>
          </w:p>
        </w:tc>
        <w:tc>
          <w:tcPr>
            <w:tcW w:w="954" w:type="pct"/>
            <w:tcBorders>
              <w:top w:val="single" w:sz="4" w:space="0" w:color="auto"/>
              <w:left w:val="single" w:sz="4" w:space="0" w:color="auto"/>
              <w:bottom w:val="single" w:sz="4" w:space="0" w:color="auto"/>
            </w:tcBorders>
            <w:vAlign w:val="top"/>
          </w:tcPr>
          <w:p w14:paraId="6E8DEE7E" w14:textId="77777777" w:rsidR="00734A73" w:rsidRPr="005E36C8" w:rsidDel="00A63097" w:rsidRDefault="000B7AD7" w:rsidP="004E6F75">
            <w:pPr>
              <w:pStyle w:val="TablesHeadingGSCyan"/>
              <w:framePr w:hSpace="0" w:wrap="auto" w:vAnchor="margin" w:hAnchor="text" w:yAlign="inline"/>
              <w:spacing w:line="276" w:lineRule="auto"/>
              <w:rPr>
                <w:ins w:id="4460" w:author="Anshika Gupta" w:date="2023-06-29T05:05:00Z"/>
                <w:caps w:val="0"/>
                <w:color w:val="4D4D4C"/>
                <w:sz w:val="20"/>
                <w:szCs w:val="20"/>
              </w:rPr>
            </w:pPr>
            <w:customXmlInsRangeStart w:id="4461" w:author="Anshika Gupta" w:date="2023-06-29T05:05:00Z"/>
            <w:sdt>
              <w:sdtPr>
                <w:rPr>
                  <w:sz w:val="20"/>
                  <w:szCs w:val="20"/>
                </w:rPr>
                <w:id w:val="-1680815214"/>
                <w14:checkbox>
                  <w14:checked w14:val="0"/>
                  <w14:checkedState w14:val="2612" w14:font="MS Gothic"/>
                  <w14:uncheckedState w14:val="2610" w14:font="MS Gothic"/>
                </w14:checkbox>
              </w:sdtPr>
              <w:sdtEndPr/>
              <w:sdtContent>
                <w:customXmlInsRangeEnd w:id="4461"/>
                <w:ins w:id="4462" w:author="Anshika Gupta" w:date="2023-06-29T05:05:00Z">
                  <w:r w:rsidR="00734A73" w:rsidRPr="005E36C8" w:rsidDel="00A63097">
                    <w:rPr>
                      <w:rFonts w:ascii="Segoe UI Symbol" w:hAnsi="Segoe UI Symbol" w:cs="Segoe UI Symbol"/>
                      <w:caps w:val="0"/>
                      <w:color w:val="4D4D4C"/>
                      <w:sz w:val="20"/>
                      <w:szCs w:val="20"/>
                    </w:rPr>
                    <w:t>☐</w:t>
                  </w:r>
                </w:ins>
                <w:customXmlInsRangeStart w:id="4463" w:author="Anshika Gupta" w:date="2023-06-29T05:05:00Z"/>
              </w:sdtContent>
            </w:sdt>
            <w:customXmlInsRangeEnd w:id="4463"/>
            <w:ins w:id="4464" w:author="Anshika Gupta" w:date="2023-06-29T05:05:00Z">
              <w:r w:rsidR="00734A73" w:rsidRPr="005E36C8" w:rsidDel="00A63097">
                <w:rPr>
                  <w:caps w:val="0"/>
                  <w:color w:val="4D4D4C"/>
                  <w:sz w:val="20"/>
                  <w:szCs w:val="20"/>
                </w:rPr>
                <w:t xml:space="preserve"> YES</w:t>
              </w:r>
            </w:ins>
          </w:p>
          <w:p w14:paraId="5603580D" w14:textId="77777777" w:rsidR="00734A73" w:rsidRPr="005E36C8" w:rsidDel="00A63097" w:rsidRDefault="000B7AD7" w:rsidP="004E6F75">
            <w:pPr>
              <w:rPr>
                <w:ins w:id="4465" w:author="Anshika Gupta" w:date="2023-06-29T05:05:00Z"/>
              </w:rPr>
            </w:pPr>
            <w:customXmlInsRangeStart w:id="4466" w:author="Anshika Gupta" w:date="2023-06-29T05:05:00Z"/>
            <w:sdt>
              <w:sdtPr>
                <w:rPr>
                  <w:caps/>
                  <w:sz w:val="20"/>
                  <w:szCs w:val="20"/>
                </w:rPr>
                <w:id w:val="180866790"/>
                <w14:checkbox>
                  <w14:checked w14:val="0"/>
                  <w14:checkedState w14:val="2612" w14:font="MS Gothic"/>
                  <w14:uncheckedState w14:val="2610" w14:font="MS Gothic"/>
                </w14:checkbox>
              </w:sdtPr>
              <w:sdtEndPr/>
              <w:sdtContent>
                <w:customXmlInsRangeEnd w:id="4466"/>
                <w:ins w:id="4467" w:author="Anshika Gupta" w:date="2023-06-29T05:05:00Z">
                  <w:r w:rsidR="00734A73" w:rsidRPr="005E36C8" w:rsidDel="00A63097">
                    <w:rPr>
                      <w:rFonts w:ascii="Segoe UI Symbol" w:hAnsi="Segoe UI Symbol" w:cs="Segoe UI Symbol"/>
                      <w:caps/>
                      <w:sz w:val="20"/>
                      <w:szCs w:val="20"/>
                    </w:rPr>
                    <w:t>☐</w:t>
                  </w:r>
                </w:ins>
                <w:customXmlInsRangeStart w:id="4468" w:author="Anshika Gupta" w:date="2023-06-29T05:05:00Z"/>
              </w:sdtContent>
            </w:sdt>
            <w:customXmlInsRangeEnd w:id="4468"/>
            <w:ins w:id="4469" w:author="Anshika Gupta" w:date="2023-06-29T05:05:00Z">
              <w:r w:rsidR="00734A73" w:rsidRPr="005E36C8" w:rsidDel="00A63097">
                <w:rPr>
                  <w:caps/>
                  <w:sz w:val="20"/>
                  <w:szCs w:val="20"/>
                </w:rPr>
                <w:t xml:space="preserve"> POTENTIALLY</w:t>
              </w:r>
            </w:ins>
          </w:p>
          <w:p w14:paraId="5955C35D" w14:textId="77777777" w:rsidR="00734A73" w:rsidRPr="005E36C8" w:rsidRDefault="000B7AD7" w:rsidP="004E6F75">
            <w:pPr>
              <w:pStyle w:val="TablesHeadingGSCyan"/>
              <w:framePr w:hSpace="0" w:wrap="auto" w:vAnchor="margin" w:hAnchor="text" w:yAlign="inline"/>
              <w:spacing w:line="276" w:lineRule="auto"/>
              <w:rPr>
                <w:ins w:id="4470" w:author="Anshika Gupta" w:date="2023-06-29T05:05:00Z"/>
                <w:caps w:val="0"/>
                <w:color w:val="4D4D4C"/>
                <w:sz w:val="20"/>
                <w:szCs w:val="20"/>
              </w:rPr>
            </w:pPr>
            <w:customXmlInsRangeStart w:id="4471" w:author="Anshika Gupta" w:date="2023-06-29T05:05:00Z"/>
            <w:sdt>
              <w:sdtPr>
                <w:rPr>
                  <w:caps w:val="0"/>
                  <w:color w:val="4D4D4C"/>
                  <w:sz w:val="20"/>
                  <w:szCs w:val="20"/>
                </w:rPr>
                <w:id w:val="-930048301"/>
                <w14:checkbox>
                  <w14:checked w14:val="0"/>
                  <w14:checkedState w14:val="2612" w14:font="MS Gothic"/>
                  <w14:uncheckedState w14:val="2610" w14:font="MS Gothic"/>
                </w14:checkbox>
              </w:sdtPr>
              <w:sdtEndPr/>
              <w:sdtContent>
                <w:customXmlInsRangeEnd w:id="4471"/>
                <w:ins w:id="4472" w:author="Anshika Gupta" w:date="2023-06-29T05:05:00Z">
                  <w:r w:rsidR="00734A73" w:rsidRPr="005E36C8" w:rsidDel="00A63097">
                    <w:rPr>
                      <w:rFonts w:ascii="Segoe UI Symbol" w:hAnsi="Segoe UI Symbol" w:cs="Segoe UI Symbol"/>
                      <w:caps w:val="0"/>
                      <w:color w:val="4D4D4C"/>
                      <w:sz w:val="20"/>
                      <w:szCs w:val="20"/>
                    </w:rPr>
                    <w:t>☐</w:t>
                  </w:r>
                </w:ins>
                <w:customXmlInsRangeStart w:id="4473" w:author="Anshika Gupta" w:date="2023-06-29T05:05:00Z"/>
              </w:sdtContent>
            </w:sdt>
            <w:customXmlInsRangeEnd w:id="4473"/>
            <w:ins w:id="4474" w:author="Anshika Gupta" w:date="2023-06-29T05:05:00Z">
              <w:r w:rsidR="00734A73" w:rsidRPr="005E36C8" w:rsidDel="00A63097">
                <w:rPr>
                  <w:caps w:val="0"/>
                  <w:color w:val="4D4D4C"/>
                  <w:sz w:val="20"/>
                  <w:szCs w:val="20"/>
                </w:rPr>
                <w:t xml:space="preserve"> NO</w:t>
              </w:r>
            </w:ins>
          </w:p>
        </w:tc>
      </w:tr>
      <w:tr w:rsidR="00734A73" w:rsidRPr="005E36C8" w14:paraId="4CA6F9F3" w14:textId="77777777" w:rsidTr="004E6F75">
        <w:trPr>
          <w:trHeight w:val="364"/>
          <w:ins w:id="4475" w:author="Anshika Gupta" w:date="2023-06-29T05:05:00Z"/>
        </w:trPr>
        <w:tc>
          <w:tcPr>
            <w:tcW w:w="762" w:type="pct"/>
            <w:tcBorders>
              <w:top w:val="single" w:sz="4" w:space="0" w:color="auto"/>
              <w:bottom w:val="single" w:sz="4" w:space="0" w:color="auto"/>
              <w:right w:val="single" w:sz="4" w:space="0" w:color="auto"/>
            </w:tcBorders>
            <w:noWrap/>
            <w:vAlign w:val="top"/>
          </w:tcPr>
          <w:p w14:paraId="5F5393AF" w14:textId="34D2D991" w:rsidR="00734A73" w:rsidRPr="00330B26" w:rsidRDefault="00734A73" w:rsidP="004E6F75">
            <w:pPr>
              <w:pStyle w:val="TablesHeadingGSCyan"/>
              <w:framePr w:hSpace="0" w:wrap="auto" w:vAnchor="margin" w:hAnchor="text" w:yAlign="inline"/>
              <w:spacing w:line="276" w:lineRule="auto"/>
              <w:rPr>
                <w:ins w:id="4476" w:author="Anshika Gupta" w:date="2023-06-29T05:05:00Z"/>
                <w:rStyle w:val="SmartLink1"/>
                <w:sz w:val="20"/>
                <w:szCs w:val="22"/>
              </w:rPr>
            </w:pPr>
            <w:ins w:id="4477" w:author="Anshika Gupta" w:date="2023-06-29T05:05:00Z">
              <w:r w:rsidRPr="00330B26">
                <w:rPr>
                  <w:rStyle w:val="SmartLink1"/>
                  <w:sz w:val="20"/>
                  <w:szCs w:val="22"/>
                </w:rPr>
                <w:fldChar w:fldCharType="begin"/>
              </w:r>
              <w:r w:rsidRPr="00330B26">
                <w:rPr>
                  <w:rStyle w:val="SmartLink1"/>
                  <w:sz w:val="20"/>
                  <w:szCs w:val="22"/>
                </w:rPr>
                <w:instrText xml:space="preserve"> REF _Ref136225753 \n \h  \* MERGEFORMAT </w:instrText>
              </w:r>
            </w:ins>
            <w:r w:rsidRPr="00330B26">
              <w:rPr>
                <w:rStyle w:val="SmartLink1"/>
                <w:sz w:val="20"/>
                <w:szCs w:val="22"/>
              </w:rPr>
            </w:r>
            <w:ins w:id="4478" w:author="Anshika Gupta" w:date="2023-06-29T05:05:00Z">
              <w:r w:rsidRPr="00330B26">
                <w:rPr>
                  <w:rStyle w:val="SmartLink1"/>
                  <w:sz w:val="20"/>
                  <w:szCs w:val="22"/>
                </w:rPr>
                <w:fldChar w:fldCharType="separate"/>
              </w:r>
            </w:ins>
            <w:ins w:id="4479" w:author="Ema Cima" w:date="2023-06-29T11:39:00Z">
              <w:r w:rsidR="003E568E">
                <w:rPr>
                  <w:rStyle w:val="SmartLink1"/>
                  <w:b/>
                  <w:bCs/>
                  <w:sz w:val="20"/>
                  <w:szCs w:val="22"/>
                  <w:lang w:val="en-GB"/>
                </w:rPr>
                <w:t>Error! Reference source not found.</w:t>
              </w:r>
            </w:ins>
            <w:ins w:id="4480" w:author="Anshika Gupta" w:date="2023-06-29T05:05:00Z">
              <w:del w:id="4481" w:author="Ema Cima" w:date="2023-06-29T11:39:00Z">
                <w:r w:rsidRPr="00330B26" w:rsidDel="003E568E">
                  <w:rPr>
                    <w:rStyle w:val="SmartLink1"/>
                    <w:sz w:val="20"/>
                    <w:szCs w:val="22"/>
                  </w:rPr>
                  <w:delText>P.4.1.1 |</w:delText>
                </w:r>
              </w:del>
              <w:r w:rsidRPr="00330B26">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24558F2C" w14:textId="77777777" w:rsidR="00734A73" w:rsidRPr="00330B26" w:rsidRDefault="00734A73" w:rsidP="004E6F75">
            <w:pPr>
              <w:pStyle w:val="TablesHeadingGSCyan"/>
              <w:framePr w:hSpace="0" w:wrap="auto" w:vAnchor="margin" w:hAnchor="text" w:yAlign="inline"/>
              <w:spacing w:line="276" w:lineRule="auto"/>
              <w:rPr>
                <w:ins w:id="4482" w:author="Anshika Gupta" w:date="2023-06-29T05:05:00Z"/>
                <w:caps w:val="0"/>
                <w:color w:val="4D4D4C"/>
                <w:sz w:val="20"/>
                <w:szCs w:val="20"/>
              </w:rPr>
            </w:pPr>
            <w:ins w:id="4483" w:author="Anshika Gupta" w:date="2023-06-29T05:05:00Z">
              <w:r w:rsidRPr="00330B26">
                <w:rPr>
                  <w:caps w:val="0"/>
                  <w:color w:val="4D4D4C"/>
                  <w:sz w:val="20"/>
                  <w:szCs w:val="20"/>
                </w:rPr>
                <w:t>significant excavations, demolitions, movement of earth, flooding or other environmental changes?</w:t>
              </w:r>
            </w:ins>
          </w:p>
        </w:tc>
        <w:tc>
          <w:tcPr>
            <w:tcW w:w="954" w:type="pct"/>
            <w:tcBorders>
              <w:top w:val="single" w:sz="4" w:space="0" w:color="auto"/>
              <w:left w:val="single" w:sz="4" w:space="0" w:color="auto"/>
              <w:bottom w:val="single" w:sz="4" w:space="0" w:color="auto"/>
            </w:tcBorders>
            <w:vAlign w:val="top"/>
          </w:tcPr>
          <w:p w14:paraId="0162425C" w14:textId="77777777" w:rsidR="00734A73" w:rsidRPr="00330B26" w:rsidDel="00A63097" w:rsidRDefault="000B7AD7" w:rsidP="004E6F75">
            <w:pPr>
              <w:pStyle w:val="TablesHeadingGSCyan"/>
              <w:framePr w:hSpace="0" w:wrap="auto" w:vAnchor="margin" w:hAnchor="text" w:yAlign="inline"/>
              <w:spacing w:line="276" w:lineRule="auto"/>
              <w:rPr>
                <w:ins w:id="4484" w:author="Anshika Gupta" w:date="2023-06-29T05:05:00Z"/>
                <w:caps w:val="0"/>
                <w:color w:val="4D4D4C"/>
                <w:sz w:val="20"/>
                <w:szCs w:val="20"/>
              </w:rPr>
            </w:pPr>
            <w:customXmlInsRangeStart w:id="4485" w:author="Anshika Gupta" w:date="2023-06-29T05:05:00Z"/>
            <w:sdt>
              <w:sdtPr>
                <w:rPr>
                  <w:sz w:val="20"/>
                  <w:szCs w:val="20"/>
                </w:rPr>
                <w:id w:val="-1921861725"/>
                <w14:checkbox>
                  <w14:checked w14:val="0"/>
                  <w14:checkedState w14:val="2612" w14:font="MS Gothic"/>
                  <w14:uncheckedState w14:val="2610" w14:font="MS Gothic"/>
                </w14:checkbox>
              </w:sdtPr>
              <w:sdtEndPr/>
              <w:sdtContent>
                <w:customXmlInsRangeEnd w:id="4485"/>
                <w:ins w:id="4486" w:author="Anshika Gupta" w:date="2023-06-29T05:05:00Z">
                  <w:r w:rsidR="00734A73" w:rsidRPr="00330B26" w:rsidDel="00A63097">
                    <w:rPr>
                      <w:rFonts w:ascii="Segoe UI Symbol" w:hAnsi="Segoe UI Symbol" w:cs="Segoe UI Symbol"/>
                      <w:caps w:val="0"/>
                      <w:color w:val="4D4D4C"/>
                      <w:sz w:val="20"/>
                      <w:szCs w:val="20"/>
                    </w:rPr>
                    <w:t>☐</w:t>
                  </w:r>
                </w:ins>
                <w:customXmlInsRangeStart w:id="4487" w:author="Anshika Gupta" w:date="2023-06-29T05:05:00Z"/>
              </w:sdtContent>
            </w:sdt>
            <w:customXmlInsRangeEnd w:id="4487"/>
            <w:ins w:id="4488" w:author="Anshika Gupta" w:date="2023-06-29T05:05:00Z">
              <w:r w:rsidR="00734A73" w:rsidRPr="00330B26" w:rsidDel="00A63097">
                <w:rPr>
                  <w:caps w:val="0"/>
                  <w:color w:val="4D4D4C"/>
                  <w:sz w:val="20"/>
                  <w:szCs w:val="20"/>
                </w:rPr>
                <w:t xml:space="preserve"> YES</w:t>
              </w:r>
            </w:ins>
          </w:p>
          <w:p w14:paraId="31987FD1" w14:textId="77777777" w:rsidR="00734A73" w:rsidRPr="00330B26" w:rsidDel="00A63097" w:rsidRDefault="000B7AD7" w:rsidP="004E6F75">
            <w:pPr>
              <w:rPr>
                <w:ins w:id="4489" w:author="Anshika Gupta" w:date="2023-06-29T05:05:00Z"/>
              </w:rPr>
            </w:pPr>
            <w:customXmlInsRangeStart w:id="4490" w:author="Anshika Gupta" w:date="2023-06-29T05:05:00Z"/>
            <w:sdt>
              <w:sdtPr>
                <w:rPr>
                  <w:caps/>
                  <w:sz w:val="20"/>
                  <w:szCs w:val="20"/>
                </w:rPr>
                <w:id w:val="1053123779"/>
                <w14:checkbox>
                  <w14:checked w14:val="0"/>
                  <w14:checkedState w14:val="2612" w14:font="MS Gothic"/>
                  <w14:uncheckedState w14:val="2610" w14:font="MS Gothic"/>
                </w14:checkbox>
              </w:sdtPr>
              <w:sdtEndPr/>
              <w:sdtContent>
                <w:customXmlInsRangeEnd w:id="4490"/>
                <w:ins w:id="4491" w:author="Anshika Gupta" w:date="2023-06-29T05:05:00Z">
                  <w:r w:rsidR="00734A73" w:rsidRPr="00330B26" w:rsidDel="00A63097">
                    <w:rPr>
                      <w:rFonts w:ascii="Segoe UI Symbol" w:hAnsi="Segoe UI Symbol" w:cs="Segoe UI Symbol"/>
                      <w:caps/>
                      <w:sz w:val="20"/>
                      <w:szCs w:val="20"/>
                    </w:rPr>
                    <w:t>☐</w:t>
                  </w:r>
                </w:ins>
                <w:customXmlInsRangeStart w:id="4492" w:author="Anshika Gupta" w:date="2023-06-29T05:05:00Z"/>
              </w:sdtContent>
            </w:sdt>
            <w:customXmlInsRangeEnd w:id="4492"/>
            <w:ins w:id="4493" w:author="Anshika Gupta" w:date="2023-06-29T05:05:00Z">
              <w:r w:rsidR="00734A73" w:rsidRPr="00330B26" w:rsidDel="00A63097">
                <w:rPr>
                  <w:caps/>
                  <w:sz w:val="20"/>
                  <w:szCs w:val="20"/>
                </w:rPr>
                <w:t xml:space="preserve"> POTENTIALLY</w:t>
              </w:r>
            </w:ins>
          </w:p>
          <w:p w14:paraId="426C37D7" w14:textId="77777777" w:rsidR="00734A73" w:rsidRPr="00330B26" w:rsidRDefault="000B7AD7" w:rsidP="004E6F75">
            <w:pPr>
              <w:pStyle w:val="TablesHeadingGSCyan"/>
              <w:framePr w:hSpace="0" w:wrap="auto" w:vAnchor="margin" w:hAnchor="text" w:yAlign="inline"/>
              <w:spacing w:line="276" w:lineRule="auto"/>
              <w:rPr>
                <w:ins w:id="4494" w:author="Anshika Gupta" w:date="2023-06-29T05:05:00Z"/>
                <w:caps w:val="0"/>
                <w:color w:val="4D4D4C"/>
                <w:sz w:val="20"/>
                <w:szCs w:val="20"/>
              </w:rPr>
            </w:pPr>
            <w:customXmlInsRangeStart w:id="4495" w:author="Anshika Gupta" w:date="2023-06-29T05:05:00Z"/>
            <w:sdt>
              <w:sdtPr>
                <w:rPr>
                  <w:caps w:val="0"/>
                  <w:color w:val="4D4D4C"/>
                  <w:sz w:val="20"/>
                  <w:szCs w:val="20"/>
                </w:rPr>
                <w:id w:val="-652670727"/>
                <w14:checkbox>
                  <w14:checked w14:val="0"/>
                  <w14:checkedState w14:val="2612" w14:font="MS Gothic"/>
                  <w14:uncheckedState w14:val="2610" w14:font="MS Gothic"/>
                </w14:checkbox>
              </w:sdtPr>
              <w:sdtEndPr/>
              <w:sdtContent>
                <w:customXmlInsRangeEnd w:id="4495"/>
                <w:ins w:id="4496" w:author="Anshika Gupta" w:date="2023-06-29T05:05:00Z">
                  <w:r w:rsidR="00734A73" w:rsidRPr="00330B26" w:rsidDel="00A63097">
                    <w:rPr>
                      <w:rFonts w:ascii="Segoe UI Symbol" w:hAnsi="Segoe UI Symbol" w:cs="Segoe UI Symbol"/>
                      <w:caps w:val="0"/>
                      <w:color w:val="4D4D4C"/>
                      <w:sz w:val="20"/>
                      <w:szCs w:val="20"/>
                    </w:rPr>
                    <w:t>☐</w:t>
                  </w:r>
                </w:ins>
                <w:customXmlInsRangeStart w:id="4497" w:author="Anshika Gupta" w:date="2023-06-29T05:05:00Z"/>
              </w:sdtContent>
            </w:sdt>
            <w:customXmlInsRangeEnd w:id="4497"/>
            <w:ins w:id="4498" w:author="Anshika Gupta" w:date="2023-06-29T05:05:00Z">
              <w:r w:rsidR="00734A73" w:rsidRPr="00330B26" w:rsidDel="00A63097">
                <w:rPr>
                  <w:caps w:val="0"/>
                  <w:color w:val="4D4D4C"/>
                  <w:sz w:val="20"/>
                  <w:szCs w:val="20"/>
                </w:rPr>
                <w:t xml:space="preserve"> NO</w:t>
              </w:r>
            </w:ins>
          </w:p>
        </w:tc>
      </w:tr>
      <w:tr w:rsidR="00734A73" w:rsidRPr="005E36C8" w14:paraId="3788C62D" w14:textId="77777777" w:rsidTr="004E6F75">
        <w:trPr>
          <w:trHeight w:val="364"/>
          <w:ins w:id="4499" w:author="Anshika Gupta" w:date="2023-06-29T05:05:00Z"/>
        </w:trPr>
        <w:tc>
          <w:tcPr>
            <w:tcW w:w="762" w:type="pct"/>
            <w:tcBorders>
              <w:top w:val="single" w:sz="4" w:space="0" w:color="auto"/>
              <w:bottom w:val="single" w:sz="4" w:space="0" w:color="auto"/>
              <w:right w:val="single" w:sz="4" w:space="0" w:color="auto"/>
            </w:tcBorders>
            <w:noWrap/>
            <w:vAlign w:val="top"/>
          </w:tcPr>
          <w:p w14:paraId="3CCFC268" w14:textId="6FE16AFE" w:rsidR="00734A73" w:rsidRPr="00770604" w:rsidRDefault="00734A73" w:rsidP="004E6F75">
            <w:pPr>
              <w:pStyle w:val="TablesHeadingGSCyan"/>
              <w:framePr w:hSpace="0" w:wrap="auto" w:vAnchor="margin" w:hAnchor="text" w:yAlign="inline"/>
              <w:spacing w:line="276" w:lineRule="auto"/>
              <w:rPr>
                <w:ins w:id="4500" w:author="Anshika Gupta" w:date="2023-06-29T05:05:00Z"/>
                <w:rStyle w:val="SmartLink1"/>
                <w:sz w:val="18"/>
                <w:szCs w:val="20"/>
              </w:rPr>
            </w:pPr>
            <w:ins w:id="4501" w:author="Anshika Gupta" w:date="2023-06-29T05:05:00Z">
              <w:r w:rsidRPr="00E73678">
                <w:rPr>
                  <w:rStyle w:val="SmartLink1"/>
                  <w:sz w:val="20"/>
                  <w:szCs w:val="22"/>
                </w:rPr>
                <w:fldChar w:fldCharType="begin"/>
              </w:r>
              <w:r w:rsidRPr="00E73678">
                <w:rPr>
                  <w:rStyle w:val="SmartLink1"/>
                  <w:sz w:val="20"/>
                  <w:szCs w:val="22"/>
                </w:rPr>
                <w:instrText xml:space="preserve"> REF _Ref136225753 \n \h  \* MERGEFORMAT </w:instrText>
              </w:r>
            </w:ins>
            <w:r w:rsidRPr="00E73678">
              <w:rPr>
                <w:rStyle w:val="SmartLink1"/>
                <w:sz w:val="20"/>
                <w:szCs w:val="22"/>
              </w:rPr>
            </w:r>
            <w:ins w:id="4502" w:author="Anshika Gupta" w:date="2023-06-29T05:05:00Z">
              <w:r w:rsidRPr="00E73678">
                <w:rPr>
                  <w:rStyle w:val="SmartLink1"/>
                  <w:sz w:val="20"/>
                  <w:szCs w:val="22"/>
                </w:rPr>
                <w:fldChar w:fldCharType="separate"/>
              </w:r>
            </w:ins>
            <w:ins w:id="4503" w:author="Ema Cima" w:date="2023-06-29T11:39:00Z">
              <w:r w:rsidR="003E568E">
                <w:rPr>
                  <w:rStyle w:val="SmartLink1"/>
                  <w:b/>
                  <w:bCs/>
                  <w:sz w:val="20"/>
                  <w:szCs w:val="22"/>
                  <w:lang w:val="en-GB"/>
                </w:rPr>
                <w:t>Error! Reference source not found.</w:t>
              </w:r>
            </w:ins>
            <w:ins w:id="4504" w:author="Anshika Gupta" w:date="2023-06-29T05:05:00Z">
              <w:del w:id="4505" w:author="Ema Cima" w:date="2023-06-29T11:39:00Z">
                <w:r w:rsidRPr="00E73678" w:rsidDel="003E568E">
                  <w:rPr>
                    <w:rStyle w:val="SmartLink1"/>
                    <w:sz w:val="20"/>
                    <w:szCs w:val="22"/>
                  </w:rPr>
                  <w:delText>P.4.1.1 |</w:delText>
                </w:r>
              </w:del>
              <w:r w:rsidRPr="00E73678">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0961F58A" w14:textId="77777777" w:rsidR="00734A73" w:rsidRPr="005E36C8" w:rsidRDefault="00734A73" w:rsidP="004E6F75">
            <w:pPr>
              <w:pStyle w:val="TablesHeadingGSCyan"/>
              <w:framePr w:hSpace="0" w:wrap="auto" w:vAnchor="margin" w:hAnchor="text" w:yAlign="inline"/>
              <w:spacing w:line="276" w:lineRule="auto"/>
              <w:rPr>
                <w:ins w:id="4506" w:author="Anshika Gupta" w:date="2023-06-29T05:05:00Z"/>
                <w:caps w:val="0"/>
                <w:color w:val="4D4D4C"/>
                <w:sz w:val="20"/>
                <w:szCs w:val="20"/>
              </w:rPr>
            </w:pPr>
            <w:ins w:id="4507" w:author="Anshika Gupta" w:date="2023-06-29T05:05:00Z">
              <w:r w:rsidRPr="005E36C8">
                <w:rPr>
                  <w:caps w:val="0"/>
                  <w:color w:val="4D4D4C"/>
                  <w:sz w:val="20"/>
                  <w:szCs w:val="20"/>
                </w:rPr>
                <w:t>alterations to landscapes and natural features with cultural significance?</w:t>
              </w:r>
            </w:ins>
          </w:p>
        </w:tc>
        <w:tc>
          <w:tcPr>
            <w:tcW w:w="954" w:type="pct"/>
            <w:tcBorders>
              <w:top w:val="single" w:sz="4" w:space="0" w:color="auto"/>
              <w:left w:val="single" w:sz="4" w:space="0" w:color="auto"/>
              <w:bottom w:val="single" w:sz="4" w:space="0" w:color="auto"/>
            </w:tcBorders>
            <w:vAlign w:val="top"/>
          </w:tcPr>
          <w:p w14:paraId="0E1555E0" w14:textId="77777777" w:rsidR="00734A73" w:rsidRPr="005E36C8" w:rsidDel="00A63097" w:rsidRDefault="000B7AD7" w:rsidP="004E6F75">
            <w:pPr>
              <w:pStyle w:val="TablesHeadingGSCyan"/>
              <w:framePr w:hSpace="0" w:wrap="auto" w:vAnchor="margin" w:hAnchor="text" w:yAlign="inline"/>
              <w:spacing w:line="276" w:lineRule="auto"/>
              <w:rPr>
                <w:ins w:id="4508" w:author="Anshika Gupta" w:date="2023-06-29T05:05:00Z"/>
                <w:caps w:val="0"/>
                <w:color w:val="4D4D4C"/>
                <w:sz w:val="20"/>
                <w:szCs w:val="20"/>
              </w:rPr>
            </w:pPr>
            <w:customXmlInsRangeStart w:id="4509" w:author="Anshika Gupta" w:date="2023-06-29T05:05:00Z"/>
            <w:sdt>
              <w:sdtPr>
                <w:rPr>
                  <w:sz w:val="20"/>
                  <w:szCs w:val="20"/>
                </w:rPr>
                <w:id w:val="-1279877547"/>
                <w14:checkbox>
                  <w14:checked w14:val="0"/>
                  <w14:checkedState w14:val="2612" w14:font="MS Gothic"/>
                  <w14:uncheckedState w14:val="2610" w14:font="MS Gothic"/>
                </w14:checkbox>
              </w:sdtPr>
              <w:sdtEndPr/>
              <w:sdtContent>
                <w:customXmlInsRangeEnd w:id="4509"/>
                <w:ins w:id="4510" w:author="Anshika Gupta" w:date="2023-06-29T05:05:00Z">
                  <w:r w:rsidR="00734A73" w:rsidRPr="005E36C8" w:rsidDel="00A63097">
                    <w:rPr>
                      <w:rFonts w:ascii="Segoe UI Symbol" w:hAnsi="Segoe UI Symbol" w:cs="Segoe UI Symbol"/>
                      <w:caps w:val="0"/>
                      <w:color w:val="4D4D4C"/>
                      <w:sz w:val="20"/>
                      <w:szCs w:val="20"/>
                    </w:rPr>
                    <w:t>☐</w:t>
                  </w:r>
                </w:ins>
                <w:customXmlInsRangeStart w:id="4511" w:author="Anshika Gupta" w:date="2023-06-29T05:05:00Z"/>
              </w:sdtContent>
            </w:sdt>
            <w:customXmlInsRangeEnd w:id="4511"/>
            <w:ins w:id="4512" w:author="Anshika Gupta" w:date="2023-06-29T05:05:00Z">
              <w:r w:rsidR="00734A73" w:rsidRPr="005E36C8" w:rsidDel="00A63097">
                <w:rPr>
                  <w:caps w:val="0"/>
                  <w:color w:val="4D4D4C"/>
                  <w:sz w:val="20"/>
                  <w:szCs w:val="20"/>
                </w:rPr>
                <w:t xml:space="preserve"> YES</w:t>
              </w:r>
            </w:ins>
          </w:p>
          <w:p w14:paraId="638C2254" w14:textId="77777777" w:rsidR="00734A73" w:rsidRPr="005E36C8" w:rsidDel="00A63097" w:rsidRDefault="000B7AD7" w:rsidP="004E6F75">
            <w:pPr>
              <w:rPr>
                <w:ins w:id="4513" w:author="Anshika Gupta" w:date="2023-06-29T05:05:00Z"/>
              </w:rPr>
            </w:pPr>
            <w:customXmlInsRangeStart w:id="4514" w:author="Anshika Gupta" w:date="2023-06-29T05:05:00Z"/>
            <w:sdt>
              <w:sdtPr>
                <w:rPr>
                  <w:caps/>
                  <w:sz w:val="20"/>
                  <w:szCs w:val="20"/>
                </w:rPr>
                <w:id w:val="-2129159660"/>
                <w14:checkbox>
                  <w14:checked w14:val="0"/>
                  <w14:checkedState w14:val="2612" w14:font="MS Gothic"/>
                  <w14:uncheckedState w14:val="2610" w14:font="MS Gothic"/>
                </w14:checkbox>
              </w:sdtPr>
              <w:sdtEndPr/>
              <w:sdtContent>
                <w:customXmlInsRangeEnd w:id="4514"/>
                <w:ins w:id="4515" w:author="Anshika Gupta" w:date="2023-06-29T05:05:00Z">
                  <w:r w:rsidR="00734A73" w:rsidRPr="005E36C8" w:rsidDel="00A63097">
                    <w:rPr>
                      <w:rFonts w:ascii="Segoe UI Symbol" w:hAnsi="Segoe UI Symbol" w:cs="Segoe UI Symbol"/>
                      <w:caps/>
                      <w:sz w:val="20"/>
                      <w:szCs w:val="20"/>
                    </w:rPr>
                    <w:t>☐</w:t>
                  </w:r>
                </w:ins>
                <w:customXmlInsRangeStart w:id="4516" w:author="Anshika Gupta" w:date="2023-06-29T05:05:00Z"/>
              </w:sdtContent>
            </w:sdt>
            <w:customXmlInsRangeEnd w:id="4516"/>
            <w:ins w:id="4517" w:author="Anshika Gupta" w:date="2023-06-29T05:05:00Z">
              <w:r w:rsidR="00734A73" w:rsidRPr="005E36C8" w:rsidDel="00A63097">
                <w:rPr>
                  <w:caps/>
                  <w:sz w:val="20"/>
                  <w:szCs w:val="20"/>
                </w:rPr>
                <w:t xml:space="preserve"> POTENTIALLY</w:t>
              </w:r>
            </w:ins>
          </w:p>
          <w:p w14:paraId="120DD3F3" w14:textId="77777777" w:rsidR="00734A73" w:rsidRDefault="000B7AD7" w:rsidP="004E6F75">
            <w:pPr>
              <w:pStyle w:val="TablesHeadingGSCyan"/>
              <w:framePr w:hSpace="0" w:wrap="auto" w:vAnchor="margin" w:hAnchor="text" w:yAlign="inline"/>
              <w:spacing w:line="276" w:lineRule="auto"/>
              <w:rPr>
                <w:ins w:id="4518" w:author="Anshika Gupta" w:date="2023-06-29T05:05:00Z"/>
                <w:caps w:val="0"/>
                <w:color w:val="4D4D4C"/>
                <w:sz w:val="20"/>
                <w:szCs w:val="20"/>
              </w:rPr>
            </w:pPr>
            <w:customXmlInsRangeStart w:id="4519" w:author="Anshika Gupta" w:date="2023-06-29T05:05:00Z"/>
            <w:sdt>
              <w:sdtPr>
                <w:rPr>
                  <w:caps w:val="0"/>
                  <w:color w:val="4D4D4C"/>
                  <w:sz w:val="20"/>
                  <w:szCs w:val="20"/>
                </w:rPr>
                <w:id w:val="1482896299"/>
                <w14:checkbox>
                  <w14:checked w14:val="0"/>
                  <w14:checkedState w14:val="2612" w14:font="MS Gothic"/>
                  <w14:uncheckedState w14:val="2610" w14:font="MS Gothic"/>
                </w14:checkbox>
              </w:sdtPr>
              <w:sdtEndPr/>
              <w:sdtContent>
                <w:customXmlInsRangeEnd w:id="4519"/>
                <w:ins w:id="4520" w:author="Anshika Gupta" w:date="2023-06-29T05:05:00Z">
                  <w:r w:rsidR="00734A73" w:rsidRPr="005E36C8" w:rsidDel="00A63097">
                    <w:rPr>
                      <w:rFonts w:ascii="Segoe UI Symbol" w:hAnsi="Segoe UI Symbol" w:cs="Segoe UI Symbol"/>
                      <w:caps w:val="0"/>
                      <w:color w:val="4D4D4C"/>
                      <w:sz w:val="20"/>
                      <w:szCs w:val="20"/>
                    </w:rPr>
                    <w:t>☐</w:t>
                  </w:r>
                </w:ins>
                <w:customXmlInsRangeStart w:id="4521" w:author="Anshika Gupta" w:date="2023-06-29T05:05:00Z"/>
              </w:sdtContent>
            </w:sdt>
            <w:customXmlInsRangeEnd w:id="4521"/>
            <w:ins w:id="4522" w:author="Anshika Gupta" w:date="2023-06-29T05:05:00Z">
              <w:r w:rsidR="00734A73" w:rsidRPr="005E36C8" w:rsidDel="00A63097">
                <w:rPr>
                  <w:caps w:val="0"/>
                  <w:color w:val="4D4D4C"/>
                  <w:sz w:val="20"/>
                  <w:szCs w:val="20"/>
                </w:rPr>
                <w:t xml:space="preserve"> NO</w:t>
              </w:r>
            </w:ins>
          </w:p>
        </w:tc>
      </w:tr>
      <w:tr w:rsidR="00734A73" w:rsidRPr="005E36C8" w14:paraId="5EDA5207" w14:textId="77777777" w:rsidTr="004E6F75">
        <w:trPr>
          <w:trHeight w:val="364"/>
          <w:ins w:id="4523" w:author="Anshika Gupta" w:date="2023-06-29T05:05:00Z"/>
        </w:trPr>
        <w:tc>
          <w:tcPr>
            <w:tcW w:w="762" w:type="pct"/>
            <w:tcBorders>
              <w:top w:val="single" w:sz="4" w:space="0" w:color="auto"/>
              <w:bottom w:val="single" w:sz="4" w:space="0" w:color="auto"/>
              <w:right w:val="single" w:sz="4" w:space="0" w:color="auto"/>
            </w:tcBorders>
            <w:noWrap/>
            <w:vAlign w:val="top"/>
          </w:tcPr>
          <w:p w14:paraId="15278F55" w14:textId="5B2102E7" w:rsidR="00734A73" w:rsidRPr="005E36C8" w:rsidRDefault="00734A73" w:rsidP="004E6F75">
            <w:pPr>
              <w:pStyle w:val="TablesHeadingGSCyan"/>
              <w:framePr w:hSpace="0" w:wrap="auto" w:vAnchor="margin" w:hAnchor="text" w:yAlign="inline"/>
              <w:spacing w:line="276" w:lineRule="auto"/>
              <w:rPr>
                <w:ins w:id="4524" w:author="Anshika Gupta" w:date="2023-06-29T05:05:00Z"/>
              </w:rPr>
            </w:pPr>
            <w:ins w:id="4525" w:author="Anshika Gupta" w:date="2023-06-29T05:05:00Z">
              <w:r w:rsidRPr="00E73678">
                <w:rPr>
                  <w:rStyle w:val="SmartLink1"/>
                  <w:sz w:val="20"/>
                  <w:szCs w:val="22"/>
                </w:rPr>
                <w:fldChar w:fldCharType="begin"/>
              </w:r>
              <w:r w:rsidRPr="00E73678">
                <w:rPr>
                  <w:rStyle w:val="SmartLink1"/>
                  <w:sz w:val="20"/>
                  <w:szCs w:val="22"/>
                </w:rPr>
                <w:instrText xml:space="preserve"> REF _Ref136225753 \n \h  \* MERGEFORMAT </w:instrText>
              </w:r>
            </w:ins>
            <w:r w:rsidRPr="00E73678">
              <w:rPr>
                <w:rStyle w:val="SmartLink1"/>
                <w:sz w:val="20"/>
                <w:szCs w:val="22"/>
              </w:rPr>
            </w:r>
            <w:ins w:id="4526" w:author="Anshika Gupta" w:date="2023-06-29T05:05:00Z">
              <w:r w:rsidRPr="00E73678">
                <w:rPr>
                  <w:rStyle w:val="SmartLink1"/>
                  <w:sz w:val="20"/>
                  <w:szCs w:val="22"/>
                </w:rPr>
                <w:fldChar w:fldCharType="separate"/>
              </w:r>
            </w:ins>
            <w:ins w:id="4527" w:author="Ema Cima" w:date="2023-06-29T11:39:00Z">
              <w:r w:rsidR="003E568E">
                <w:rPr>
                  <w:rStyle w:val="SmartLink1"/>
                  <w:b/>
                  <w:bCs/>
                  <w:sz w:val="20"/>
                  <w:szCs w:val="22"/>
                  <w:lang w:val="en-GB"/>
                </w:rPr>
                <w:t>Error! Reference source not found.</w:t>
              </w:r>
            </w:ins>
            <w:ins w:id="4528" w:author="Anshika Gupta" w:date="2023-06-29T05:05:00Z">
              <w:del w:id="4529" w:author="Ema Cima" w:date="2023-06-29T11:39:00Z">
                <w:r w:rsidRPr="00E73678" w:rsidDel="003E568E">
                  <w:rPr>
                    <w:rStyle w:val="SmartLink1"/>
                    <w:sz w:val="20"/>
                    <w:szCs w:val="22"/>
                  </w:rPr>
                  <w:delText>P.4.1.1 |</w:delText>
                </w:r>
              </w:del>
              <w:r w:rsidRPr="00E73678">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29B26155" w14:textId="77777777" w:rsidR="00734A73" w:rsidRPr="005E36C8" w:rsidRDefault="00734A73" w:rsidP="004E6F75">
            <w:pPr>
              <w:pStyle w:val="TablesHeadingGSCyan"/>
              <w:framePr w:hSpace="0" w:wrap="auto" w:vAnchor="margin" w:hAnchor="text" w:yAlign="inline"/>
              <w:spacing w:line="276" w:lineRule="auto"/>
              <w:rPr>
                <w:ins w:id="4530" w:author="Anshika Gupta" w:date="2023-06-29T05:05:00Z"/>
                <w:caps w:val="0"/>
                <w:color w:val="4D4D4C"/>
                <w:sz w:val="20"/>
                <w:szCs w:val="20"/>
              </w:rPr>
            </w:pPr>
            <w:ins w:id="4531" w:author="Anshika Gupta" w:date="2023-06-29T05:05:00Z">
              <w:r w:rsidRPr="005E36C8">
                <w:rPr>
                  <w:caps w:val="0"/>
                  <w:color w:val="4D4D4C"/>
                  <w:sz w:val="20"/>
                  <w:szCs w:val="20"/>
                </w:rPr>
                <w:t>adverse impacts to sites, structures, or objects with historical, cultural, artistic, traditional or religious</w:t>
              </w:r>
              <w:r>
                <w:rPr>
                  <w:caps w:val="0"/>
                  <w:color w:val="4D4D4C"/>
                  <w:sz w:val="20"/>
                  <w:szCs w:val="20"/>
                </w:rPr>
                <w:t xml:space="preserve"> </w:t>
              </w:r>
              <w:r w:rsidRPr="005E36C8">
                <w:rPr>
                  <w:caps w:val="0"/>
                  <w:color w:val="4D4D4C"/>
                  <w:sz w:val="20"/>
                  <w:szCs w:val="20"/>
                </w:rPr>
                <w:t>values or intangible forms of culture (e.g., knowledge, innovations, practices)? (Note: projects intended to</w:t>
              </w:r>
              <w:r>
                <w:rPr>
                  <w:caps w:val="0"/>
                  <w:color w:val="4D4D4C"/>
                  <w:sz w:val="20"/>
                  <w:szCs w:val="20"/>
                </w:rPr>
                <w:t xml:space="preserve"> </w:t>
              </w:r>
              <w:r w:rsidRPr="005E36C8">
                <w:rPr>
                  <w:caps w:val="0"/>
                  <w:color w:val="4D4D4C"/>
                  <w:sz w:val="20"/>
                  <w:szCs w:val="20"/>
                </w:rPr>
                <w:t>protect and conserve Cultural Heritage may also have inadvertent adverse impacts)</w:t>
              </w:r>
            </w:ins>
          </w:p>
        </w:tc>
        <w:tc>
          <w:tcPr>
            <w:tcW w:w="954" w:type="pct"/>
            <w:tcBorders>
              <w:top w:val="single" w:sz="4" w:space="0" w:color="auto"/>
              <w:left w:val="single" w:sz="4" w:space="0" w:color="auto"/>
              <w:bottom w:val="single" w:sz="4" w:space="0" w:color="auto"/>
            </w:tcBorders>
            <w:vAlign w:val="top"/>
          </w:tcPr>
          <w:p w14:paraId="3B4CCF39" w14:textId="77777777" w:rsidR="00734A73" w:rsidRPr="005E36C8" w:rsidDel="00A63097" w:rsidRDefault="000B7AD7" w:rsidP="004E6F75">
            <w:pPr>
              <w:pStyle w:val="TablesHeadingGSCyan"/>
              <w:framePr w:hSpace="0" w:wrap="auto" w:vAnchor="margin" w:hAnchor="text" w:yAlign="inline"/>
              <w:spacing w:line="276" w:lineRule="auto"/>
              <w:rPr>
                <w:ins w:id="4532" w:author="Anshika Gupta" w:date="2023-06-29T05:05:00Z"/>
                <w:caps w:val="0"/>
                <w:color w:val="4D4D4C"/>
                <w:sz w:val="20"/>
                <w:szCs w:val="20"/>
              </w:rPr>
            </w:pPr>
            <w:customXmlInsRangeStart w:id="4533" w:author="Anshika Gupta" w:date="2023-06-29T05:05:00Z"/>
            <w:sdt>
              <w:sdtPr>
                <w:rPr>
                  <w:sz w:val="20"/>
                  <w:szCs w:val="20"/>
                </w:rPr>
                <w:id w:val="1930147546"/>
                <w14:checkbox>
                  <w14:checked w14:val="0"/>
                  <w14:checkedState w14:val="2612" w14:font="MS Gothic"/>
                  <w14:uncheckedState w14:val="2610" w14:font="MS Gothic"/>
                </w14:checkbox>
              </w:sdtPr>
              <w:sdtEndPr/>
              <w:sdtContent>
                <w:customXmlInsRangeEnd w:id="4533"/>
                <w:ins w:id="4534" w:author="Anshika Gupta" w:date="2023-06-29T05:05:00Z">
                  <w:r w:rsidR="00734A73" w:rsidRPr="005E36C8" w:rsidDel="00A63097">
                    <w:rPr>
                      <w:rFonts w:ascii="Segoe UI Symbol" w:hAnsi="Segoe UI Symbol" w:cs="Segoe UI Symbol"/>
                      <w:caps w:val="0"/>
                      <w:color w:val="4D4D4C"/>
                      <w:sz w:val="20"/>
                      <w:szCs w:val="20"/>
                    </w:rPr>
                    <w:t>☐</w:t>
                  </w:r>
                </w:ins>
                <w:customXmlInsRangeStart w:id="4535" w:author="Anshika Gupta" w:date="2023-06-29T05:05:00Z"/>
              </w:sdtContent>
            </w:sdt>
            <w:customXmlInsRangeEnd w:id="4535"/>
            <w:ins w:id="4536" w:author="Anshika Gupta" w:date="2023-06-29T05:05:00Z">
              <w:r w:rsidR="00734A73" w:rsidRPr="005E36C8" w:rsidDel="00A63097">
                <w:rPr>
                  <w:caps w:val="0"/>
                  <w:color w:val="4D4D4C"/>
                  <w:sz w:val="20"/>
                  <w:szCs w:val="20"/>
                </w:rPr>
                <w:t xml:space="preserve"> YES</w:t>
              </w:r>
            </w:ins>
          </w:p>
          <w:p w14:paraId="0CB69347" w14:textId="77777777" w:rsidR="00734A73" w:rsidRPr="005E36C8" w:rsidDel="00A63097" w:rsidRDefault="000B7AD7" w:rsidP="004E6F75">
            <w:pPr>
              <w:rPr>
                <w:ins w:id="4537" w:author="Anshika Gupta" w:date="2023-06-29T05:05:00Z"/>
              </w:rPr>
            </w:pPr>
            <w:customXmlInsRangeStart w:id="4538" w:author="Anshika Gupta" w:date="2023-06-29T05:05:00Z"/>
            <w:sdt>
              <w:sdtPr>
                <w:rPr>
                  <w:caps/>
                  <w:sz w:val="20"/>
                  <w:szCs w:val="20"/>
                </w:rPr>
                <w:id w:val="906582441"/>
                <w14:checkbox>
                  <w14:checked w14:val="0"/>
                  <w14:checkedState w14:val="2612" w14:font="MS Gothic"/>
                  <w14:uncheckedState w14:val="2610" w14:font="MS Gothic"/>
                </w14:checkbox>
              </w:sdtPr>
              <w:sdtEndPr/>
              <w:sdtContent>
                <w:customXmlInsRangeEnd w:id="4538"/>
                <w:ins w:id="4539" w:author="Anshika Gupta" w:date="2023-06-29T05:05:00Z">
                  <w:r w:rsidR="00734A73" w:rsidRPr="005E36C8" w:rsidDel="00A63097">
                    <w:rPr>
                      <w:rFonts w:ascii="Segoe UI Symbol" w:hAnsi="Segoe UI Symbol" w:cs="Segoe UI Symbol"/>
                      <w:caps/>
                      <w:sz w:val="20"/>
                      <w:szCs w:val="20"/>
                    </w:rPr>
                    <w:t>☐</w:t>
                  </w:r>
                </w:ins>
                <w:customXmlInsRangeStart w:id="4540" w:author="Anshika Gupta" w:date="2023-06-29T05:05:00Z"/>
              </w:sdtContent>
            </w:sdt>
            <w:customXmlInsRangeEnd w:id="4540"/>
            <w:ins w:id="4541" w:author="Anshika Gupta" w:date="2023-06-29T05:05:00Z">
              <w:r w:rsidR="00734A73" w:rsidRPr="005E36C8" w:rsidDel="00A63097">
                <w:rPr>
                  <w:caps/>
                  <w:sz w:val="20"/>
                  <w:szCs w:val="20"/>
                </w:rPr>
                <w:t xml:space="preserve"> POTENTIALLY</w:t>
              </w:r>
            </w:ins>
          </w:p>
          <w:p w14:paraId="533CCEE7" w14:textId="77777777" w:rsidR="00734A73" w:rsidRPr="005E36C8" w:rsidRDefault="000B7AD7" w:rsidP="004E6F75">
            <w:pPr>
              <w:pStyle w:val="TablesHeadingGSCyan"/>
              <w:framePr w:hSpace="0" w:wrap="auto" w:vAnchor="margin" w:hAnchor="text" w:yAlign="inline"/>
              <w:spacing w:line="276" w:lineRule="auto"/>
              <w:rPr>
                <w:ins w:id="4542" w:author="Anshika Gupta" w:date="2023-06-29T05:05:00Z"/>
                <w:caps w:val="0"/>
                <w:color w:val="4D4D4C"/>
                <w:sz w:val="20"/>
                <w:szCs w:val="20"/>
              </w:rPr>
            </w:pPr>
            <w:customXmlInsRangeStart w:id="4543" w:author="Anshika Gupta" w:date="2023-06-29T05:05:00Z"/>
            <w:sdt>
              <w:sdtPr>
                <w:rPr>
                  <w:caps w:val="0"/>
                  <w:color w:val="4D4D4C"/>
                  <w:sz w:val="20"/>
                  <w:szCs w:val="20"/>
                </w:rPr>
                <w:id w:val="-8219692"/>
                <w14:checkbox>
                  <w14:checked w14:val="0"/>
                  <w14:checkedState w14:val="2612" w14:font="MS Gothic"/>
                  <w14:uncheckedState w14:val="2610" w14:font="MS Gothic"/>
                </w14:checkbox>
              </w:sdtPr>
              <w:sdtEndPr/>
              <w:sdtContent>
                <w:customXmlInsRangeEnd w:id="4543"/>
                <w:ins w:id="4544" w:author="Anshika Gupta" w:date="2023-06-29T05:05:00Z">
                  <w:r w:rsidR="00734A73" w:rsidRPr="005E36C8" w:rsidDel="00A63097">
                    <w:rPr>
                      <w:rFonts w:ascii="Segoe UI Symbol" w:hAnsi="Segoe UI Symbol" w:cs="Segoe UI Symbol"/>
                      <w:caps w:val="0"/>
                      <w:color w:val="4D4D4C"/>
                      <w:sz w:val="20"/>
                      <w:szCs w:val="20"/>
                    </w:rPr>
                    <w:t>☐</w:t>
                  </w:r>
                </w:ins>
                <w:customXmlInsRangeStart w:id="4545" w:author="Anshika Gupta" w:date="2023-06-29T05:05:00Z"/>
              </w:sdtContent>
            </w:sdt>
            <w:customXmlInsRangeEnd w:id="4545"/>
            <w:ins w:id="4546" w:author="Anshika Gupta" w:date="2023-06-29T05:05:00Z">
              <w:r w:rsidR="00734A73" w:rsidRPr="005E36C8" w:rsidDel="00A63097">
                <w:rPr>
                  <w:caps w:val="0"/>
                  <w:color w:val="4D4D4C"/>
                  <w:sz w:val="20"/>
                  <w:szCs w:val="20"/>
                </w:rPr>
                <w:t xml:space="preserve"> NO</w:t>
              </w:r>
            </w:ins>
          </w:p>
        </w:tc>
      </w:tr>
      <w:tr w:rsidR="00734A73" w:rsidRPr="005E36C8" w14:paraId="2954ECF0" w14:textId="77777777" w:rsidTr="004E6F75">
        <w:trPr>
          <w:trHeight w:val="364"/>
          <w:ins w:id="4547" w:author="Anshika Gupta" w:date="2023-06-29T05:05:00Z"/>
        </w:trPr>
        <w:tc>
          <w:tcPr>
            <w:tcW w:w="762" w:type="pct"/>
            <w:tcBorders>
              <w:top w:val="single" w:sz="4" w:space="0" w:color="auto"/>
              <w:bottom w:val="single" w:sz="4" w:space="0" w:color="auto"/>
              <w:right w:val="single" w:sz="4" w:space="0" w:color="auto"/>
            </w:tcBorders>
            <w:noWrap/>
            <w:vAlign w:val="top"/>
          </w:tcPr>
          <w:p w14:paraId="7889B5C6" w14:textId="61501709" w:rsidR="00734A73" w:rsidRPr="00490364" w:rsidRDefault="00734A73" w:rsidP="004E6F75">
            <w:pPr>
              <w:pStyle w:val="TablesHeadingGSCyan"/>
              <w:framePr w:hSpace="0" w:wrap="auto" w:vAnchor="margin" w:hAnchor="text" w:yAlign="inline"/>
              <w:spacing w:line="276" w:lineRule="auto"/>
              <w:rPr>
                <w:ins w:id="4548" w:author="Anshika Gupta" w:date="2023-06-29T05:05:00Z"/>
                <w:rStyle w:val="SmartLink1"/>
              </w:rPr>
            </w:pPr>
            <w:ins w:id="4549" w:author="Anshika Gupta" w:date="2023-06-29T05:05:00Z">
              <w:r w:rsidRPr="00490364">
                <w:rPr>
                  <w:rStyle w:val="SmartLink1"/>
                  <w:sz w:val="20"/>
                  <w:szCs w:val="22"/>
                </w:rPr>
                <w:fldChar w:fldCharType="begin"/>
              </w:r>
              <w:r w:rsidRPr="00490364">
                <w:rPr>
                  <w:rStyle w:val="SmartLink1"/>
                  <w:sz w:val="20"/>
                  <w:szCs w:val="22"/>
                </w:rPr>
                <w:instrText xml:space="preserve"> REF _Ref136226305 \n \h  \* MERGEFORMAT </w:instrText>
              </w:r>
            </w:ins>
            <w:r w:rsidRPr="00490364">
              <w:rPr>
                <w:rStyle w:val="SmartLink1"/>
                <w:sz w:val="20"/>
                <w:szCs w:val="22"/>
              </w:rPr>
            </w:r>
            <w:ins w:id="4550" w:author="Anshika Gupta" w:date="2023-06-29T05:05:00Z">
              <w:r w:rsidRPr="00490364">
                <w:rPr>
                  <w:rStyle w:val="SmartLink1"/>
                  <w:sz w:val="20"/>
                  <w:szCs w:val="22"/>
                </w:rPr>
                <w:fldChar w:fldCharType="separate"/>
              </w:r>
            </w:ins>
            <w:ins w:id="4551" w:author="Ema Cima" w:date="2023-06-29T11:39:00Z">
              <w:r w:rsidR="003E568E">
                <w:rPr>
                  <w:rStyle w:val="SmartLink1"/>
                  <w:b/>
                  <w:bCs/>
                  <w:sz w:val="20"/>
                  <w:szCs w:val="22"/>
                  <w:lang w:val="en-GB"/>
                </w:rPr>
                <w:t>Error! Reference source not found.</w:t>
              </w:r>
            </w:ins>
            <w:ins w:id="4552" w:author="Anshika Gupta" w:date="2023-06-29T05:05:00Z">
              <w:del w:id="4553" w:author="Ema Cima" w:date="2023-06-29T11:39:00Z">
                <w:r w:rsidRPr="00490364" w:rsidDel="003E568E">
                  <w:rPr>
                    <w:rStyle w:val="SmartLink1"/>
                    <w:sz w:val="20"/>
                    <w:szCs w:val="22"/>
                  </w:rPr>
                  <w:delText>P.4.1.2 |</w:delText>
                </w:r>
              </w:del>
              <w:r w:rsidRPr="00490364">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560F67F6" w14:textId="77777777" w:rsidR="00734A73" w:rsidRPr="005E36C8" w:rsidRDefault="00734A73" w:rsidP="004E6F75">
            <w:pPr>
              <w:pStyle w:val="TablesHeadingGSCyan"/>
              <w:framePr w:hSpace="0" w:wrap="auto" w:vAnchor="margin" w:hAnchor="text" w:yAlign="inline"/>
              <w:spacing w:line="276" w:lineRule="auto"/>
              <w:rPr>
                <w:ins w:id="4554" w:author="Anshika Gupta" w:date="2023-06-29T05:05:00Z"/>
                <w:caps w:val="0"/>
                <w:color w:val="4D4D4C"/>
                <w:sz w:val="20"/>
                <w:szCs w:val="20"/>
              </w:rPr>
            </w:pPr>
            <w:ins w:id="4555" w:author="Anshika Gupta" w:date="2023-06-29T05:05:00Z">
              <w:r w:rsidRPr="005E36C8">
                <w:rPr>
                  <w:caps w:val="0"/>
                  <w:color w:val="4D4D4C"/>
                  <w:sz w:val="20"/>
                  <w:szCs w:val="20"/>
                </w:rPr>
                <w:t>utili</w:t>
              </w:r>
              <w:r>
                <w:rPr>
                  <w:caps w:val="0"/>
                  <w:color w:val="4D4D4C"/>
                  <w:sz w:val="20"/>
                  <w:szCs w:val="20"/>
                </w:rPr>
                <w:t>s</w:t>
              </w:r>
              <w:r w:rsidRPr="005E36C8">
                <w:rPr>
                  <w:caps w:val="0"/>
                  <w:color w:val="4D4D4C"/>
                  <w:sz w:val="20"/>
                  <w:szCs w:val="20"/>
                </w:rPr>
                <w:t>ation of tangible and/or intangible forms (e.g., practices, traditional knowledge) of Cultural Heritage</w:t>
              </w:r>
            </w:ins>
          </w:p>
          <w:p w14:paraId="28142BF3" w14:textId="77777777" w:rsidR="00734A73" w:rsidRPr="005E36C8" w:rsidRDefault="00734A73" w:rsidP="004E6F75">
            <w:pPr>
              <w:pStyle w:val="TablesHeadingGSCyan"/>
              <w:framePr w:hSpace="0" w:wrap="auto" w:vAnchor="margin" w:hAnchor="text" w:yAlign="inline"/>
              <w:spacing w:line="276" w:lineRule="auto"/>
              <w:rPr>
                <w:ins w:id="4556" w:author="Anshika Gupta" w:date="2023-06-29T05:05:00Z"/>
                <w:caps w:val="0"/>
                <w:color w:val="4D4D4C"/>
                <w:sz w:val="20"/>
                <w:szCs w:val="20"/>
              </w:rPr>
            </w:pPr>
            <w:ins w:id="4557" w:author="Anshika Gupta" w:date="2023-06-29T05:05:00Z">
              <w:r w:rsidRPr="005E36C8">
                <w:rPr>
                  <w:caps w:val="0"/>
                  <w:color w:val="4D4D4C"/>
                  <w:sz w:val="20"/>
                  <w:szCs w:val="20"/>
                </w:rPr>
                <w:t>for commercial or other purposes?</w:t>
              </w:r>
            </w:ins>
          </w:p>
        </w:tc>
        <w:tc>
          <w:tcPr>
            <w:tcW w:w="954" w:type="pct"/>
            <w:tcBorders>
              <w:top w:val="single" w:sz="4" w:space="0" w:color="auto"/>
              <w:left w:val="single" w:sz="4" w:space="0" w:color="auto"/>
              <w:bottom w:val="single" w:sz="4" w:space="0" w:color="auto"/>
            </w:tcBorders>
            <w:vAlign w:val="top"/>
          </w:tcPr>
          <w:p w14:paraId="28E6CC1D" w14:textId="77777777" w:rsidR="00734A73" w:rsidRPr="005E36C8" w:rsidDel="00A63097" w:rsidRDefault="000B7AD7" w:rsidP="004E6F75">
            <w:pPr>
              <w:pStyle w:val="TablesHeadingGSCyan"/>
              <w:framePr w:hSpace="0" w:wrap="auto" w:vAnchor="margin" w:hAnchor="text" w:yAlign="inline"/>
              <w:spacing w:line="276" w:lineRule="auto"/>
              <w:rPr>
                <w:ins w:id="4558" w:author="Anshika Gupta" w:date="2023-06-29T05:05:00Z"/>
                <w:caps w:val="0"/>
                <w:color w:val="4D4D4C"/>
                <w:sz w:val="20"/>
                <w:szCs w:val="20"/>
              </w:rPr>
            </w:pPr>
            <w:customXmlInsRangeStart w:id="4559" w:author="Anshika Gupta" w:date="2023-06-29T05:05:00Z"/>
            <w:sdt>
              <w:sdtPr>
                <w:rPr>
                  <w:sz w:val="20"/>
                  <w:szCs w:val="20"/>
                </w:rPr>
                <w:id w:val="-1694845087"/>
                <w14:checkbox>
                  <w14:checked w14:val="0"/>
                  <w14:checkedState w14:val="2612" w14:font="MS Gothic"/>
                  <w14:uncheckedState w14:val="2610" w14:font="MS Gothic"/>
                </w14:checkbox>
              </w:sdtPr>
              <w:sdtEndPr/>
              <w:sdtContent>
                <w:customXmlInsRangeEnd w:id="4559"/>
                <w:ins w:id="4560" w:author="Anshika Gupta" w:date="2023-06-29T05:05:00Z">
                  <w:r w:rsidR="00734A73" w:rsidRPr="005E36C8" w:rsidDel="00A63097">
                    <w:rPr>
                      <w:rFonts w:ascii="Segoe UI Symbol" w:hAnsi="Segoe UI Symbol" w:cs="Segoe UI Symbol"/>
                      <w:caps w:val="0"/>
                      <w:color w:val="4D4D4C"/>
                      <w:sz w:val="20"/>
                      <w:szCs w:val="20"/>
                    </w:rPr>
                    <w:t>☐</w:t>
                  </w:r>
                </w:ins>
                <w:customXmlInsRangeStart w:id="4561" w:author="Anshika Gupta" w:date="2023-06-29T05:05:00Z"/>
              </w:sdtContent>
            </w:sdt>
            <w:customXmlInsRangeEnd w:id="4561"/>
            <w:ins w:id="4562" w:author="Anshika Gupta" w:date="2023-06-29T05:05:00Z">
              <w:r w:rsidR="00734A73" w:rsidRPr="005E36C8" w:rsidDel="00A63097">
                <w:rPr>
                  <w:caps w:val="0"/>
                  <w:color w:val="4D4D4C"/>
                  <w:sz w:val="20"/>
                  <w:szCs w:val="20"/>
                </w:rPr>
                <w:t xml:space="preserve"> YES</w:t>
              </w:r>
            </w:ins>
          </w:p>
          <w:p w14:paraId="39314F46" w14:textId="77777777" w:rsidR="00734A73" w:rsidRPr="005E36C8" w:rsidDel="00A63097" w:rsidRDefault="000B7AD7" w:rsidP="004E6F75">
            <w:pPr>
              <w:rPr>
                <w:ins w:id="4563" w:author="Anshika Gupta" w:date="2023-06-29T05:05:00Z"/>
              </w:rPr>
            </w:pPr>
            <w:customXmlInsRangeStart w:id="4564" w:author="Anshika Gupta" w:date="2023-06-29T05:05:00Z"/>
            <w:sdt>
              <w:sdtPr>
                <w:rPr>
                  <w:caps/>
                  <w:sz w:val="20"/>
                  <w:szCs w:val="20"/>
                </w:rPr>
                <w:id w:val="1968236685"/>
                <w14:checkbox>
                  <w14:checked w14:val="0"/>
                  <w14:checkedState w14:val="2612" w14:font="MS Gothic"/>
                  <w14:uncheckedState w14:val="2610" w14:font="MS Gothic"/>
                </w14:checkbox>
              </w:sdtPr>
              <w:sdtEndPr/>
              <w:sdtContent>
                <w:customXmlInsRangeEnd w:id="4564"/>
                <w:ins w:id="4565" w:author="Anshika Gupta" w:date="2023-06-29T05:05:00Z">
                  <w:r w:rsidR="00734A73" w:rsidRPr="005E36C8" w:rsidDel="00A63097">
                    <w:rPr>
                      <w:rFonts w:ascii="Segoe UI Symbol" w:hAnsi="Segoe UI Symbol" w:cs="Segoe UI Symbol"/>
                      <w:caps/>
                      <w:sz w:val="20"/>
                      <w:szCs w:val="20"/>
                    </w:rPr>
                    <w:t>☐</w:t>
                  </w:r>
                </w:ins>
                <w:customXmlInsRangeStart w:id="4566" w:author="Anshika Gupta" w:date="2023-06-29T05:05:00Z"/>
              </w:sdtContent>
            </w:sdt>
            <w:customXmlInsRangeEnd w:id="4566"/>
            <w:ins w:id="4567" w:author="Anshika Gupta" w:date="2023-06-29T05:05:00Z">
              <w:r w:rsidR="00734A73" w:rsidRPr="005E36C8" w:rsidDel="00A63097">
                <w:rPr>
                  <w:caps/>
                  <w:sz w:val="20"/>
                  <w:szCs w:val="20"/>
                </w:rPr>
                <w:t xml:space="preserve"> POTENTIALLY</w:t>
              </w:r>
            </w:ins>
          </w:p>
          <w:p w14:paraId="33BB08FF" w14:textId="77777777" w:rsidR="00734A73" w:rsidRPr="005E36C8" w:rsidRDefault="000B7AD7" w:rsidP="004E6F75">
            <w:pPr>
              <w:pStyle w:val="TablesHeadingGSCyan"/>
              <w:framePr w:hSpace="0" w:wrap="auto" w:vAnchor="margin" w:hAnchor="text" w:yAlign="inline"/>
              <w:spacing w:line="276" w:lineRule="auto"/>
              <w:rPr>
                <w:ins w:id="4568" w:author="Anshika Gupta" w:date="2023-06-29T05:05:00Z"/>
                <w:caps w:val="0"/>
                <w:color w:val="4D4D4C"/>
                <w:sz w:val="20"/>
                <w:szCs w:val="20"/>
              </w:rPr>
            </w:pPr>
            <w:customXmlInsRangeStart w:id="4569" w:author="Anshika Gupta" w:date="2023-06-29T05:05:00Z"/>
            <w:sdt>
              <w:sdtPr>
                <w:rPr>
                  <w:caps w:val="0"/>
                  <w:color w:val="4D4D4C"/>
                  <w:sz w:val="20"/>
                  <w:szCs w:val="20"/>
                </w:rPr>
                <w:id w:val="-967130320"/>
                <w14:checkbox>
                  <w14:checked w14:val="0"/>
                  <w14:checkedState w14:val="2612" w14:font="MS Gothic"/>
                  <w14:uncheckedState w14:val="2610" w14:font="MS Gothic"/>
                </w14:checkbox>
              </w:sdtPr>
              <w:sdtEndPr/>
              <w:sdtContent>
                <w:customXmlInsRangeEnd w:id="4569"/>
                <w:ins w:id="4570" w:author="Anshika Gupta" w:date="2023-06-29T05:05:00Z">
                  <w:r w:rsidR="00734A73" w:rsidRPr="005E36C8" w:rsidDel="00A63097">
                    <w:rPr>
                      <w:rFonts w:ascii="Segoe UI Symbol" w:hAnsi="Segoe UI Symbol" w:cs="Segoe UI Symbol"/>
                      <w:caps w:val="0"/>
                      <w:color w:val="4D4D4C"/>
                      <w:sz w:val="20"/>
                      <w:szCs w:val="20"/>
                    </w:rPr>
                    <w:t>☐</w:t>
                  </w:r>
                </w:ins>
                <w:customXmlInsRangeStart w:id="4571" w:author="Anshika Gupta" w:date="2023-06-29T05:05:00Z"/>
              </w:sdtContent>
            </w:sdt>
            <w:customXmlInsRangeEnd w:id="4571"/>
            <w:ins w:id="4572" w:author="Anshika Gupta" w:date="2023-06-29T05:05:00Z">
              <w:r w:rsidR="00734A73" w:rsidRPr="005E36C8" w:rsidDel="00A63097">
                <w:rPr>
                  <w:caps w:val="0"/>
                  <w:color w:val="4D4D4C"/>
                  <w:sz w:val="20"/>
                  <w:szCs w:val="20"/>
                </w:rPr>
                <w:t xml:space="preserve"> NO</w:t>
              </w:r>
            </w:ins>
          </w:p>
        </w:tc>
      </w:tr>
      <w:tr w:rsidR="00734A73" w:rsidRPr="005E36C8" w14:paraId="03E8D461" w14:textId="77777777" w:rsidTr="004E6F75">
        <w:trPr>
          <w:trHeight w:val="364"/>
          <w:ins w:id="4573" w:author="Anshika Gupta" w:date="2023-06-29T05:05:00Z"/>
        </w:trPr>
        <w:tc>
          <w:tcPr>
            <w:tcW w:w="762" w:type="pct"/>
            <w:tcBorders>
              <w:top w:val="single" w:sz="4" w:space="0" w:color="auto"/>
              <w:bottom w:val="single" w:sz="4" w:space="0" w:color="auto"/>
              <w:right w:val="single" w:sz="4" w:space="0" w:color="auto"/>
            </w:tcBorders>
            <w:noWrap/>
            <w:vAlign w:val="top"/>
          </w:tcPr>
          <w:p w14:paraId="3A1285E9" w14:textId="61D91BED" w:rsidR="00734A73" w:rsidRPr="005E36C8" w:rsidRDefault="00734A73" w:rsidP="004E6F75">
            <w:pPr>
              <w:pStyle w:val="TablesHeadingGSCyan"/>
              <w:framePr w:hSpace="0" w:wrap="auto" w:vAnchor="margin" w:hAnchor="text" w:yAlign="inline"/>
              <w:spacing w:line="276" w:lineRule="auto"/>
              <w:ind w:right="-56"/>
              <w:rPr>
                <w:ins w:id="4574" w:author="Anshika Gupta" w:date="2023-06-29T05:05:00Z"/>
                <w:caps w:val="0"/>
                <w:color w:val="4D4D4C"/>
                <w:sz w:val="20"/>
                <w:szCs w:val="20"/>
              </w:rPr>
            </w:pPr>
            <w:ins w:id="4575" w:author="Anshika Gupta" w:date="2023-06-29T05:05:00Z">
              <w:r w:rsidRPr="00490364">
                <w:rPr>
                  <w:rStyle w:val="SmartLink1"/>
                  <w:sz w:val="20"/>
                  <w:szCs w:val="22"/>
                </w:rPr>
                <w:fldChar w:fldCharType="begin"/>
              </w:r>
              <w:r w:rsidRPr="00490364">
                <w:rPr>
                  <w:rStyle w:val="SmartLink1"/>
                  <w:sz w:val="20"/>
                  <w:szCs w:val="22"/>
                </w:rPr>
                <w:instrText xml:space="preserve"> REF _Ref136226305 \n \h  \* MERGEFORMAT </w:instrText>
              </w:r>
            </w:ins>
            <w:r w:rsidRPr="00490364">
              <w:rPr>
                <w:rStyle w:val="SmartLink1"/>
                <w:sz w:val="20"/>
                <w:szCs w:val="22"/>
              </w:rPr>
            </w:r>
            <w:ins w:id="4576" w:author="Anshika Gupta" w:date="2023-06-29T05:05:00Z">
              <w:r w:rsidRPr="00490364">
                <w:rPr>
                  <w:rStyle w:val="SmartLink1"/>
                  <w:sz w:val="20"/>
                  <w:szCs w:val="22"/>
                </w:rPr>
                <w:fldChar w:fldCharType="separate"/>
              </w:r>
            </w:ins>
            <w:ins w:id="4577" w:author="Ema Cima" w:date="2023-06-29T11:39:00Z">
              <w:r w:rsidR="003E568E">
                <w:rPr>
                  <w:rStyle w:val="SmartLink1"/>
                  <w:b/>
                  <w:bCs/>
                  <w:sz w:val="20"/>
                  <w:szCs w:val="22"/>
                  <w:lang w:val="en-GB"/>
                </w:rPr>
                <w:t>Error! Reference source not found.</w:t>
              </w:r>
            </w:ins>
            <w:ins w:id="4578" w:author="Anshika Gupta" w:date="2023-06-29T05:05:00Z">
              <w:del w:id="4579" w:author="Ema Cima" w:date="2023-06-29T11:39:00Z">
                <w:r w:rsidRPr="00490364" w:rsidDel="003E568E">
                  <w:rPr>
                    <w:rStyle w:val="SmartLink1"/>
                    <w:sz w:val="20"/>
                    <w:szCs w:val="22"/>
                  </w:rPr>
                  <w:delText>P.4.1.2 |</w:delText>
                </w:r>
              </w:del>
              <w:r w:rsidRPr="00490364">
                <w:rPr>
                  <w:rStyle w:val="SmartLink1"/>
                  <w:sz w:val="20"/>
                  <w:szCs w:val="22"/>
                </w:rPr>
                <w:fldChar w:fldCharType="end"/>
              </w:r>
            </w:ins>
          </w:p>
        </w:tc>
        <w:tc>
          <w:tcPr>
            <w:tcW w:w="3285" w:type="pct"/>
            <w:tcBorders>
              <w:top w:val="single" w:sz="4" w:space="0" w:color="auto"/>
              <w:bottom w:val="single" w:sz="4" w:space="0" w:color="auto"/>
              <w:right w:val="single" w:sz="4" w:space="0" w:color="auto"/>
            </w:tcBorders>
          </w:tcPr>
          <w:p w14:paraId="73A8037F" w14:textId="77777777" w:rsidR="00734A73" w:rsidRPr="005E36C8" w:rsidRDefault="00734A73" w:rsidP="004E6F75">
            <w:pPr>
              <w:pStyle w:val="TablesHeadingGSCyan"/>
              <w:framePr w:hSpace="0" w:wrap="auto" w:vAnchor="margin" w:hAnchor="text" w:yAlign="inline"/>
              <w:spacing w:line="276" w:lineRule="auto"/>
              <w:rPr>
                <w:ins w:id="4580" w:author="Anshika Gupta" w:date="2023-06-29T05:05:00Z"/>
                <w:caps w:val="0"/>
                <w:color w:val="4D4D4C"/>
                <w:sz w:val="20"/>
                <w:szCs w:val="20"/>
              </w:rPr>
            </w:pPr>
            <w:ins w:id="4581" w:author="Anshika Gupta" w:date="2023-06-29T05:05:00Z">
              <w:r w:rsidRPr="009777E4">
                <w:rPr>
                  <w:caps w:val="0"/>
                  <w:color w:val="4D4D4C"/>
                  <w:sz w:val="20"/>
                  <w:szCs w:val="20"/>
                </w:rPr>
                <w:t>If answer to question above is “YES” or “POTENTIALLY” - are the communities made aware of their right under the law, scope and nature of proposed development and its potential consequences?</w:t>
              </w:r>
            </w:ins>
          </w:p>
        </w:tc>
        <w:tc>
          <w:tcPr>
            <w:tcW w:w="954" w:type="pct"/>
            <w:tcBorders>
              <w:top w:val="single" w:sz="4" w:space="0" w:color="auto"/>
              <w:left w:val="single" w:sz="4" w:space="0" w:color="auto"/>
              <w:bottom w:val="single" w:sz="4" w:space="0" w:color="auto"/>
            </w:tcBorders>
            <w:vAlign w:val="top"/>
          </w:tcPr>
          <w:p w14:paraId="0F9B26C3" w14:textId="77777777" w:rsidR="00734A73" w:rsidRPr="005E36C8" w:rsidDel="00A63097" w:rsidRDefault="000B7AD7" w:rsidP="004E6F75">
            <w:pPr>
              <w:pStyle w:val="TablesHeadingGSCyan"/>
              <w:framePr w:hSpace="0" w:wrap="auto" w:vAnchor="margin" w:hAnchor="text" w:yAlign="inline"/>
              <w:spacing w:line="276" w:lineRule="auto"/>
              <w:rPr>
                <w:ins w:id="4582" w:author="Anshika Gupta" w:date="2023-06-29T05:05:00Z"/>
                <w:caps w:val="0"/>
                <w:color w:val="4D4D4C"/>
                <w:sz w:val="20"/>
                <w:szCs w:val="20"/>
              </w:rPr>
            </w:pPr>
            <w:customXmlInsRangeStart w:id="4583" w:author="Anshika Gupta" w:date="2023-06-29T05:05:00Z"/>
            <w:sdt>
              <w:sdtPr>
                <w:rPr>
                  <w:sz w:val="20"/>
                  <w:szCs w:val="20"/>
                </w:rPr>
                <w:id w:val="1859934541"/>
                <w14:checkbox>
                  <w14:checked w14:val="0"/>
                  <w14:checkedState w14:val="2612" w14:font="MS Gothic"/>
                  <w14:uncheckedState w14:val="2610" w14:font="MS Gothic"/>
                </w14:checkbox>
              </w:sdtPr>
              <w:sdtEndPr/>
              <w:sdtContent>
                <w:customXmlInsRangeEnd w:id="4583"/>
                <w:ins w:id="4584" w:author="Anshika Gupta" w:date="2023-06-29T05:05:00Z">
                  <w:r w:rsidR="00734A73" w:rsidRPr="005E36C8" w:rsidDel="00A63097">
                    <w:rPr>
                      <w:rFonts w:ascii="Segoe UI Symbol" w:hAnsi="Segoe UI Symbol" w:cs="Segoe UI Symbol"/>
                      <w:caps w:val="0"/>
                      <w:color w:val="4D4D4C"/>
                      <w:sz w:val="20"/>
                      <w:szCs w:val="20"/>
                    </w:rPr>
                    <w:t>☐</w:t>
                  </w:r>
                </w:ins>
                <w:customXmlInsRangeStart w:id="4585" w:author="Anshika Gupta" w:date="2023-06-29T05:05:00Z"/>
              </w:sdtContent>
            </w:sdt>
            <w:customXmlInsRangeEnd w:id="4585"/>
            <w:ins w:id="4586" w:author="Anshika Gupta" w:date="2023-06-29T05:05:00Z">
              <w:r w:rsidR="00734A73" w:rsidRPr="005E36C8" w:rsidDel="00A63097">
                <w:rPr>
                  <w:caps w:val="0"/>
                  <w:color w:val="4D4D4C"/>
                  <w:sz w:val="20"/>
                  <w:szCs w:val="20"/>
                </w:rPr>
                <w:t xml:space="preserve"> YES</w:t>
              </w:r>
            </w:ins>
          </w:p>
          <w:p w14:paraId="4E2AB179" w14:textId="77777777" w:rsidR="00734A73" w:rsidDel="00A63097" w:rsidRDefault="000B7AD7" w:rsidP="004E6F75">
            <w:pPr>
              <w:pStyle w:val="TablesHeadingGSCyan"/>
              <w:framePr w:hSpace="0" w:wrap="auto" w:vAnchor="margin" w:hAnchor="text" w:yAlign="inline"/>
              <w:spacing w:line="276" w:lineRule="auto"/>
              <w:rPr>
                <w:ins w:id="4587" w:author="Anshika Gupta" w:date="2023-06-29T05:05:00Z"/>
                <w:caps w:val="0"/>
                <w:color w:val="4D4D4C"/>
                <w:sz w:val="20"/>
                <w:szCs w:val="20"/>
              </w:rPr>
            </w:pPr>
            <w:customXmlInsRangeStart w:id="4588" w:author="Anshika Gupta" w:date="2023-06-29T05:05:00Z"/>
            <w:sdt>
              <w:sdtPr>
                <w:rPr>
                  <w:sz w:val="20"/>
                  <w:szCs w:val="20"/>
                </w:rPr>
                <w:id w:val="686034605"/>
                <w14:checkbox>
                  <w14:checked w14:val="0"/>
                  <w14:checkedState w14:val="2612" w14:font="MS Gothic"/>
                  <w14:uncheckedState w14:val="2610" w14:font="MS Gothic"/>
                </w14:checkbox>
              </w:sdtPr>
              <w:sdtEndPr/>
              <w:sdtContent>
                <w:customXmlInsRangeEnd w:id="4588"/>
                <w:ins w:id="4589" w:author="Anshika Gupta" w:date="2023-06-29T05:05:00Z">
                  <w:r w:rsidR="00734A73" w:rsidRPr="005E36C8" w:rsidDel="00A63097">
                    <w:rPr>
                      <w:rFonts w:ascii="Segoe UI Symbol" w:hAnsi="Segoe UI Symbol" w:cs="Segoe UI Symbol"/>
                      <w:caps w:val="0"/>
                      <w:color w:val="4D4D4C"/>
                      <w:sz w:val="20"/>
                      <w:szCs w:val="20"/>
                    </w:rPr>
                    <w:t>☐</w:t>
                  </w:r>
                </w:ins>
                <w:customXmlInsRangeStart w:id="4590" w:author="Anshika Gupta" w:date="2023-06-29T05:05:00Z"/>
              </w:sdtContent>
            </w:sdt>
            <w:customXmlInsRangeEnd w:id="4590"/>
            <w:ins w:id="4591" w:author="Anshika Gupta" w:date="2023-06-29T05:05:00Z">
              <w:r w:rsidR="00734A73" w:rsidRPr="005E36C8" w:rsidDel="00A63097">
                <w:rPr>
                  <w:caps w:val="0"/>
                  <w:color w:val="4D4D4C"/>
                  <w:sz w:val="20"/>
                  <w:szCs w:val="20"/>
                </w:rPr>
                <w:t xml:space="preserve"> NO</w:t>
              </w:r>
            </w:ins>
          </w:p>
          <w:p w14:paraId="56E7565B" w14:textId="77777777" w:rsidR="00734A73" w:rsidRPr="003C4E26" w:rsidRDefault="000B7AD7" w:rsidP="004E6F75">
            <w:pPr>
              <w:pStyle w:val="TablesHeadingGSCyan"/>
              <w:framePr w:hSpace="0" w:wrap="auto" w:vAnchor="margin" w:hAnchor="text" w:yAlign="inline"/>
              <w:spacing w:line="276" w:lineRule="auto"/>
              <w:rPr>
                <w:ins w:id="4592" w:author="Anshika Gupta" w:date="2023-06-29T05:05:00Z"/>
                <w:caps w:val="0"/>
                <w:color w:val="4D4D4C"/>
                <w:sz w:val="20"/>
                <w:szCs w:val="20"/>
              </w:rPr>
            </w:pPr>
            <w:customXmlInsRangeStart w:id="4593" w:author="Anshika Gupta" w:date="2023-06-29T05:05:00Z"/>
            <w:sdt>
              <w:sdtPr>
                <w:rPr>
                  <w:caps w:val="0"/>
                  <w:color w:val="4D4D4C"/>
                  <w:sz w:val="20"/>
                  <w:szCs w:val="20"/>
                </w:rPr>
                <w:id w:val="1150635505"/>
                <w14:checkbox>
                  <w14:checked w14:val="0"/>
                  <w14:checkedState w14:val="2612" w14:font="MS Gothic"/>
                  <w14:uncheckedState w14:val="2610" w14:font="MS Gothic"/>
                </w14:checkbox>
              </w:sdtPr>
              <w:sdtEndPr/>
              <w:sdtContent>
                <w:customXmlInsRangeEnd w:id="4593"/>
                <w:ins w:id="4594" w:author="Anshika Gupta" w:date="2023-06-29T05:05:00Z">
                  <w:r w:rsidR="00734A73" w:rsidRPr="005E36C8" w:rsidDel="00A63097">
                    <w:rPr>
                      <w:rFonts w:ascii="Segoe UI Symbol" w:hAnsi="Segoe UI Symbol" w:cs="Segoe UI Symbol"/>
                      <w:caps w:val="0"/>
                      <w:color w:val="4D4D4C"/>
                      <w:sz w:val="20"/>
                      <w:szCs w:val="20"/>
                    </w:rPr>
                    <w:t>☐</w:t>
                  </w:r>
                </w:ins>
                <w:customXmlInsRangeStart w:id="4595" w:author="Anshika Gupta" w:date="2023-06-29T05:05:00Z"/>
              </w:sdtContent>
            </w:sdt>
            <w:customXmlInsRangeEnd w:id="4595"/>
            <w:ins w:id="4596" w:author="Anshika Gupta" w:date="2023-06-29T05:05:00Z">
              <w:r w:rsidR="00734A73" w:rsidRPr="005E36C8" w:rsidDel="00A63097">
                <w:rPr>
                  <w:caps w:val="0"/>
                  <w:color w:val="4D4D4C"/>
                  <w:sz w:val="20"/>
                  <w:szCs w:val="20"/>
                </w:rPr>
                <w:t xml:space="preserve"> NA </w:t>
              </w:r>
            </w:ins>
          </w:p>
        </w:tc>
      </w:tr>
      <w:tr w:rsidR="00734A73" w:rsidRPr="005E36C8" w14:paraId="7E783D17" w14:textId="77777777" w:rsidTr="004E6F75">
        <w:trPr>
          <w:trHeight w:val="364"/>
          <w:ins w:id="4597" w:author="Anshika Gupta" w:date="2023-06-29T05:05:00Z"/>
        </w:trPr>
        <w:tc>
          <w:tcPr>
            <w:tcW w:w="762" w:type="pct"/>
            <w:tcBorders>
              <w:top w:val="single" w:sz="4" w:space="0" w:color="auto"/>
              <w:bottom w:val="single" w:sz="4" w:space="0" w:color="auto"/>
              <w:right w:val="single" w:sz="4" w:space="0" w:color="auto"/>
            </w:tcBorders>
            <w:noWrap/>
            <w:vAlign w:val="top"/>
          </w:tcPr>
          <w:p w14:paraId="16282F42" w14:textId="31A7AB99" w:rsidR="00734A73" w:rsidRPr="00490364" w:rsidRDefault="00734A73" w:rsidP="004E6F75">
            <w:pPr>
              <w:pStyle w:val="TablesHeadingGSCyan"/>
              <w:framePr w:hSpace="0" w:wrap="auto" w:vAnchor="margin" w:hAnchor="text" w:yAlign="inline"/>
              <w:spacing w:line="276" w:lineRule="auto"/>
              <w:ind w:right="-56"/>
              <w:rPr>
                <w:ins w:id="4598" w:author="Anshika Gupta" w:date="2023-06-29T05:05:00Z"/>
                <w:rStyle w:val="SmartLink1"/>
                <w:sz w:val="20"/>
                <w:szCs w:val="22"/>
              </w:rPr>
            </w:pPr>
            <w:ins w:id="4599" w:author="Anshika Gupta" w:date="2023-06-29T05:05:00Z">
              <w:r>
                <w:rPr>
                  <w:rStyle w:val="SmartLink1"/>
                  <w:sz w:val="20"/>
                  <w:szCs w:val="22"/>
                </w:rPr>
                <w:fldChar w:fldCharType="begin"/>
              </w:r>
              <w:r>
                <w:rPr>
                  <w:rStyle w:val="SmartLink1"/>
                  <w:sz w:val="20"/>
                  <w:szCs w:val="22"/>
                </w:rPr>
                <w:instrText xml:space="preserve"> REF _Ref136227158 \n \h </w:instrText>
              </w:r>
            </w:ins>
            <w:r>
              <w:rPr>
                <w:rStyle w:val="SmartLink1"/>
                <w:sz w:val="20"/>
                <w:szCs w:val="22"/>
              </w:rPr>
            </w:r>
            <w:ins w:id="4600" w:author="Anshika Gupta" w:date="2023-06-29T05:05:00Z">
              <w:r>
                <w:rPr>
                  <w:rStyle w:val="SmartLink1"/>
                  <w:sz w:val="20"/>
                  <w:szCs w:val="22"/>
                </w:rPr>
                <w:fldChar w:fldCharType="separate"/>
              </w:r>
            </w:ins>
            <w:ins w:id="4601" w:author="Ema Cima" w:date="2023-06-29T11:39:00Z">
              <w:r w:rsidR="003E568E">
                <w:rPr>
                  <w:rStyle w:val="SmartLink1"/>
                  <w:b/>
                  <w:bCs/>
                  <w:sz w:val="20"/>
                  <w:szCs w:val="22"/>
                  <w:lang w:val="en-GB"/>
                </w:rPr>
                <w:t>Error! Reference source not found.</w:t>
              </w:r>
            </w:ins>
            <w:ins w:id="4602" w:author="Anshika Gupta" w:date="2023-06-29T05:05:00Z">
              <w:del w:id="4603" w:author="Ema Cima" w:date="2023-06-29T11:39:00Z">
                <w:r w:rsidDel="003E568E">
                  <w:rPr>
                    <w:rStyle w:val="SmartLink1"/>
                    <w:sz w:val="20"/>
                    <w:szCs w:val="22"/>
                  </w:rPr>
                  <w:delText>P.4.1.3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tcPr>
          <w:p w14:paraId="1EA9BC4A" w14:textId="77777777" w:rsidR="00734A73" w:rsidRPr="009777E4" w:rsidRDefault="00734A73" w:rsidP="004E6F75">
            <w:pPr>
              <w:pStyle w:val="TablesHeadingGSCyan"/>
              <w:framePr w:hSpace="0" w:wrap="auto" w:vAnchor="margin" w:hAnchor="text" w:yAlign="inline"/>
              <w:spacing w:line="276" w:lineRule="auto"/>
              <w:rPr>
                <w:ins w:id="4604" w:author="Anshika Gupta" w:date="2023-06-29T05:05:00Z"/>
                <w:caps w:val="0"/>
                <w:color w:val="4D4D4C"/>
                <w:sz w:val="20"/>
                <w:szCs w:val="20"/>
              </w:rPr>
            </w:pPr>
            <w:ins w:id="4605" w:author="Anshika Gupta" w:date="2023-06-29T05:05:00Z">
              <w:r w:rsidRPr="003E5043">
                <w:rPr>
                  <w:caps w:val="0"/>
                  <w:color w:val="4D4D4C"/>
                  <w:sz w:val="20"/>
                  <w:szCs w:val="20"/>
                </w:rPr>
                <w:t>If answer to question above is “YES” - does the project provide equitable sharing of benefits from commercialisation of such knowledge, innovation, or practice, consistent with their customs and traditions?</w:t>
              </w:r>
            </w:ins>
          </w:p>
        </w:tc>
        <w:tc>
          <w:tcPr>
            <w:tcW w:w="954" w:type="pct"/>
            <w:tcBorders>
              <w:top w:val="single" w:sz="4" w:space="0" w:color="auto"/>
              <w:left w:val="single" w:sz="4" w:space="0" w:color="auto"/>
              <w:bottom w:val="single" w:sz="4" w:space="0" w:color="auto"/>
            </w:tcBorders>
            <w:vAlign w:val="top"/>
          </w:tcPr>
          <w:p w14:paraId="70A91708" w14:textId="77777777" w:rsidR="00734A73" w:rsidRPr="005E36C8" w:rsidDel="00A63097" w:rsidRDefault="000B7AD7" w:rsidP="004E6F75">
            <w:pPr>
              <w:pStyle w:val="TablesHeadingGSCyan"/>
              <w:framePr w:hSpace="0" w:wrap="auto" w:vAnchor="margin" w:hAnchor="text" w:yAlign="inline"/>
              <w:spacing w:line="276" w:lineRule="auto"/>
              <w:rPr>
                <w:ins w:id="4606" w:author="Anshika Gupta" w:date="2023-06-29T05:05:00Z"/>
                <w:caps w:val="0"/>
                <w:color w:val="4D4D4C"/>
                <w:sz w:val="20"/>
                <w:szCs w:val="20"/>
              </w:rPr>
            </w:pPr>
            <w:customXmlInsRangeStart w:id="4607" w:author="Anshika Gupta" w:date="2023-06-29T05:05:00Z"/>
            <w:sdt>
              <w:sdtPr>
                <w:rPr>
                  <w:sz w:val="20"/>
                  <w:szCs w:val="20"/>
                </w:rPr>
                <w:id w:val="1771808623"/>
                <w14:checkbox>
                  <w14:checked w14:val="0"/>
                  <w14:checkedState w14:val="2612" w14:font="MS Gothic"/>
                  <w14:uncheckedState w14:val="2610" w14:font="MS Gothic"/>
                </w14:checkbox>
              </w:sdtPr>
              <w:sdtEndPr/>
              <w:sdtContent>
                <w:customXmlInsRangeEnd w:id="4607"/>
                <w:ins w:id="4608" w:author="Anshika Gupta" w:date="2023-06-29T05:05:00Z">
                  <w:r w:rsidR="00734A73" w:rsidRPr="005E36C8" w:rsidDel="00A63097">
                    <w:rPr>
                      <w:rFonts w:ascii="Segoe UI Symbol" w:hAnsi="Segoe UI Symbol" w:cs="Segoe UI Symbol"/>
                      <w:caps w:val="0"/>
                      <w:color w:val="4D4D4C"/>
                      <w:sz w:val="20"/>
                      <w:szCs w:val="20"/>
                    </w:rPr>
                    <w:t>☐</w:t>
                  </w:r>
                </w:ins>
                <w:customXmlInsRangeStart w:id="4609" w:author="Anshika Gupta" w:date="2023-06-29T05:05:00Z"/>
              </w:sdtContent>
            </w:sdt>
            <w:customXmlInsRangeEnd w:id="4609"/>
            <w:ins w:id="4610" w:author="Anshika Gupta" w:date="2023-06-29T05:05:00Z">
              <w:r w:rsidR="00734A73" w:rsidRPr="005E36C8" w:rsidDel="00A63097">
                <w:rPr>
                  <w:caps w:val="0"/>
                  <w:color w:val="4D4D4C"/>
                  <w:sz w:val="20"/>
                  <w:szCs w:val="20"/>
                </w:rPr>
                <w:t xml:space="preserve"> YES</w:t>
              </w:r>
            </w:ins>
          </w:p>
          <w:p w14:paraId="21E577EF" w14:textId="77777777" w:rsidR="00734A73" w:rsidDel="00A63097" w:rsidRDefault="000B7AD7" w:rsidP="004E6F75">
            <w:pPr>
              <w:pStyle w:val="TablesHeadingGSCyan"/>
              <w:framePr w:hSpace="0" w:wrap="auto" w:vAnchor="margin" w:hAnchor="text" w:yAlign="inline"/>
              <w:spacing w:line="276" w:lineRule="auto"/>
              <w:rPr>
                <w:ins w:id="4611" w:author="Anshika Gupta" w:date="2023-06-29T05:05:00Z"/>
                <w:caps w:val="0"/>
                <w:color w:val="4D4D4C"/>
                <w:sz w:val="20"/>
                <w:szCs w:val="20"/>
              </w:rPr>
            </w:pPr>
            <w:customXmlInsRangeStart w:id="4612" w:author="Anshika Gupta" w:date="2023-06-29T05:05:00Z"/>
            <w:sdt>
              <w:sdtPr>
                <w:rPr>
                  <w:sz w:val="20"/>
                  <w:szCs w:val="20"/>
                </w:rPr>
                <w:id w:val="-1390179471"/>
                <w14:checkbox>
                  <w14:checked w14:val="0"/>
                  <w14:checkedState w14:val="2612" w14:font="MS Gothic"/>
                  <w14:uncheckedState w14:val="2610" w14:font="MS Gothic"/>
                </w14:checkbox>
              </w:sdtPr>
              <w:sdtEndPr/>
              <w:sdtContent>
                <w:customXmlInsRangeEnd w:id="4612"/>
                <w:ins w:id="4613" w:author="Anshika Gupta" w:date="2023-06-29T05:05:00Z">
                  <w:r w:rsidR="00734A73" w:rsidRPr="005E36C8" w:rsidDel="00A63097">
                    <w:rPr>
                      <w:rFonts w:ascii="Segoe UI Symbol" w:hAnsi="Segoe UI Symbol" w:cs="Segoe UI Symbol"/>
                      <w:caps w:val="0"/>
                      <w:color w:val="4D4D4C"/>
                      <w:sz w:val="20"/>
                      <w:szCs w:val="20"/>
                    </w:rPr>
                    <w:t>☐</w:t>
                  </w:r>
                </w:ins>
                <w:customXmlInsRangeStart w:id="4614" w:author="Anshika Gupta" w:date="2023-06-29T05:05:00Z"/>
              </w:sdtContent>
            </w:sdt>
            <w:customXmlInsRangeEnd w:id="4614"/>
            <w:ins w:id="4615" w:author="Anshika Gupta" w:date="2023-06-29T05:05:00Z">
              <w:r w:rsidR="00734A73" w:rsidRPr="005E36C8" w:rsidDel="00A63097">
                <w:rPr>
                  <w:caps w:val="0"/>
                  <w:color w:val="4D4D4C"/>
                  <w:sz w:val="20"/>
                  <w:szCs w:val="20"/>
                </w:rPr>
                <w:t xml:space="preserve"> NO</w:t>
              </w:r>
            </w:ins>
          </w:p>
          <w:p w14:paraId="7B36C032" w14:textId="77777777" w:rsidR="00734A73" w:rsidRDefault="000B7AD7" w:rsidP="004E6F75">
            <w:pPr>
              <w:pStyle w:val="TablesHeadingGSCyan"/>
              <w:framePr w:hSpace="0" w:wrap="auto" w:vAnchor="margin" w:hAnchor="text" w:yAlign="inline"/>
              <w:spacing w:line="276" w:lineRule="auto"/>
              <w:rPr>
                <w:ins w:id="4616" w:author="Anshika Gupta" w:date="2023-06-29T05:05:00Z"/>
                <w:caps w:val="0"/>
                <w:color w:val="4D4D4C"/>
                <w:sz w:val="20"/>
                <w:szCs w:val="20"/>
              </w:rPr>
            </w:pPr>
            <w:customXmlInsRangeStart w:id="4617" w:author="Anshika Gupta" w:date="2023-06-29T05:05:00Z"/>
            <w:sdt>
              <w:sdtPr>
                <w:rPr>
                  <w:caps w:val="0"/>
                  <w:color w:val="4D4D4C"/>
                  <w:sz w:val="20"/>
                  <w:szCs w:val="20"/>
                </w:rPr>
                <w:id w:val="-559546077"/>
                <w14:checkbox>
                  <w14:checked w14:val="0"/>
                  <w14:checkedState w14:val="2612" w14:font="MS Gothic"/>
                  <w14:uncheckedState w14:val="2610" w14:font="MS Gothic"/>
                </w14:checkbox>
              </w:sdtPr>
              <w:sdtEndPr/>
              <w:sdtContent>
                <w:customXmlInsRangeEnd w:id="4617"/>
                <w:ins w:id="4618" w:author="Anshika Gupta" w:date="2023-06-29T05:05:00Z">
                  <w:r w:rsidR="00734A73" w:rsidRPr="005E36C8" w:rsidDel="00A63097">
                    <w:rPr>
                      <w:rFonts w:ascii="Segoe UI Symbol" w:hAnsi="Segoe UI Symbol" w:cs="Segoe UI Symbol"/>
                      <w:caps w:val="0"/>
                      <w:color w:val="4D4D4C"/>
                      <w:sz w:val="20"/>
                      <w:szCs w:val="20"/>
                    </w:rPr>
                    <w:t>☐</w:t>
                  </w:r>
                </w:ins>
                <w:customXmlInsRangeStart w:id="4619" w:author="Anshika Gupta" w:date="2023-06-29T05:05:00Z"/>
              </w:sdtContent>
            </w:sdt>
            <w:customXmlInsRangeEnd w:id="4619"/>
            <w:ins w:id="4620" w:author="Anshika Gupta" w:date="2023-06-29T05:05:00Z">
              <w:r w:rsidR="00734A73" w:rsidRPr="005E36C8" w:rsidDel="00A63097">
                <w:rPr>
                  <w:caps w:val="0"/>
                  <w:color w:val="4D4D4C"/>
                  <w:sz w:val="20"/>
                  <w:szCs w:val="20"/>
                </w:rPr>
                <w:t xml:space="preserve"> NA</w:t>
              </w:r>
            </w:ins>
          </w:p>
        </w:tc>
      </w:tr>
      <w:tr w:rsidR="00734A73" w:rsidRPr="005E36C8" w14:paraId="6153942B" w14:textId="77777777" w:rsidTr="004E6F75">
        <w:trPr>
          <w:trHeight w:val="364"/>
          <w:ins w:id="4621" w:author="Anshika Gupta" w:date="2023-06-29T05:05:00Z"/>
        </w:trPr>
        <w:tc>
          <w:tcPr>
            <w:tcW w:w="762" w:type="pct"/>
            <w:tcBorders>
              <w:top w:val="single" w:sz="4" w:space="0" w:color="auto"/>
              <w:bottom w:val="single" w:sz="4" w:space="0" w:color="auto"/>
              <w:right w:val="single" w:sz="4" w:space="0" w:color="auto"/>
            </w:tcBorders>
            <w:noWrap/>
            <w:vAlign w:val="top"/>
          </w:tcPr>
          <w:p w14:paraId="65CC9004" w14:textId="17546DF1" w:rsidR="00734A73" w:rsidRPr="00490364" w:rsidRDefault="00734A73" w:rsidP="004E6F75">
            <w:pPr>
              <w:pStyle w:val="TablesHeadingGSCyan"/>
              <w:framePr w:hSpace="0" w:wrap="auto" w:vAnchor="margin" w:hAnchor="text" w:yAlign="inline"/>
              <w:spacing w:line="276" w:lineRule="auto"/>
              <w:ind w:right="-56"/>
              <w:rPr>
                <w:ins w:id="4622" w:author="Anshika Gupta" w:date="2023-06-29T05:05:00Z"/>
                <w:rStyle w:val="SmartLink1"/>
                <w:sz w:val="20"/>
                <w:szCs w:val="22"/>
              </w:rPr>
            </w:pPr>
            <w:ins w:id="4623" w:author="Anshika Gupta" w:date="2023-06-29T05:05:00Z">
              <w:r>
                <w:rPr>
                  <w:rStyle w:val="SmartLink1"/>
                  <w:sz w:val="20"/>
                  <w:szCs w:val="22"/>
                </w:rPr>
                <w:fldChar w:fldCharType="begin"/>
              </w:r>
              <w:r>
                <w:rPr>
                  <w:rStyle w:val="SmartLink1"/>
                  <w:sz w:val="20"/>
                  <w:szCs w:val="22"/>
                </w:rPr>
                <w:instrText xml:space="preserve"> REF _Ref136227169 \n \h </w:instrText>
              </w:r>
            </w:ins>
            <w:r>
              <w:rPr>
                <w:rStyle w:val="SmartLink1"/>
                <w:sz w:val="20"/>
                <w:szCs w:val="22"/>
              </w:rPr>
            </w:r>
            <w:ins w:id="4624" w:author="Anshika Gupta" w:date="2023-06-29T05:05:00Z">
              <w:r>
                <w:rPr>
                  <w:rStyle w:val="SmartLink1"/>
                  <w:sz w:val="20"/>
                  <w:szCs w:val="22"/>
                </w:rPr>
                <w:fldChar w:fldCharType="separate"/>
              </w:r>
            </w:ins>
            <w:ins w:id="4625" w:author="Ema Cima" w:date="2023-06-29T11:39:00Z">
              <w:r w:rsidR="003E568E">
                <w:rPr>
                  <w:rStyle w:val="SmartLink1"/>
                  <w:b/>
                  <w:bCs/>
                  <w:sz w:val="20"/>
                  <w:szCs w:val="22"/>
                  <w:lang w:val="en-GB"/>
                </w:rPr>
                <w:t>Error! Reference source not found.</w:t>
              </w:r>
            </w:ins>
            <w:ins w:id="4626" w:author="Anshika Gupta" w:date="2023-06-29T05:05:00Z">
              <w:del w:id="4627" w:author="Ema Cima" w:date="2023-06-29T11:39:00Z">
                <w:r w:rsidDel="003E568E">
                  <w:rPr>
                    <w:rStyle w:val="SmartLink1"/>
                    <w:sz w:val="20"/>
                    <w:szCs w:val="22"/>
                  </w:rPr>
                  <w:delText>P.4.1.4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73BDE29C" w14:textId="77777777" w:rsidR="00734A73" w:rsidRPr="003E5043" w:rsidRDefault="00734A73" w:rsidP="004E6F75">
            <w:pPr>
              <w:pStyle w:val="TablesHeadingGSCyan"/>
              <w:framePr w:hSpace="0" w:wrap="auto" w:vAnchor="margin" w:hAnchor="text" w:yAlign="inline"/>
              <w:spacing w:line="276" w:lineRule="auto"/>
              <w:rPr>
                <w:ins w:id="4628" w:author="Anshika Gupta" w:date="2023-06-29T05:05:00Z"/>
                <w:caps w:val="0"/>
                <w:color w:val="4D4D4C"/>
                <w:sz w:val="20"/>
                <w:szCs w:val="20"/>
              </w:rPr>
            </w:pPr>
            <w:ins w:id="4629" w:author="Anshika Gupta" w:date="2023-06-29T05:05:00Z">
              <w:r w:rsidRPr="003E5043">
                <w:rPr>
                  <w:caps w:val="0"/>
                  <w:color w:val="4D4D4C"/>
                  <w:sz w:val="20"/>
                  <w:szCs w:val="20"/>
                </w:rPr>
                <w:t xml:space="preserve">If answer to question above is “YES” </w:t>
              </w:r>
              <w:r>
                <w:rPr>
                  <w:caps w:val="0"/>
                  <w:color w:val="4D4D4C"/>
                  <w:sz w:val="20"/>
                  <w:szCs w:val="20"/>
                </w:rPr>
                <w:t xml:space="preserve">- </w:t>
              </w:r>
              <w:r>
                <w:rPr>
                  <w:caps w:val="0"/>
                  <w:color w:val="4D4D4C"/>
                  <w:sz w:val="20"/>
                  <w:szCs w:val="22"/>
                </w:rPr>
                <w:t>are opinions and recommendations of an Expert Stakeholder(s) not sought and demonstrated as being included in the project design?</w:t>
              </w:r>
            </w:ins>
          </w:p>
        </w:tc>
        <w:tc>
          <w:tcPr>
            <w:tcW w:w="954" w:type="pct"/>
            <w:tcBorders>
              <w:top w:val="single" w:sz="4" w:space="0" w:color="auto"/>
              <w:left w:val="single" w:sz="4" w:space="0" w:color="auto"/>
              <w:bottom w:val="single" w:sz="4" w:space="0" w:color="auto"/>
            </w:tcBorders>
            <w:vAlign w:val="top"/>
          </w:tcPr>
          <w:p w14:paraId="56AB6FDC" w14:textId="77777777" w:rsidR="00734A73" w:rsidRPr="005E36C8" w:rsidDel="00A63097" w:rsidRDefault="000B7AD7" w:rsidP="004E6F75">
            <w:pPr>
              <w:pStyle w:val="TablesHeadingGSCyan"/>
              <w:framePr w:hSpace="0" w:wrap="auto" w:vAnchor="margin" w:hAnchor="text" w:yAlign="inline"/>
              <w:spacing w:line="276" w:lineRule="auto"/>
              <w:rPr>
                <w:ins w:id="4630" w:author="Anshika Gupta" w:date="2023-06-29T05:05:00Z"/>
                <w:caps w:val="0"/>
                <w:color w:val="4D4D4C"/>
                <w:sz w:val="20"/>
                <w:szCs w:val="20"/>
              </w:rPr>
            </w:pPr>
            <w:customXmlInsRangeStart w:id="4631" w:author="Anshika Gupta" w:date="2023-06-29T05:05:00Z"/>
            <w:sdt>
              <w:sdtPr>
                <w:rPr>
                  <w:caps w:val="0"/>
                  <w:color w:val="4D4D4C"/>
                  <w:sz w:val="20"/>
                  <w:szCs w:val="20"/>
                </w:rPr>
                <w:id w:val="-708179718"/>
                <w14:checkbox>
                  <w14:checked w14:val="0"/>
                  <w14:checkedState w14:val="2612" w14:font="MS Gothic"/>
                  <w14:uncheckedState w14:val="2610" w14:font="MS Gothic"/>
                </w14:checkbox>
              </w:sdtPr>
              <w:sdtEndPr/>
              <w:sdtContent>
                <w:customXmlInsRangeEnd w:id="4631"/>
                <w:ins w:id="4632" w:author="Anshika Gupta" w:date="2023-06-29T05:05:00Z">
                  <w:r w:rsidR="00734A73" w:rsidDel="00A63097">
                    <w:rPr>
                      <w:rFonts w:ascii="MS Gothic" w:eastAsia="MS Gothic" w:hAnsi="MS Gothic"/>
                      <w:caps w:val="0"/>
                      <w:color w:val="4D4D4C"/>
                      <w:sz w:val="20"/>
                      <w:szCs w:val="20"/>
                    </w:rPr>
                    <w:t>☐</w:t>
                  </w:r>
                </w:ins>
                <w:customXmlInsRangeStart w:id="4633" w:author="Anshika Gupta" w:date="2023-06-29T05:05:00Z"/>
              </w:sdtContent>
            </w:sdt>
            <w:customXmlInsRangeEnd w:id="4633"/>
            <w:ins w:id="4634" w:author="Anshika Gupta" w:date="2023-06-29T05:05:00Z">
              <w:r w:rsidR="00734A73" w:rsidRPr="005E36C8" w:rsidDel="00A63097">
                <w:rPr>
                  <w:caps w:val="0"/>
                  <w:color w:val="4D4D4C"/>
                  <w:sz w:val="20"/>
                  <w:szCs w:val="20"/>
                </w:rPr>
                <w:t xml:space="preserve"> YES</w:t>
              </w:r>
            </w:ins>
          </w:p>
          <w:p w14:paraId="09EF2810" w14:textId="77777777" w:rsidR="00734A73" w:rsidDel="00A63097" w:rsidRDefault="000B7AD7" w:rsidP="004E6F75">
            <w:pPr>
              <w:pStyle w:val="TablesHeadingGSCyan"/>
              <w:framePr w:hSpace="0" w:wrap="auto" w:vAnchor="margin" w:hAnchor="text" w:yAlign="inline"/>
              <w:spacing w:line="276" w:lineRule="auto"/>
              <w:rPr>
                <w:ins w:id="4635" w:author="Anshika Gupta" w:date="2023-06-29T05:05:00Z"/>
                <w:caps w:val="0"/>
                <w:color w:val="4D4D4C"/>
                <w:sz w:val="20"/>
                <w:szCs w:val="20"/>
              </w:rPr>
            </w:pPr>
            <w:customXmlInsRangeStart w:id="4636" w:author="Anshika Gupta" w:date="2023-06-29T05:05:00Z"/>
            <w:sdt>
              <w:sdtPr>
                <w:rPr>
                  <w:sz w:val="20"/>
                  <w:szCs w:val="20"/>
                </w:rPr>
                <w:id w:val="-1225832108"/>
                <w14:checkbox>
                  <w14:checked w14:val="0"/>
                  <w14:checkedState w14:val="2612" w14:font="MS Gothic"/>
                  <w14:uncheckedState w14:val="2610" w14:font="MS Gothic"/>
                </w14:checkbox>
              </w:sdtPr>
              <w:sdtEndPr/>
              <w:sdtContent>
                <w:customXmlInsRangeEnd w:id="4636"/>
                <w:ins w:id="4637" w:author="Anshika Gupta" w:date="2023-06-29T05:05:00Z">
                  <w:r w:rsidR="00734A73" w:rsidRPr="005E36C8" w:rsidDel="00A63097">
                    <w:rPr>
                      <w:rFonts w:ascii="Segoe UI Symbol" w:hAnsi="Segoe UI Symbol" w:cs="Segoe UI Symbol"/>
                      <w:caps w:val="0"/>
                      <w:color w:val="4D4D4C"/>
                      <w:sz w:val="20"/>
                      <w:szCs w:val="20"/>
                    </w:rPr>
                    <w:t>☐</w:t>
                  </w:r>
                </w:ins>
                <w:customXmlInsRangeStart w:id="4638" w:author="Anshika Gupta" w:date="2023-06-29T05:05:00Z"/>
              </w:sdtContent>
            </w:sdt>
            <w:customXmlInsRangeEnd w:id="4638"/>
            <w:ins w:id="4639" w:author="Anshika Gupta" w:date="2023-06-29T05:05:00Z">
              <w:r w:rsidR="00734A73" w:rsidRPr="005E36C8" w:rsidDel="00A63097">
                <w:rPr>
                  <w:caps w:val="0"/>
                  <w:color w:val="4D4D4C"/>
                  <w:sz w:val="20"/>
                  <w:szCs w:val="20"/>
                </w:rPr>
                <w:t xml:space="preserve"> NO</w:t>
              </w:r>
            </w:ins>
          </w:p>
          <w:p w14:paraId="36E098D2" w14:textId="77777777" w:rsidR="00734A73" w:rsidRDefault="000B7AD7" w:rsidP="004E6F75">
            <w:pPr>
              <w:pStyle w:val="TablesHeadingGSCyan"/>
              <w:framePr w:hSpace="0" w:wrap="auto" w:vAnchor="margin" w:hAnchor="text" w:yAlign="inline"/>
              <w:spacing w:line="276" w:lineRule="auto"/>
              <w:rPr>
                <w:ins w:id="4640" w:author="Anshika Gupta" w:date="2023-06-29T05:05:00Z"/>
                <w:caps w:val="0"/>
                <w:color w:val="4D4D4C"/>
                <w:sz w:val="20"/>
                <w:szCs w:val="20"/>
              </w:rPr>
            </w:pPr>
            <w:customXmlInsRangeStart w:id="4641" w:author="Anshika Gupta" w:date="2023-06-29T05:05:00Z"/>
            <w:sdt>
              <w:sdtPr>
                <w:rPr>
                  <w:caps w:val="0"/>
                  <w:color w:val="4D4D4C"/>
                  <w:sz w:val="20"/>
                  <w:szCs w:val="20"/>
                </w:rPr>
                <w:id w:val="1592434691"/>
                <w14:checkbox>
                  <w14:checked w14:val="0"/>
                  <w14:checkedState w14:val="2612" w14:font="MS Gothic"/>
                  <w14:uncheckedState w14:val="2610" w14:font="MS Gothic"/>
                </w14:checkbox>
              </w:sdtPr>
              <w:sdtEndPr/>
              <w:sdtContent>
                <w:customXmlInsRangeEnd w:id="4641"/>
                <w:ins w:id="4642" w:author="Anshika Gupta" w:date="2023-06-29T05:05:00Z">
                  <w:r w:rsidR="00734A73" w:rsidRPr="005E36C8" w:rsidDel="00A63097">
                    <w:rPr>
                      <w:rFonts w:ascii="Segoe UI Symbol" w:hAnsi="Segoe UI Symbol" w:cs="Segoe UI Symbol"/>
                      <w:caps w:val="0"/>
                      <w:color w:val="4D4D4C"/>
                      <w:sz w:val="20"/>
                      <w:szCs w:val="20"/>
                    </w:rPr>
                    <w:t>☐</w:t>
                  </w:r>
                </w:ins>
                <w:customXmlInsRangeStart w:id="4643" w:author="Anshika Gupta" w:date="2023-06-29T05:05:00Z"/>
              </w:sdtContent>
            </w:sdt>
            <w:customXmlInsRangeEnd w:id="4643"/>
            <w:ins w:id="4644" w:author="Anshika Gupta" w:date="2023-06-29T05:05:00Z">
              <w:r w:rsidR="00734A73" w:rsidRPr="005E36C8" w:rsidDel="00A63097">
                <w:rPr>
                  <w:caps w:val="0"/>
                  <w:color w:val="4D4D4C"/>
                  <w:sz w:val="20"/>
                  <w:szCs w:val="20"/>
                </w:rPr>
                <w:t xml:space="preserve"> NA</w:t>
              </w:r>
            </w:ins>
          </w:p>
        </w:tc>
      </w:tr>
      <w:tr w:rsidR="00734A73" w:rsidRPr="005E36C8" w14:paraId="0937EA2B" w14:textId="77777777" w:rsidTr="004E6F75">
        <w:trPr>
          <w:trHeight w:val="364"/>
          <w:ins w:id="4645" w:author="Anshika Gupta" w:date="2023-06-29T05:05:00Z"/>
        </w:trPr>
        <w:tc>
          <w:tcPr>
            <w:tcW w:w="762" w:type="pct"/>
            <w:tcBorders>
              <w:top w:val="single" w:sz="4" w:space="0" w:color="auto"/>
              <w:bottom w:val="single" w:sz="4" w:space="0" w:color="auto"/>
              <w:right w:val="single" w:sz="4" w:space="0" w:color="auto"/>
            </w:tcBorders>
            <w:noWrap/>
            <w:vAlign w:val="top"/>
          </w:tcPr>
          <w:p w14:paraId="5E681454" w14:textId="2AD71DBD" w:rsidR="00734A73" w:rsidRPr="00490364" w:rsidRDefault="00734A73" w:rsidP="004E6F75">
            <w:pPr>
              <w:pStyle w:val="TablesHeadingGSCyan"/>
              <w:framePr w:hSpace="0" w:wrap="auto" w:vAnchor="margin" w:hAnchor="text" w:yAlign="inline"/>
              <w:spacing w:line="276" w:lineRule="auto"/>
              <w:ind w:right="-56"/>
              <w:rPr>
                <w:ins w:id="4646" w:author="Anshika Gupta" w:date="2023-06-29T05:05:00Z"/>
                <w:rStyle w:val="SmartLink1"/>
                <w:sz w:val="20"/>
                <w:szCs w:val="22"/>
              </w:rPr>
            </w:pPr>
            <w:ins w:id="4647" w:author="Anshika Gupta" w:date="2023-06-29T05:05:00Z">
              <w:r>
                <w:rPr>
                  <w:rStyle w:val="SmartLink1"/>
                  <w:sz w:val="20"/>
                  <w:szCs w:val="22"/>
                </w:rPr>
                <w:fldChar w:fldCharType="begin"/>
              </w:r>
              <w:r>
                <w:rPr>
                  <w:rStyle w:val="SmartLink1"/>
                  <w:sz w:val="20"/>
                  <w:szCs w:val="22"/>
                </w:rPr>
                <w:instrText xml:space="preserve"> REF _Ref136227169 \n \h </w:instrText>
              </w:r>
            </w:ins>
            <w:r>
              <w:rPr>
                <w:rStyle w:val="SmartLink1"/>
                <w:sz w:val="20"/>
                <w:szCs w:val="22"/>
              </w:rPr>
            </w:r>
            <w:ins w:id="4648" w:author="Anshika Gupta" w:date="2023-06-29T05:05:00Z">
              <w:r>
                <w:rPr>
                  <w:rStyle w:val="SmartLink1"/>
                  <w:sz w:val="20"/>
                  <w:szCs w:val="22"/>
                </w:rPr>
                <w:fldChar w:fldCharType="separate"/>
              </w:r>
            </w:ins>
            <w:ins w:id="4649" w:author="Ema Cima" w:date="2023-06-29T11:39:00Z">
              <w:r w:rsidR="003E568E">
                <w:rPr>
                  <w:rStyle w:val="SmartLink1"/>
                  <w:b/>
                  <w:bCs/>
                  <w:sz w:val="20"/>
                  <w:szCs w:val="22"/>
                  <w:lang w:val="en-GB"/>
                </w:rPr>
                <w:t>Error! Reference source not found.</w:t>
              </w:r>
            </w:ins>
            <w:ins w:id="4650" w:author="Anshika Gupta" w:date="2023-06-29T05:05:00Z">
              <w:del w:id="4651" w:author="Ema Cima" w:date="2023-06-29T11:39:00Z">
                <w:r w:rsidDel="003E568E">
                  <w:rPr>
                    <w:rStyle w:val="SmartLink1"/>
                    <w:sz w:val="20"/>
                    <w:szCs w:val="22"/>
                  </w:rPr>
                  <w:delText>P.4.1.4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59E0CB22" w14:textId="77777777" w:rsidR="00734A73" w:rsidRPr="003E5043" w:rsidRDefault="00734A73" w:rsidP="004E6F75">
            <w:pPr>
              <w:pStyle w:val="TablesHeadingGSCyan"/>
              <w:framePr w:hSpace="0" w:wrap="auto" w:vAnchor="margin" w:hAnchor="text" w:yAlign="inline"/>
              <w:spacing w:line="276" w:lineRule="auto"/>
              <w:rPr>
                <w:ins w:id="4652" w:author="Anshika Gupta" w:date="2023-06-29T05:05:00Z"/>
                <w:caps w:val="0"/>
                <w:color w:val="4D4D4C"/>
                <w:sz w:val="20"/>
                <w:szCs w:val="20"/>
              </w:rPr>
            </w:pPr>
            <w:ins w:id="4653" w:author="Anshika Gupta" w:date="2023-06-29T05:05:00Z">
              <w:r w:rsidRPr="005E36C8">
                <w:rPr>
                  <w:caps w:val="0"/>
                  <w:color w:val="4D4D4C"/>
                  <w:sz w:val="20"/>
                  <w:szCs w:val="20"/>
                </w:rPr>
                <w:t>If answer to question above is “YES”, ha</w:t>
              </w:r>
              <w:r>
                <w:rPr>
                  <w:caps w:val="0"/>
                  <w:color w:val="4D4D4C"/>
                  <w:sz w:val="20"/>
                  <w:szCs w:val="20"/>
                </w:rPr>
                <w:t>s</w:t>
              </w:r>
              <w:r w:rsidRPr="005E36C8">
                <w:rPr>
                  <w:caps w:val="0"/>
                  <w:color w:val="4D4D4C"/>
                  <w:sz w:val="20"/>
                  <w:szCs w:val="20"/>
                </w:rPr>
                <w:t xml:space="preserve"> project design been changed, modified, updated considering </w:t>
              </w:r>
              <w:r w:rsidRPr="005E36C8">
                <w:rPr>
                  <w:caps w:val="0"/>
                  <w:color w:val="4D4D4C"/>
                  <w:sz w:val="20"/>
                  <w:szCs w:val="22"/>
                </w:rPr>
                <w:t>opinions and recommendations of an Expert Stakeholder?</w:t>
              </w:r>
            </w:ins>
          </w:p>
        </w:tc>
        <w:tc>
          <w:tcPr>
            <w:tcW w:w="954" w:type="pct"/>
            <w:tcBorders>
              <w:top w:val="single" w:sz="4" w:space="0" w:color="auto"/>
              <w:left w:val="single" w:sz="4" w:space="0" w:color="auto"/>
              <w:bottom w:val="single" w:sz="4" w:space="0" w:color="auto"/>
            </w:tcBorders>
            <w:vAlign w:val="top"/>
          </w:tcPr>
          <w:p w14:paraId="1FDDB16B" w14:textId="77777777" w:rsidR="00734A73" w:rsidRPr="005E36C8" w:rsidDel="00A63097" w:rsidRDefault="000B7AD7" w:rsidP="004E6F75">
            <w:pPr>
              <w:pStyle w:val="TablesHeadingGSCyan"/>
              <w:framePr w:hSpace="0" w:wrap="auto" w:vAnchor="margin" w:hAnchor="text" w:yAlign="inline"/>
              <w:spacing w:line="276" w:lineRule="auto"/>
              <w:rPr>
                <w:ins w:id="4654" w:author="Anshika Gupta" w:date="2023-06-29T05:05:00Z"/>
                <w:caps w:val="0"/>
                <w:color w:val="4D4D4C"/>
                <w:sz w:val="20"/>
                <w:szCs w:val="20"/>
              </w:rPr>
            </w:pPr>
            <w:customXmlInsRangeStart w:id="4655" w:author="Anshika Gupta" w:date="2023-06-29T05:05:00Z"/>
            <w:sdt>
              <w:sdtPr>
                <w:rPr>
                  <w:sz w:val="20"/>
                  <w:szCs w:val="20"/>
                </w:rPr>
                <w:id w:val="-181125768"/>
                <w14:checkbox>
                  <w14:checked w14:val="0"/>
                  <w14:checkedState w14:val="2612" w14:font="MS Gothic"/>
                  <w14:uncheckedState w14:val="2610" w14:font="MS Gothic"/>
                </w14:checkbox>
              </w:sdtPr>
              <w:sdtEndPr/>
              <w:sdtContent>
                <w:customXmlInsRangeEnd w:id="4655"/>
                <w:ins w:id="4656" w:author="Anshika Gupta" w:date="2023-06-29T05:05:00Z">
                  <w:r w:rsidR="00734A73" w:rsidRPr="005E36C8" w:rsidDel="00A63097">
                    <w:rPr>
                      <w:rFonts w:ascii="Segoe UI Symbol" w:hAnsi="Segoe UI Symbol" w:cs="Segoe UI Symbol"/>
                      <w:caps w:val="0"/>
                      <w:color w:val="4D4D4C"/>
                      <w:sz w:val="20"/>
                      <w:szCs w:val="20"/>
                    </w:rPr>
                    <w:t>☐</w:t>
                  </w:r>
                </w:ins>
                <w:customXmlInsRangeStart w:id="4657" w:author="Anshika Gupta" w:date="2023-06-29T05:05:00Z"/>
              </w:sdtContent>
            </w:sdt>
            <w:customXmlInsRangeEnd w:id="4657"/>
            <w:ins w:id="4658" w:author="Anshika Gupta" w:date="2023-06-29T05:05:00Z">
              <w:r w:rsidR="00734A73" w:rsidRPr="005E36C8" w:rsidDel="00A63097">
                <w:rPr>
                  <w:caps w:val="0"/>
                  <w:color w:val="4D4D4C"/>
                  <w:sz w:val="20"/>
                  <w:szCs w:val="20"/>
                </w:rPr>
                <w:t xml:space="preserve"> YES</w:t>
              </w:r>
            </w:ins>
          </w:p>
          <w:p w14:paraId="16EC1616" w14:textId="77777777" w:rsidR="00734A73" w:rsidDel="00A63097" w:rsidRDefault="000B7AD7" w:rsidP="004E6F75">
            <w:pPr>
              <w:pStyle w:val="TablesHeadingGSCyan"/>
              <w:framePr w:hSpace="0" w:wrap="auto" w:vAnchor="margin" w:hAnchor="text" w:yAlign="inline"/>
              <w:spacing w:line="276" w:lineRule="auto"/>
              <w:rPr>
                <w:ins w:id="4659" w:author="Anshika Gupta" w:date="2023-06-29T05:05:00Z"/>
                <w:caps w:val="0"/>
                <w:color w:val="4D4D4C"/>
                <w:sz w:val="20"/>
                <w:szCs w:val="20"/>
              </w:rPr>
            </w:pPr>
            <w:customXmlInsRangeStart w:id="4660" w:author="Anshika Gupta" w:date="2023-06-29T05:05:00Z"/>
            <w:sdt>
              <w:sdtPr>
                <w:rPr>
                  <w:sz w:val="20"/>
                  <w:szCs w:val="20"/>
                </w:rPr>
                <w:id w:val="2011095600"/>
                <w14:checkbox>
                  <w14:checked w14:val="0"/>
                  <w14:checkedState w14:val="2612" w14:font="MS Gothic"/>
                  <w14:uncheckedState w14:val="2610" w14:font="MS Gothic"/>
                </w14:checkbox>
              </w:sdtPr>
              <w:sdtEndPr/>
              <w:sdtContent>
                <w:customXmlInsRangeEnd w:id="4660"/>
                <w:ins w:id="4661" w:author="Anshika Gupta" w:date="2023-06-29T05:05:00Z">
                  <w:r w:rsidR="00734A73" w:rsidRPr="005E36C8" w:rsidDel="00A63097">
                    <w:rPr>
                      <w:rFonts w:ascii="Segoe UI Symbol" w:hAnsi="Segoe UI Symbol" w:cs="Segoe UI Symbol"/>
                      <w:caps w:val="0"/>
                      <w:color w:val="4D4D4C"/>
                      <w:sz w:val="20"/>
                      <w:szCs w:val="20"/>
                    </w:rPr>
                    <w:t>☐</w:t>
                  </w:r>
                </w:ins>
                <w:customXmlInsRangeStart w:id="4662" w:author="Anshika Gupta" w:date="2023-06-29T05:05:00Z"/>
              </w:sdtContent>
            </w:sdt>
            <w:customXmlInsRangeEnd w:id="4662"/>
            <w:ins w:id="4663" w:author="Anshika Gupta" w:date="2023-06-29T05:05:00Z">
              <w:r w:rsidR="00734A73" w:rsidRPr="005E36C8" w:rsidDel="00A63097">
                <w:rPr>
                  <w:caps w:val="0"/>
                  <w:color w:val="4D4D4C"/>
                  <w:sz w:val="20"/>
                  <w:szCs w:val="20"/>
                </w:rPr>
                <w:t xml:space="preserve"> NO</w:t>
              </w:r>
            </w:ins>
          </w:p>
          <w:p w14:paraId="7A181704" w14:textId="77777777" w:rsidR="00734A73" w:rsidRDefault="000B7AD7" w:rsidP="004E6F75">
            <w:pPr>
              <w:pStyle w:val="TablesHeadingGSCyan"/>
              <w:framePr w:hSpace="0" w:wrap="auto" w:vAnchor="margin" w:hAnchor="text" w:yAlign="inline"/>
              <w:spacing w:line="276" w:lineRule="auto"/>
              <w:rPr>
                <w:ins w:id="4664" w:author="Anshika Gupta" w:date="2023-06-29T05:05:00Z"/>
                <w:caps w:val="0"/>
                <w:color w:val="4D4D4C"/>
                <w:sz w:val="20"/>
                <w:szCs w:val="20"/>
              </w:rPr>
            </w:pPr>
            <w:customXmlInsRangeStart w:id="4665" w:author="Anshika Gupta" w:date="2023-06-29T05:05:00Z"/>
            <w:sdt>
              <w:sdtPr>
                <w:rPr>
                  <w:caps w:val="0"/>
                  <w:color w:val="4D4D4C"/>
                  <w:sz w:val="20"/>
                  <w:szCs w:val="20"/>
                </w:rPr>
                <w:id w:val="-1482381305"/>
                <w14:checkbox>
                  <w14:checked w14:val="0"/>
                  <w14:checkedState w14:val="2612" w14:font="MS Gothic"/>
                  <w14:uncheckedState w14:val="2610" w14:font="MS Gothic"/>
                </w14:checkbox>
              </w:sdtPr>
              <w:sdtEndPr/>
              <w:sdtContent>
                <w:customXmlInsRangeEnd w:id="4665"/>
                <w:ins w:id="4666" w:author="Anshika Gupta" w:date="2023-06-29T05:05:00Z">
                  <w:r w:rsidR="00734A73" w:rsidRPr="005E36C8" w:rsidDel="00A63097">
                    <w:rPr>
                      <w:rFonts w:ascii="Segoe UI Symbol" w:hAnsi="Segoe UI Symbol" w:cs="Segoe UI Symbol"/>
                      <w:caps w:val="0"/>
                      <w:color w:val="4D4D4C"/>
                      <w:sz w:val="20"/>
                      <w:szCs w:val="20"/>
                    </w:rPr>
                    <w:t>☐</w:t>
                  </w:r>
                </w:ins>
                <w:customXmlInsRangeStart w:id="4667" w:author="Anshika Gupta" w:date="2023-06-29T05:05:00Z"/>
              </w:sdtContent>
            </w:sdt>
            <w:customXmlInsRangeEnd w:id="4667"/>
            <w:ins w:id="4668" w:author="Anshika Gupta" w:date="2023-06-29T05:05:00Z">
              <w:r w:rsidR="00734A73" w:rsidRPr="005E36C8" w:rsidDel="00A63097">
                <w:rPr>
                  <w:caps w:val="0"/>
                  <w:color w:val="4D4D4C"/>
                  <w:sz w:val="20"/>
                  <w:szCs w:val="20"/>
                </w:rPr>
                <w:t xml:space="preserve"> NA</w:t>
              </w:r>
            </w:ins>
          </w:p>
        </w:tc>
      </w:tr>
      <w:tr w:rsidR="00734A73" w:rsidRPr="005E36C8" w14:paraId="653CA3F5" w14:textId="77777777" w:rsidTr="004E6F75">
        <w:trPr>
          <w:trHeight w:val="364"/>
          <w:ins w:id="4669" w:author="Anshika Gupta" w:date="2023-06-29T05:05:00Z"/>
        </w:trPr>
        <w:tc>
          <w:tcPr>
            <w:tcW w:w="5000" w:type="pct"/>
            <w:gridSpan w:val="3"/>
            <w:tcBorders>
              <w:top w:val="single" w:sz="4" w:space="0" w:color="auto"/>
              <w:bottom w:val="single" w:sz="4" w:space="0" w:color="auto"/>
            </w:tcBorders>
            <w:noWrap/>
            <w:vAlign w:val="top"/>
          </w:tcPr>
          <w:p w14:paraId="411F34E2" w14:textId="77777777" w:rsidR="00734A73" w:rsidRPr="005E36C8" w:rsidRDefault="00734A73" w:rsidP="004E6F75">
            <w:pPr>
              <w:pStyle w:val="TablesHeadingGSCyan"/>
              <w:framePr w:hSpace="0" w:wrap="auto" w:vAnchor="margin" w:hAnchor="text" w:yAlign="inline"/>
              <w:spacing w:line="276" w:lineRule="auto"/>
              <w:rPr>
                <w:ins w:id="4670" w:author="Anshika Gupta" w:date="2023-06-29T05:05:00Z"/>
                <w:caps w:val="0"/>
                <w:color w:val="4D4D4C"/>
                <w:sz w:val="20"/>
                <w:szCs w:val="20"/>
              </w:rPr>
            </w:pPr>
            <w:ins w:id="4671" w:author="Anshika Gupta" w:date="2023-06-29T05:05:00Z">
              <w:r w:rsidRPr="00D9384E">
                <w:rPr>
                  <w:caps w:val="0"/>
                  <w:sz w:val="20"/>
                  <w:szCs w:val="22"/>
                </w:rPr>
                <w:t xml:space="preserve">If the answer is "yes" or "potentially" to any of the above questions, please provide a brief description of the project situation below. Also, provide justification and/or evidence </w:t>
              </w:r>
              <w:r>
                <w:rPr>
                  <w:caps w:val="0"/>
                  <w:sz w:val="20"/>
                  <w:szCs w:val="22"/>
                </w:rPr>
                <w:t xml:space="preserve">as necessary </w:t>
              </w:r>
              <w:r w:rsidRPr="00D9384E">
                <w:rPr>
                  <w:caps w:val="0"/>
                  <w:sz w:val="20"/>
                  <w:szCs w:val="22"/>
                </w:rPr>
                <w:t>to demonstrate compliance with applicable requirements</w:t>
              </w:r>
              <w:r>
                <w:rPr>
                  <w:caps w:val="0"/>
                  <w:sz w:val="20"/>
                  <w:szCs w:val="22"/>
                </w:rPr>
                <w:t>.</w:t>
              </w:r>
            </w:ins>
          </w:p>
        </w:tc>
      </w:tr>
      <w:tr w:rsidR="00734A73" w:rsidRPr="005E36C8" w14:paraId="5EB91500" w14:textId="77777777" w:rsidTr="004E6F75">
        <w:trPr>
          <w:trHeight w:val="364"/>
          <w:ins w:id="4672"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626AD062" w14:textId="77777777" w:rsidR="00734A73" w:rsidRPr="00BF1765" w:rsidRDefault="00734A73" w:rsidP="004E6F75">
            <w:pPr>
              <w:pStyle w:val="TablesHeadingGSCyan"/>
              <w:framePr w:hSpace="0" w:wrap="auto" w:vAnchor="margin" w:hAnchor="text" w:yAlign="inline"/>
              <w:spacing w:line="276" w:lineRule="auto"/>
              <w:rPr>
                <w:ins w:id="4673" w:author="Anshika Gupta" w:date="2023-06-29T05:05:00Z"/>
                <w:rFonts w:asciiTheme="minorHAnsi" w:hAnsiTheme="minorHAnsi"/>
                <w:color w:val="00B9BD" w:themeColor="hyperlink"/>
                <w:shd w:val="clear" w:color="auto" w:fill="E1DFDD"/>
              </w:rPr>
            </w:pPr>
            <w:ins w:id="4674" w:author="Anshika Gupta" w:date="2023-06-29T05:05:00Z">
              <w:r w:rsidRPr="00BF2666">
                <w:rPr>
                  <w:i/>
                  <w:iCs/>
                  <w:caps w:val="0"/>
                  <w:color w:val="4D4D4C"/>
                  <w:sz w:val="20"/>
                  <w:szCs w:val="20"/>
                </w:rPr>
                <w:t>Please add text here</w:t>
              </w:r>
              <w:r>
                <w:rPr>
                  <w:i/>
                  <w:iCs/>
                  <w:caps w:val="0"/>
                  <w:color w:val="4D4D4C"/>
                  <w:sz w:val="20"/>
                  <w:szCs w:val="20"/>
                </w:rPr>
                <w:t>….</w:t>
              </w:r>
            </w:ins>
          </w:p>
          <w:p w14:paraId="36C92C66" w14:textId="77777777" w:rsidR="00734A73" w:rsidRPr="001E1AF3" w:rsidRDefault="00734A73" w:rsidP="004E6F75">
            <w:pPr>
              <w:rPr>
                <w:ins w:id="4675" w:author="Anshika Gupta" w:date="2023-06-29T05:05:00Z"/>
              </w:rPr>
            </w:pPr>
          </w:p>
        </w:tc>
      </w:tr>
      <w:tr w:rsidR="00734A73" w:rsidRPr="00C075F2" w14:paraId="0A89461C" w14:textId="77777777" w:rsidTr="004E6F75">
        <w:trPr>
          <w:trHeight w:val="364"/>
          <w:ins w:id="4676" w:author="Anshika Gupta" w:date="2023-06-29T05:05:00Z"/>
        </w:trPr>
        <w:tc>
          <w:tcPr>
            <w:tcW w:w="5000" w:type="pct"/>
            <w:gridSpan w:val="3"/>
            <w:tcBorders>
              <w:top w:val="single" w:sz="4" w:space="0" w:color="auto"/>
              <w:bottom w:val="single" w:sz="4" w:space="0" w:color="auto"/>
            </w:tcBorders>
            <w:noWrap/>
            <w:vAlign w:val="top"/>
          </w:tcPr>
          <w:p w14:paraId="7D6799EE" w14:textId="4C60B7EA" w:rsidR="00734A73" w:rsidRPr="00F35BFA" w:rsidRDefault="00734A73" w:rsidP="004E6F75">
            <w:pPr>
              <w:pStyle w:val="TablesHeadingGSCyan"/>
              <w:framePr w:hSpace="0" w:wrap="auto" w:vAnchor="margin" w:hAnchor="text" w:yAlign="inline"/>
              <w:spacing w:line="276" w:lineRule="auto"/>
              <w:rPr>
                <w:ins w:id="4677" w:author="Anshika Gupta" w:date="2023-06-29T05:05:00Z"/>
                <w:i/>
                <w:iCs/>
                <w:caps w:val="0"/>
                <w:color w:val="4D4D4C"/>
                <w:sz w:val="20"/>
                <w:szCs w:val="20"/>
              </w:rPr>
            </w:pPr>
            <w:ins w:id="4678" w:author="Anshika Gupta" w:date="2023-06-29T05:05:00Z">
              <w:r w:rsidRPr="00F35BFA">
                <w:rPr>
                  <w:rStyle w:val="SmartLink1"/>
                  <w:sz w:val="20"/>
                  <w:szCs w:val="22"/>
                </w:rPr>
                <w:fldChar w:fldCharType="begin"/>
              </w:r>
              <w:r w:rsidRPr="00F35BFA">
                <w:rPr>
                  <w:rStyle w:val="SmartLink1"/>
                  <w:sz w:val="20"/>
                  <w:szCs w:val="22"/>
                </w:rPr>
                <w:instrText xml:space="preserve"> REF _Ref136227209 \n \h  \* MERGEFORMAT </w:instrText>
              </w:r>
            </w:ins>
            <w:r w:rsidRPr="00F35BFA">
              <w:rPr>
                <w:rStyle w:val="SmartLink1"/>
                <w:sz w:val="20"/>
                <w:szCs w:val="22"/>
              </w:rPr>
            </w:r>
            <w:ins w:id="4679" w:author="Anshika Gupta" w:date="2023-06-29T05:05:00Z">
              <w:r w:rsidRPr="00F35BFA">
                <w:rPr>
                  <w:rStyle w:val="SmartLink1"/>
                  <w:sz w:val="20"/>
                  <w:szCs w:val="22"/>
                </w:rPr>
                <w:fldChar w:fldCharType="separate"/>
              </w:r>
            </w:ins>
            <w:ins w:id="4680" w:author="Ema Cima" w:date="2023-06-29T11:39:00Z">
              <w:r w:rsidR="003E568E">
                <w:rPr>
                  <w:rStyle w:val="SmartLink1"/>
                  <w:b/>
                  <w:bCs/>
                  <w:sz w:val="20"/>
                  <w:szCs w:val="22"/>
                  <w:lang w:val="en-GB"/>
                </w:rPr>
                <w:t>Error! Reference source not found.</w:t>
              </w:r>
            </w:ins>
            <w:ins w:id="4681" w:author="Anshika Gupta" w:date="2023-06-29T05:05:00Z">
              <w:del w:id="4682" w:author="Ema Cima" w:date="2023-06-29T11:39:00Z">
                <w:r w:rsidRPr="00F35BFA" w:rsidDel="003E568E">
                  <w:rPr>
                    <w:rStyle w:val="SmartLink1"/>
                    <w:sz w:val="20"/>
                    <w:szCs w:val="22"/>
                  </w:rPr>
                  <w:delText>P.4.2 |</w:delText>
                </w:r>
              </w:del>
              <w:r w:rsidRPr="00F35BFA">
                <w:rPr>
                  <w:rStyle w:val="SmartLink1"/>
                  <w:sz w:val="20"/>
                  <w:szCs w:val="22"/>
                </w:rPr>
                <w:fldChar w:fldCharType="end"/>
              </w:r>
              <w:r w:rsidRPr="00F35BFA">
                <w:rPr>
                  <w:rStyle w:val="SmartLink1"/>
                  <w:sz w:val="20"/>
                  <w:szCs w:val="22"/>
                </w:rPr>
                <w:fldChar w:fldCharType="begin"/>
              </w:r>
              <w:r w:rsidRPr="00F35BFA">
                <w:rPr>
                  <w:rStyle w:val="SmartLink1"/>
                  <w:sz w:val="20"/>
                  <w:szCs w:val="22"/>
                </w:rPr>
                <w:instrText xml:space="preserve"> REF _Ref136227218 \h  \* MERGEFORMAT </w:instrText>
              </w:r>
            </w:ins>
            <w:r w:rsidRPr="00F35BFA">
              <w:rPr>
                <w:rStyle w:val="SmartLink1"/>
                <w:sz w:val="20"/>
                <w:szCs w:val="22"/>
              </w:rPr>
            </w:r>
            <w:ins w:id="4683" w:author="Anshika Gupta" w:date="2023-06-29T05:05:00Z">
              <w:r w:rsidRPr="00F35BFA">
                <w:rPr>
                  <w:rStyle w:val="SmartLink1"/>
                  <w:sz w:val="20"/>
                  <w:szCs w:val="22"/>
                </w:rPr>
                <w:fldChar w:fldCharType="separate"/>
              </w:r>
            </w:ins>
            <w:ins w:id="4684" w:author="Ema Cima" w:date="2023-06-29T11:39:00Z">
              <w:r w:rsidR="003E568E">
                <w:rPr>
                  <w:rStyle w:val="SmartLink1"/>
                  <w:b/>
                  <w:bCs/>
                  <w:sz w:val="20"/>
                  <w:szCs w:val="22"/>
                  <w:lang w:val="en-GB"/>
                </w:rPr>
                <w:t>Error! Reference source not found.</w:t>
              </w:r>
            </w:ins>
            <w:ins w:id="4685" w:author="Anshika Gupta" w:date="2023-06-29T05:05:00Z">
              <w:del w:id="4686" w:author="Ema Cima" w:date="2023-06-29T11:39:00Z">
                <w:r w:rsidRPr="00F35BFA" w:rsidDel="003E568E">
                  <w:rPr>
                    <w:rStyle w:val="SmartLink1"/>
                    <w:i/>
                    <w:iCs/>
                    <w:caps w:val="0"/>
                    <w:sz w:val="20"/>
                    <w:szCs w:val="22"/>
                  </w:rPr>
                  <w:delText>Forced Eviction and Displacement</w:delText>
                </w:r>
              </w:del>
              <w:r w:rsidRPr="00F35BFA">
                <w:rPr>
                  <w:rStyle w:val="SmartLink1"/>
                  <w:sz w:val="20"/>
                  <w:szCs w:val="22"/>
                </w:rPr>
                <w:fldChar w:fldCharType="end"/>
              </w:r>
            </w:ins>
          </w:p>
        </w:tc>
      </w:tr>
      <w:tr w:rsidR="00734A73" w:rsidRPr="00C075F2" w14:paraId="31B40EB6" w14:textId="77777777" w:rsidTr="004E6F75">
        <w:trPr>
          <w:trHeight w:val="364"/>
          <w:ins w:id="4687" w:author="Anshika Gupta" w:date="2023-06-29T05:05:00Z"/>
        </w:trPr>
        <w:tc>
          <w:tcPr>
            <w:tcW w:w="762" w:type="pct"/>
            <w:tcBorders>
              <w:top w:val="single" w:sz="4" w:space="0" w:color="auto"/>
              <w:bottom w:val="single" w:sz="4" w:space="0" w:color="auto"/>
              <w:right w:val="single" w:sz="4" w:space="0" w:color="auto"/>
            </w:tcBorders>
            <w:noWrap/>
            <w:vAlign w:val="top"/>
          </w:tcPr>
          <w:p w14:paraId="4F536362" w14:textId="374EE008" w:rsidR="00734A73" w:rsidRPr="00F35BFA" w:rsidRDefault="00734A73" w:rsidP="004E6F75">
            <w:pPr>
              <w:pStyle w:val="TablesHeadingGSCyan"/>
              <w:framePr w:hSpace="0" w:wrap="auto" w:vAnchor="margin" w:hAnchor="text" w:yAlign="inline"/>
              <w:spacing w:line="276" w:lineRule="auto"/>
              <w:rPr>
                <w:ins w:id="4688" w:author="Anshika Gupta" w:date="2023-06-29T05:05:00Z"/>
                <w:rStyle w:val="SmartLink1"/>
                <w:sz w:val="20"/>
                <w:szCs w:val="22"/>
              </w:rPr>
            </w:pPr>
            <w:ins w:id="4689" w:author="Anshika Gupta" w:date="2023-06-29T05:05:00Z">
              <w:r>
                <w:rPr>
                  <w:rStyle w:val="SmartLink1"/>
                  <w:sz w:val="20"/>
                  <w:szCs w:val="22"/>
                </w:rPr>
                <w:fldChar w:fldCharType="begin"/>
              </w:r>
              <w:r>
                <w:rPr>
                  <w:rStyle w:val="SmartLink1"/>
                  <w:sz w:val="20"/>
                  <w:szCs w:val="22"/>
                </w:rPr>
                <w:instrText xml:space="preserve"> REF _Ref136227561 \r \h </w:instrText>
              </w:r>
            </w:ins>
            <w:r>
              <w:rPr>
                <w:rStyle w:val="SmartLink1"/>
                <w:sz w:val="20"/>
                <w:szCs w:val="22"/>
              </w:rPr>
            </w:r>
            <w:ins w:id="4690" w:author="Anshika Gupta" w:date="2023-06-29T05:05:00Z">
              <w:r>
                <w:rPr>
                  <w:rStyle w:val="SmartLink1"/>
                  <w:sz w:val="20"/>
                  <w:szCs w:val="22"/>
                </w:rPr>
                <w:fldChar w:fldCharType="separate"/>
              </w:r>
            </w:ins>
            <w:ins w:id="4691" w:author="Ema Cima" w:date="2023-06-29T11:39:00Z">
              <w:r w:rsidR="003E568E">
                <w:rPr>
                  <w:rStyle w:val="SmartLink1"/>
                  <w:b/>
                  <w:bCs/>
                  <w:sz w:val="20"/>
                  <w:szCs w:val="22"/>
                  <w:lang w:val="en-GB"/>
                </w:rPr>
                <w:t>Error! Reference source not found.</w:t>
              </w:r>
            </w:ins>
            <w:ins w:id="4692" w:author="Anshika Gupta" w:date="2023-06-29T05:05:00Z">
              <w:del w:id="4693" w:author="Ema Cima" w:date="2023-06-29T11:39:00Z">
                <w:r w:rsidDel="003E568E">
                  <w:rPr>
                    <w:rStyle w:val="SmartLink1"/>
                    <w:sz w:val="20"/>
                    <w:szCs w:val="22"/>
                  </w:rPr>
                  <w:delText>P.4.2.1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4D187DD1" w14:textId="77777777" w:rsidR="00734A73" w:rsidRPr="00F35BFA" w:rsidRDefault="00734A73" w:rsidP="004E6F75">
            <w:pPr>
              <w:pStyle w:val="TablesHeadingGSCyan"/>
              <w:framePr w:hSpace="0" w:wrap="auto" w:vAnchor="margin" w:hAnchor="text" w:yAlign="inline"/>
              <w:spacing w:line="276" w:lineRule="auto"/>
              <w:rPr>
                <w:ins w:id="4694" w:author="Anshika Gupta" w:date="2023-06-29T05:05:00Z"/>
                <w:rStyle w:val="SmartLink1"/>
                <w:sz w:val="20"/>
                <w:szCs w:val="22"/>
              </w:rPr>
            </w:pPr>
            <w:ins w:id="4695" w:author="Anshika Gupta" w:date="2023-06-29T05:05:00Z">
              <w:r w:rsidRPr="0000098D">
                <w:rPr>
                  <w:caps w:val="0"/>
                  <w:color w:val="4D4D4C"/>
                  <w:sz w:val="20"/>
                  <w:szCs w:val="20"/>
                </w:rPr>
                <w:t>Does the project involve any risks related to involuntary relocation of people?</w:t>
              </w:r>
            </w:ins>
          </w:p>
        </w:tc>
        <w:tc>
          <w:tcPr>
            <w:tcW w:w="954" w:type="pct"/>
            <w:tcBorders>
              <w:top w:val="single" w:sz="4" w:space="0" w:color="auto"/>
              <w:left w:val="single" w:sz="4" w:space="0" w:color="auto"/>
              <w:bottom w:val="single" w:sz="4" w:space="0" w:color="auto"/>
            </w:tcBorders>
          </w:tcPr>
          <w:p w14:paraId="3F9FA540" w14:textId="77777777" w:rsidR="00734A73" w:rsidRPr="005E36C8" w:rsidDel="00A63097" w:rsidRDefault="000B7AD7" w:rsidP="004E6F75">
            <w:pPr>
              <w:pStyle w:val="TablesHeadingGSCyan"/>
              <w:framePr w:hSpace="0" w:wrap="auto" w:vAnchor="margin" w:hAnchor="text" w:yAlign="inline"/>
              <w:spacing w:line="276" w:lineRule="auto"/>
              <w:rPr>
                <w:ins w:id="4696" w:author="Anshika Gupta" w:date="2023-06-29T05:05:00Z"/>
                <w:caps w:val="0"/>
                <w:color w:val="4D4D4C"/>
                <w:sz w:val="20"/>
                <w:szCs w:val="20"/>
              </w:rPr>
            </w:pPr>
            <w:customXmlInsRangeStart w:id="4697" w:author="Anshika Gupta" w:date="2023-06-29T05:05:00Z"/>
            <w:sdt>
              <w:sdtPr>
                <w:rPr>
                  <w:caps w:val="0"/>
                  <w:color w:val="4D4D4C"/>
                  <w:sz w:val="20"/>
                  <w:szCs w:val="20"/>
                </w:rPr>
                <w:id w:val="-2040186426"/>
                <w14:checkbox>
                  <w14:checked w14:val="0"/>
                  <w14:checkedState w14:val="2612" w14:font="MS Gothic"/>
                  <w14:uncheckedState w14:val="2610" w14:font="MS Gothic"/>
                </w14:checkbox>
              </w:sdtPr>
              <w:sdtEndPr/>
              <w:sdtContent>
                <w:customXmlInsRangeEnd w:id="4697"/>
                <w:ins w:id="4698" w:author="Anshika Gupta" w:date="2023-06-29T05:05:00Z">
                  <w:r w:rsidR="00734A73" w:rsidRPr="005E36C8" w:rsidDel="00A63097">
                    <w:rPr>
                      <w:rFonts w:ascii="Segoe UI Symbol" w:hAnsi="Segoe UI Symbol" w:cs="Segoe UI Symbol"/>
                      <w:caps w:val="0"/>
                      <w:color w:val="4D4D4C"/>
                      <w:sz w:val="20"/>
                      <w:szCs w:val="20"/>
                    </w:rPr>
                    <w:t>☐</w:t>
                  </w:r>
                </w:ins>
                <w:customXmlInsRangeStart w:id="4699" w:author="Anshika Gupta" w:date="2023-06-29T05:05:00Z"/>
              </w:sdtContent>
            </w:sdt>
            <w:customXmlInsRangeEnd w:id="4699"/>
            <w:ins w:id="4700" w:author="Anshika Gupta" w:date="2023-06-29T05:05:00Z">
              <w:r w:rsidR="00734A73" w:rsidRPr="005E36C8" w:rsidDel="00A63097">
                <w:rPr>
                  <w:caps w:val="0"/>
                  <w:color w:val="4D4D4C"/>
                  <w:sz w:val="20"/>
                  <w:szCs w:val="20"/>
                </w:rPr>
                <w:t xml:space="preserve"> YES</w:t>
              </w:r>
            </w:ins>
          </w:p>
          <w:p w14:paraId="6A93586C" w14:textId="77777777" w:rsidR="00734A73" w:rsidRPr="00F35BFA" w:rsidRDefault="000B7AD7" w:rsidP="004E6F75">
            <w:pPr>
              <w:pStyle w:val="TablesHeadingGSCyan"/>
              <w:framePr w:hSpace="0" w:wrap="auto" w:vAnchor="margin" w:hAnchor="text" w:yAlign="inline"/>
              <w:spacing w:line="276" w:lineRule="auto"/>
              <w:rPr>
                <w:ins w:id="4701" w:author="Anshika Gupta" w:date="2023-06-29T05:05:00Z"/>
                <w:rStyle w:val="SmartLink1"/>
                <w:sz w:val="20"/>
                <w:szCs w:val="22"/>
              </w:rPr>
            </w:pPr>
            <w:customXmlInsRangeStart w:id="4702" w:author="Anshika Gupta" w:date="2023-06-29T05:05:00Z"/>
            <w:sdt>
              <w:sdtPr>
                <w:rPr>
                  <w:rFonts w:asciiTheme="minorHAnsi" w:hAnsiTheme="minorHAnsi"/>
                  <w:caps w:val="0"/>
                  <w:color w:val="4D4D4C"/>
                  <w:sz w:val="20"/>
                  <w:szCs w:val="20"/>
                  <w:u w:val="single"/>
                  <w:shd w:val="clear" w:color="auto" w:fill="E1DFDD"/>
                </w:rPr>
                <w:id w:val="-1530872905"/>
                <w14:checkbox>
                  <w14:checked w14:val="0"/>
                  <w14:checkedState w14:val="2612" w14:font="MS Gothic"/>
                  <w14:uncheckedState w14:val="2610" w14:font="MS Gothic"/>
                </w14:checkbox>
              </w:sdtPr>
              <w:sdtEndPr/>
              <w:sdtContent>
                <w:customXmlInsRangeEnd w:id="4702"/>
                <w:ins w:id="4703" w:author="Anshika Gupta" w:date="2023-06-29T05:05:00Z">
                  <w:r w:rsidR="00734A73" w:rsidRPr="005E36C8" w:rsidDel="00A63097">
                    <w:rPr>
                      <w:rFonts w:ascii="Segoe UI Symbol" w:hAnsi="Segoe UI Symbol" w:cs="Segoe UI Symbol"/>
                      <w:caps w:val="0"/>
                      <w:color w:val="4D4D4C"/>
                      <w:sz w:val="20"/>
                      <w:szCs w:val="20"/>
                    </w:rPr>
                    <w:t>☐</w:t>
                  </w:r>
                </w:ins>
                <w:customXmlInsRangeStart w:id="4704" w:author="Anshika Gupta" w:date="2023-06-29T05:05:00Z"/>
              </w:sdtContent>
            </w:sdt>
            <w:customXmlInsRangeEnd w:id="4704"/>
            <w:ins w:id="4705" w:author="Anshika Gupta" w:date="2023-06-29T05:05:00Z">
              <w:r w:rsidR="00734A73" w:rsidRPr="005E36C8" w:rsidDel="00A63097">
                <w:rPr>
                  <w:caps w:val="0"/>
                  <w:color w:val="4D4D4C"/>
                  <w:sz w:val="20"/>
                  <w:szCs w:val="20"/>
                </w:rPr>
                <w:t xml:space="preserve"> NO</w:t>
              </w:r>
            </w:ins>
          </w:p>
        </w:tc>
      </w:tr>
      <w:tr w:rsidR="00734A73" w:rsidRPr="00C075F2" w14:paraId="5330B3E4" w14:textId="77777777" w:rsidTr="004E6F75">
        <w:trPr>
          <w:trHeight w:val="364"/>
          <w:ins w:id="4706" w:author="Anshika Gupta" w:date="2023-06-29T05:05:00Z"/>
        </w:trPr>
        <w:tc>
          <w:tcPr>
            <w:tcW w:w="5000" w:type="pct"/>
            <w:gridSpan w:val="3"/>
            <w:tcBorders>
              <w:top w:val="single" w:sz="4" w:space="0" w:color="auto"/>
              <w:bottom w:val="single" w:sz="4" w:space="0" w:color="auto"/>
            </w:tcBorders>
            <w:noWrap/>
            <w:vAlign w:val="top"/>
          </w:tcPr>
          <w:p w14:paraId="63A53009" w14:textId="77777777" w:rsidR="00734A73" w:rsidRPr="00F35BFA" w:rsidRDefault="00734A73" w:rsidP="004E6F75">
            <w:pPr>
              <w:pStyle w:val="TablesHeadingGSCyan"/>
              <w:framePr w:hSpace="0" w:wrap="auto" w:vAnchor="margin" w:hAnchor="text" w:yAlign="inline"/>
              <w:spacing w:line="276" w:lineRule="auto"/>
              <w:rPr>
                <w:ins w:id="4707" w:author="Anshika Gupta" w:date="2023-06-29T05:05:00Z"/>
                <w:rStyle w:val="SmartLink1"/>
                <w:sz w:val="20"/>
                <w:szCs w:val="22"/>
              </w:rPr>
            </w:pPr>
            <w:ins w:id="4708" w:author="Anshika Gupta" w:date="2023-06-29T05:05:00Z">
              <w:r w:rsidRPr="00770304">
                <w:rPr>
                  <w:caps w:val="0"/>
                  <w:sz w:val="20"/>
                  <w:szCs w:val="22"/>
                </w:rPr>
                <w:t>If the answer to question above is "yes," please explain the reason and how the project will ensure compliance with applicable requirements.</w:t>
              </w:r>
            </w:ins>
          </w:p>
        </w:tc>
      </w:tr>
      <w:tr w:rsidR="00734A73" w:rsidRPr="00C075F2" w14:paraId="18687892" w14:textId="77777777" w:rsidTr="004E6F75">
        <w:trPr>
          <w:trHeight w:val="364"/>
          <w:ins w:id="4709"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0E721DE1" w14:textId="77777777" w:rsidR="00734A73" w:rsidRPr="00BF1765" w:rsidRDefault="00734A73" w:rsidP="004E6F75">
            <w:pPr>
              <w:pStyle w:val="TablesHeadingGSCyan"/>
              <w:framePr w:hSpace="0" w:wrap="auto" w:vAnchor="margin" w:hAnchor="text" w:yAlign="inline"/>
              <w:spacing w:line="276" w:lineRule="auto"/>
              <w:rPr>
                <w:ins w:id="4710" w:author="Anshika Gupta" w:date="2023-06-29T05:05:00Z"/>
                <w:rStyle w:val="SmartLink1"/>
              </w:rPr>
            </w:pPr>
            <w:ins w:id="4711" w:author="Anshika Gupta" w:date="2023-06-29T05:05:00Z">
              <w:r w:rsidRPr="00BF2666">
                <w:rPr>
                  <w:i/>
                  <w:iCs/>
                  <w:caps w:val="0"/>
                  <w:color w:val="4D4D4C"/>
                  <w:sz w:val="20"/>
                  <w:szCs w:val="20"/>
                </w:rPr>
                <w:t>Please add text here</w:t>
              </w:r>
              <w:r>
                <w:rPr>
                  <w:i/>
                  <w:iCs/>
                  <w:caps w:val="0"/>
                  <w:color w:val="4D4D4C"/>
                  <w:sz w:val="20"/>
                  <w:szCs w:val="20"/>
                </w:rPr>
                <w:t>….</w:t>
              </w:r>
            </w:ins>
          </w:p>
          <w:p w14:paraId="4AF0F15E" w14:textId="77777777" w:rsidR="00734A73" w:rsidRPr="001E1AF3" w:rsidRDefault="00734A73" w:rsidP="004E6F75">
            <w:pPr>
              <w:rPr>
                <w:ins w:id="4712" w:author="Anshika Gupta" w:date="2023-06-29T05:05:00Z"/>
              </w:rPr>
            </w:pPr>
          </w:p>
        </w:tc>
      </w:tr>
      <w:tr w:rsidR="00734A73" w:rsidRPr="005E36C8" w14:paraId="6BAE10F8" w14:textId="77777777" w:rsidTr="004E6F75">
        <w:trPr>
          <w:trHeight w:val="364"/>
          <w:ins w:id="4713" w:author="Anshika Gupta" w:date="2023-06-29T05:05:00Z"/>
        </w:trPr>
        <w:tc>
          <w:tcPr>
            <w:tcW w:w="5000" w:type="pct"/>
            <w:gridSpan w:val="3"/>
            <w:tcBorders>
              <w:top w:val="single" w:sz="4" w:space="0" w:color="auto"/>
              <w:bottom w:val="single" w:sz="4" w:space="0" w:color="auto"/>
            </w:tcBorders>
            <w:noWrap/>
            <w:vAlign w:val="top"/>
          </w:tcPr>
          <w:p w14:paraId="7AE62F35" w14:textId="77777777" w:rsidR="00734A73" w:rsidRPr="00444A04" w:rsidRDefault="00734A73" w:rsidP="004E6F75">
            <w:pPr>
              <w:pStyle w:val="TablesHeadingGSCyan"/>
              <w:framePr w:hSpace="0" w:wrap="auto" w:vAnchor="margin" w:hAnchor="text" w:yAlign="inline"/>
              <w:spacing w:line="276" w:lineRule="auto"/>
              <w:rPr>
                <w:ins w:id="4714" w:author="Anshika Gupta" w:date="2023-06-29T05:05:00Z"/>
                <w:caps w:val="0"/>
                <w:color w:val="4D4D4C"/>
              </w:rPr>
            </w:pPr>
            <w:ins w:id="4715" w:author="Anshika Gupta" w:date="2023-06-29T05:05:00Z">
              <w:r w:rsidRPr="00444A04">
                <w:rPr>
                  <w:caps w:val="0"/>
                  <w:sz w:val="20"/>
                  <w:szCs w:val="22"/>
                </w:rPr>
                <w:t>Would the project potentially involve or lead to:</w:t>
              </w:r>
            </w:ins>
          </w:p>
        </w:tc>
      </w:tr>
      <w:tr w:rsidR="00734A73" w:rsidRPr="005E36C8" w14:paraId="7163B8D5" w14:textId="77777777" w:rsidTr="004E6F75">
        <w:trPr>
          <w:trHeight w:val="364"/>
          <w:ins w:id="4716" w:author="Anshika Gupta" w:date="2023-06-29T05:05:00Z"/>
        </w:trPr>
        <w:tc>
          <w:tcPr>
            <w:tcW w:w="762" w:type="pct"/>
            <w:tcBorders>
              <w:top w:val="single" w:sz="4" w:space="0" w:color="auto"/>
              <w:bottom w:val="single" w:sz="4" w:space="0" w:color="auto"/>
              <w:right w:val="single" w:sz="4" w:space="0" w:color="auto"/>
            </w:tcBorders>
            <w:noWrap/>
            <w:vAlign w:val="top"/>
          </w:tcPr>
          <w:p w14:paraId="0FCDD895" w14:textId="5D8C71EB" w:rsidR="00734A73" w:rsidRPr="005E36C8" w:rsidRDefault="00734A73" w:rsidP="004E6F75">
            <w:pPr>
              <w:pStyle w:val="TablesHeadingGSCyan"/>
              <w:framePr w:hSpace="0" w:wrap="auto" w:vAnchor="margin" w:hAnchor="text" w:yAlign="inline"/>
              <w:spacing w:line="276" w:lineRule="auto"/>
              <w:rPr>
                <w:ins w:id="4717" w:author="Anshika Gupta" w:date="2023-06-29T05:05:00Z"/>
                <w:caps w:val="0"/>
                <w:color w:val="4D4D4C"/>
                <w:sz w:val="20"/>
                <w:szCs w:val="22"/>
              </w:rPr>
            </w:pPr>
            <w:ins w:id="4718" w:author="Anshika Gupta" w:date="2023-06-29T05:05:00Z">
              <w:r>
                <w:rPr>
                  <w:rStyle w:val="SmartLink1"/>
                  <w:sz w:val="20"/>
                  <w:szCs w:val="22"/>
                </w:rPr>
                <w:fldChar w:fldCharType="begin"/>
              </w:r>
              <w:r>
                <w:rPr>
                  <w:rStyle w:val="SmartLink1"/>
                  <w:sz w:val="20"/>
                  <w:szCs w:val="22"/>
                </w:rPr>
                <w:instrText xml:space="preserve"> REF _Ref136227561 \r \h </w:instrText>
              </w:r>
            </w:ins>
            <w:r>
              <w:rPr>
                <w:rStyle w:val="SmartLink1"/>
                <w:sz w:val="20"/>
                <w:szCs w:val="22"/>
              </w:rPr>
            </w:r>
            <w:ins w:id="4719" w:author="Anshika Gupta" w:date="2023-06-29T05:05:00Z">
              <w:r>
                <w:rPr>
                  <w:rStyle w:val="SmartLink1"/>
                  <w:sz w:val="20"/>
                  <w:szCs w:val="22"/>
                </w:rPr>
                <w:fldChar w:fldCharType="separate"/>
              </w:r>
            </w:ins>
            <w:ins w:id="4720" w:author="Ema Cima" w:date="2023-06-29T11:39:00Z">
              <w:r w:rsidR="003E568E">
                <w:rPr>
                  <w:rStyle w:val="SmartLink1"/>
                  <w:b/>
                  <w:bCs/>
                  <w:sz w:val="20"/>
                  <w:szCs w:val="22"/>
                  <w:lang w:val="en-GB"/>
                </w:rPr>
                <w:t>Error! Reference source not found.</w:t>
              </w:r>
            </w:ins>
            <w:ins w:id="4721" w:author="Anshika Gupta" w:date="2023-06-29T05:05:00Z">
              <w:del w:id="4722" w:author="Ema Cima" w:date="2023-06-29T11:39:00Z">
                <w:r w:rsidDel="003E568E">
                  <w:rPr>
                    <w:rStyle w:val="SmartLink1"/>
                    <w:sz w:val="20"/>
                    <w:szCs w:val="22"/>
                  </w:rPr>
                  <w:delText>P.4.2.1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66FA818D" w14:textId="77777777" w:rsidR="00734A73" w:rsidRPr="005E36C8" w:rsidRDefault="00734A73" w:rsidP="004E6F75">
            <w:pPr>
              <w:pStyle w:val="TablesHeadingGSCyan"/>
              <w:framePr w:hSpace="0" w:wrap="auto" w:vAnchor="margin" w:hAnchor="text" w:yAlign="inline"/>
              <w:spacing w:line="276" w:lineRule="auto"/>
              <w:rPr>
                <w:ins w:id="4723" w:author="Anshika Gupta" w:date="2023-06-29T05:05:00Z"/>
                <w:caps w:val="0"/>
                <w:color w:val="4D4D4C"/>
                <w:sz w:val="20"/>
                <w:szCs w:val="20"/>
              </w:rPr>
            </w:pPr>
            <w:ins w:id="4724" w:author="Anshika Gupta" w:date="2023-06-29T05:05:00Z">
              <w:r w:rsidRPr="005E36C8">
                <w:rPr>
                  <w:caps w:val="0"/>
                  <w:color w:val="4D4D4C"/>
                  <w:sz w:val="20"/>
                  <w:szCs w:val="20"/>
                </w:rPr>
                <w:t>risk of forced evictions or involuntary relocation of people?</w:t>
              </w:r>
            </w:ins>
          </w:p>
        </w:tc>
        <w:tc>
          <w:tcPr>
            <w:tcW w:w="954" w:type="pct"/>
            <w:tcBorders>
              <w:top w:val="single" w:sz="4" w:space="0" w:color="auto"/>
              <w:left w:val="single" w:sz="4" w:space="0" w:color="auto"/>
              <w:bottom w:val="single" w:sz="4" w:space="0" w:color="auto"/>
            </w:tcBorders>
            <w:vAlign w:val="top"/>
          </w:tcPr>
          <w:p w14:paraId="3348EB9E" w14:textId="77777777" w:rsidR="00734A73" w:rsidRPr="005E36C8" w:rsidDel="00A63097" w:rsidRDefault="000B7AD7" w:rsidP="004E6F75">
            <w:pPr>
              <w:pStyle w:val="TablesHeadingGSCyan"/>
              <w:framePr w:hSpace="0" w:wrap="auto" w:vAnchor="margin" w:hAnchor="text" w:yAlign="inline"/>
              <w:spacing w:line="276" w:lineRule="auto"/>
              <w:rPr>
                <w:ins w:id="4725" w:author="Anshika Gupta" w:date="2023-06-29T05:05:00Z"/>
                <w:caps w:val="0"/>
                <w:color w:val="4D4D4C"/>
                <w:sz w:val="20"/>
                <w:szCs w:val="20"/>
              </w:rPr>
            </w:pPr>
            <w:customXmlInsRangeStart w:id="4726" w:author="Anshika Gupta" w:date="2023-06-29T05:05:00Z"/>
            <w:sdt>
              <w:sdtPr>
                <w:rPr>
                  <w:sz w:val="20"/>
                  <w:szCs w:val="20"/>
                </w:rPr>
                <w:id w:val="-1011604480"/>
                <w14:checkbox>
                  <w14:checked w14:val="0"/>
                  <w14:checkedState w14:val="2612" w14:font="MS Gothic"/>
                  <w14:uncheckedState w14:val="2610" w14:font="MS Gothic"/>
                </w14:checkbox>
              </w:sdtPr>
              <w:sdtEndPr/>
              <w:sdtContent>
                <w:customXmlInsRangeEnd w:id="4726"/>
                <w:ins w:id="4727" w:author="Anshika Gupta" w:date="2023-06-29T05:05:00Z">
                  <w:r w:rsidR="00734A73" w:rsidRPr="005E36C8" w:rsidDel="00A63097">
                    <w:rPr>
                      <w:rFonts w:ascii="Segoe UI Symbol" w:hAnsi="Segoe UI Symbol" w:cs="Segoe UI Symbol"/>
                      <w:caps w:val="0"/>
                      <w:color w:val="4D4D4C"/>
                      <w:sz w:val="20"/>
                      <w:szCs w:val="20"/>
                    </w:rPr>
                    <w:t>☐</w:t>
                  </w:r>
                </w:ins>
                <w:customXmlInsRangeStart w:id="4728" w:author="Anshika Gupta" w:date="2023-06-29T05:05:00Z"/>
              </w:sdtContent>
            </w:sdt>
            <w:customXmlInsRangeEnd w:id="4728"/>
            <w:ins w:id="4729" w:author="Anshika Gupta" w:date="2023-06-29T05:05:00Z">
              <w:r w:rsidR="00734A73" w:rsidRPr="005E36C8" w:rsidDel="00A63097">
                <w:rPr>
                  <w:caps w:val="0"/>
                  <w:color w:val="4D4D4C"/>
                  <w:sz w:val="20"/>
                  <w:szCs w:val="20"/>
                </w:rPr>
                <w:t xml:space="preserve"> YES</w:t>
              </w:r>
            </w:ins>
          </w:p>
          <w:p w14:paraId="0F83EDBC" w14:textId="77777777" w:rsidR="00734A73" w:rsidRPr="005E36C8" w:rsidDel="00A63097" w:rsidRDefault="000B7AD7" w:rsidP="004E6F75">
            <w:pPr>
              <w:rPr>
                <w:ins w:id="4730" w:author="Anshika Gupta" w:date="2023-06-29T05:05:00Z"/>
              </w:rPr>
            </w:pPr>
            <w:customXmlInsRangeStart w:id="4731" w:author="Anshika Gupta" w:date="2023-06-29T05:05:00Z"/>
            <w:sdt>
              <w:sdtPr>
                <w:rPr>
                  <w:caps/>
                  <w:sz w:val="20"/>
                  <w:szCs w:val="20"/>
                </w:rPr>
                <w:id w:val="1823848503"/>
                <w14:checkbox>
                  <w14:checked w14:val="0"/>
                  <w14:checkedState w14:val="2612" w14:font="MS Gothic"/>
                  <w14:uncheckedState w14:val="2610" w14:font="MS Gothic"/>
                </w14:checkbox>
              </w:sdtPr>
              <w:sdtEndPr/>
              <w:sdtContent>
                <w:customXmlInsRangeEnd w:id="4731"/>
                <w:ins w:id="4732" w:author="Anshika Gupta" w:date="2023-06-29T05:05:00Z">
                  <w:r w:rsidR="00734A73" w:rsidRPr="005E36C8" w:rsidDel="00A63097">
                    <w:rPr>
                      <w:rFonts w:ascii="Segoe UI Symbol" w:hAnsi="Segoe UI Symbol" w:cs="Segoe UI Symbol"/>
                      <w:caps/>
                      <w:sz w:val="20"/>
                      <w:szCs w:val="20"/>
                    </w:rPr>
                    <w:t>☐</w:t>
                  </w:r>
                </w:ins>
                <w:customXmlInsRangeStart w:id="4733" w:author="Anshika Gupta" w:date="2023-06-29T05:05:00Z"/>
              </w:sdtContent>
            </w:sdt>
            <w:customXmlInsRangeEnd w:id="4733"/>
            <w:ins w:id="4734" w:author="Anshika Gupta" w:date="2023-06-29T05:05:00Z">
              <w:r w:rsidR="00734A73" w:rsidRPr="005E36C8" w:rsidDel="00A63097">
                <w:rPr>
                  <w:caps/>
                  <w:sz w:val="20"/>
                  <w:szCs w:val="20"/>
                </w:rPr>
                <w:t xml:space="preserve"> POTENTIALLY</w:t>
              </w:r>
            </w:ins>
          </w:p>
          <w:p w14:paraId="5343F6E6" w14:textId="77777777" w:rsidR="00734A73" w:rsidRPr="005E36C8" w:rsidRDefault="000B7AD7" w:rsidP="004E6F75">
            <w:pPr>
              <w:pStyle w:val="TablesHeadingGSCyan"/>
              <w:framePr w:hSpace="0" w:wrap="auto" w:vAnchor="margin" w:hAnchor="text" w:yAlign="inline"/>
              <w:spacing w:line="276" w:lineRule="auto"/>
              <w:rPr>
                <w:ins w:id="4735" w:author="Anshika Gupta" w:date="2023-06-29T05:05:00Z"/>
                <w:caps w:val="0"/>
                <w:color w:val="4D4D4C"/>
                <w:sz w:val="20"/>
                <w:szCs w:val="20"/>
              </w:rPr>
            </w:pPr>
            <w:customXmlInsRangeStart w:id="4736" w:author="Anshika Gupta" w:date="2023-06-29T05:05:00Z"/>
            <w:sdt>
              <w:sdtPr>
                <w:rPr>
                  <w:caps w:val="0"/>
                  <w:color w:val="4D4D4C"/>
                  <w:sz w:val="20"/>
                  <w:szCs w:val="20"/>
                </w:rPr>
                <w:id w:val="-1951930973"/>
                <w14:checkbox>
                  <w14:checked w14:val="0"/>
                  <w14:checkedState w14:val="2612" w14:font="MS Gothic"/>
                  <w14:uncheckedState w14:val="2610" w14:font="MS Gothic"/>
                </w14:checkbox>
              </w:sdtPr>
              <w:sdtEndPr/>
              <w:sdtContent>
                <w:customXmlInsRangeEnd w:id="4736"/>
                <w:ins w:id="4737" w:author="Anshika Gupta" w:date="2023-06-29T05:05:00Z">
                  <w:r w:rsidR="00734A73" w:rsidRPr="005E36C8" w:rsidDel="00A63097">
                    <w:rPr>
                      <w:rFonts w:ascii="Segoe UI Symbol" w:hAnsi="Segoe UI Symbol" w:cs="Segoe UI Symbol"/>
                      <w:caps w:val="0"/>
                      <w:color w:val="4D4D4C"/>
                      <w:sz w:val="20"/>
                      <w:szCs w:val="20"/>
                    </w:rPr>
                    <w:t>☐</w:t>
                  </w:r>
                </w:ins>
                <w:customXmlInsRangeStart w:id="4738" w:author="Anshika Gupta" w:date="2023-06-29T05:05:00Z"/>
              </w:sdtContent>
            </w:sdt>
            <w:customXmlInsRangeEnd w:id="4738"/>
            <w:ins w:id="4739" w:author="Anshika Gupta" w:date="2023-06-29T05:05:00Z">
              <w:r w:rsidR="00734A73" w:rsidRPr="005E36C8" w:rsidDel="00A63097">
                <w:rPr>
                  <w:caps w:val="0"/>
                  <w:color w:val="4D4D4C"/>
                  <w:sz w:val="20"/>
                  <w:szCs w:val="20"/>
                </w:rPr>
                <w:t xml:space="preserve"> NO</w:t>
              </w:r>
            </w:ins>
          </w:p>
        </w:tc>
      </w:tr>
      <w:tr w:rsidR="00734A73" w:rsidRPr="005E36C8" w14:paraId="6CC0CC91" w14:textId="77777777" w:rsidTr="004E6F75">
        <w:trPr>
          <w:trHeight w:val="364"/>
          <w:ins w:id="4740" w:author="Anshika Gupta" w:date="2023-06-29T05:05:00Z"/>
        </w:trPr>
        <w:tc>
          <w:tcPr>
            <w:tcW w:w="762" w:type="pct"/>
            <w:tcBorders>
              <w:top w:val="single" w:sz="4" w:space="0" w:color="auto"/>
              <w:bottom w:val="single" w:sz="4" w:space="0" w:color="auto"/>
              <w:right w:val="single" w:sz="4" w:space="0" w:color="auto"/>
            </w:tcBorders>
            <w:noWrap/>
            <w:vAlign w:val="top"/>
          </w:tcPr>
          <w:p w14:paraId="19B6B712" w14:textId="6C6DA6C7" w:rsidR="00734A73" w:rsidRPr="005E36C8" w:rsidRDefault="00734A73" w:rsidP="004E6F75">
            <w:pPr>
              <w:pStyle w:val="TablesHeadingGSCyan"/>
              <w:framePr w:hSpace="0" w:wrap="auto" w:vAnchor="margin" w:hAnchor="text" w:yAlign="inline"/>
              <w:spacing w:line="276" w:lineRule="auto"/>
              <w:rPr>
                <w:ins w:id="4741" w:author="Anshika Gupta" w:date="2023-06-29T05:05:00Z"/>
                <w:caps w:val="0"/>
                <w:color w:val="4D4D4C"/>
                <w:sz w:val="20"/>
                <w:szCs w:val="22"/>
              </w:rPr>
            </w:pPr>
            <w:ins w:id="4742" w:author="Anshika Gupta" w:date="2023-06-29T05:05:00Z">
              <w:r>
                <w:rPr>
                  <w:rStyle w:val="SmartLink1"/>
                  <w:sz w:val="20"/>
                  <w:szCs w:val="22"/>
                </w:rPr>
                <w:fldChar w:fldCharType="begin"/>
              </w:r>
              <w:r w:rsidRPr="008E012C">
                <w:rPr>
                  <w:rStyle w:val="SmartLink1"/>
                  <w:sz w:val="20"/>
                </w:rPr>
                <w:instrText xml:space="preserve"> REF _Ref136227946 \r \h </w:instrText>
              </w:r>
              <w:r>
                <w:rPr>
                  <w:rStyle w:val="SmartLink1"/>
                  <w:sz w:val="20"/>
                  <w:szCs w:val="22"/>
                </w:rPr>
                <w:instrText xml:space="preserve"> \* MERGEFORMAT </w:instrText>
              </w:r>
            </w:ins>
            <w:r>
              <w:rPr>
                <w:rStyle w:val="SmartLink1"/>
                <w:sz w:val="20"/>
                <w:szCs w:val="22"/>
              </w:rPr>
            </w:r>
            <w:ins w:id="4743" w:author="Anshika Gupta" w:date="2023-06-29T05:05:00Z">
              <w:r>
                <w:rPr>
                  <w:rStyle w:val="SmartLink1"/>
                  <w:sz w:val="20"/>
                  <w:szCs w:val="22"/>
                </w:rPr>
                <w:fldChar w:fldCharType="separate"/>
              </w:r>
            </w:ins>
            <w:ins w:id="4744" w:author="Ema Cima" w:date="2023-06-29T11:39:00Z">
              <w:r w:rsidR="003E568E">
                <w:rPr>
                  <w:rStyle w:val="SmartLink1"/>
                  <w:b/>
                  <w:bCs/>
                  <w:sz w:val="20"/>
                  <w:szCs w:val="22"/>
                  <w:lang w:val="en-GB"/>
                </w:rPr>
                <w:t>Error! Reference source not found.</w:t>
              </w:r>
            </w:ins>
            <w:ins w:id="4745" w:author="Anshika Gupta" w:date="2023-06-29T05:05:00Z">
              <w:del w:id="4746" w:author="Ema Cima" w:date="2023-06-29T11:39:00Z">
                <w:r w:rsidRPr="008E012C" w:rsidDel="003E568E">
                  <w:rPr>
                    <w:rStyle w:val="SmartLink1"/>
                    <w:sz w:val="20"/>
                  </w:rPr>
                  <w:delText>P.4.2.</w:delText>
                </w:r>
                <w:r w:rsidRPr="008E012C" w:rsidDel="003E568E">
                  <w:rPr>
                    <w:rStyle w:val="SmartLink1"/>
                    <w:sz w:val="20"/>
                    <w:szCs w:val="22"/>
                  </w:rPr>
                  <w:delText>2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1199F267" w14:textId="77777777" w:rsidR="00734A73" w:rsidRPr="005E36C8" w:rsidRDefault="00734A73" w:rsidP="004E6F75">
            <w:pPr>
              <w:pStyle w:val="TablesHeadingGSCyan"/>
              <w:framePr w:hSpace="0" w:wrap="auto" w:vAnchor="margin" w:hAnchor="text" w:yAlign="inline"/>
              <w:spacing w:line="276" w:lineRule="auto"/>
              <w:rPr>
                <w:ins w:id="4747" w:author="Anshika Gupta" w:date="2023-06-29T05:05:00Z"/>
                <w:caps w:val="0"/>
                <w:color w:val="4D4D4C"/>
                <w:sz w:val="20"/>
                <w:szCs w:val="20"/>
              </w:rPr>
            </w:pPr>
            <w:ins w:id="4748" w:author="Anshika Gupta" w:date="2023-06-29T05:05:00Z">
              <w:r w:rsidRPr="005E36C8">
                <w:rPr>
                  <w:caps w:val="0"/>
                  <w:color w:val="4D4D4C"/>
                  <w:sz w:val="20"/>
                  <w:szCs w:val="20"/>
                </w:rPr>
                <w:t>temporary or permanent and full or partial physical displacement (including people without legally recogni</w:t>
              </w:r>
              <w:r>
                <w:rPr>
                  <w:caps w:val="0"/>
                  <w:color w:val="4D4D4C"/>
                  <w:sz w:val="20"/>
                  <w:szCs w:val="20"/>
                </w:rPr>
                <w:t>s</w:t>
              </w:r>
              <w:r w:rsidRPr="005E36C8">
                <w:rPr>
                  <w:caps w:val="0"/>
                  <w:color w:val="4D4D4C"/>
                  <w:sz w:val="20"/>
                  <w:szCs w:val="20"/>
                </w:rPr>
                <w:t>able claims to land)?</w:t>
              </w:r>
            </w:ins>
          </w:p>
        </w:tc>
        <w:tc>
          <w:tcPr>
            <w:tcW w:w="954" w:type="pct"/>
            <w:tcBorders>
              <w:top w:val="single" w:sz="4" w:space="0" w:color="auto"/>
              <w:left w:val="single" w:sz="4" w:space="0" w:color="auto"/>
              <w:bottom w:val="single" w:sz="4" w:space="0" w:color="auto"/>
            </w:tcBorders>
            <w:vAlign w:val="top"/>
          </w:tcPr>
          <w:p w14:paraId="59F50A1F" w14:textId="77777777" w:rsidR="00734A73" w:rsidRPr="005E36C8" w:rsidDel="00A63097" w:rsidRDefault="000B7AD7" w:rsidP="004E6F75">
            <w:pPr>
              <w:pStyle w:val="TablesHeadingGSCyan"/>
              <w:framePr w:hSpace="0" w:wrap="auto" w:vAnchor="margin" w:hAnchor="text" w:yAlign="inline"/>
              <w:spacing w:line="276" w:lineRule="auto"/>
              <w:rPr>
                <w:ins w:id="4749" w:author="Anshika Gupta" w:date="2023-06-29T05:05:00Z"/>
                <w:caps w:val="0"/>
                <w:color w:val="4D4D4C"/>
                <w:sz w:val="20"/>
                <w:szCs w:val="20"/>
              </w:rPr>
            </w:pPr>
            <w:customXmlInsRangeStart w:id="4750" w:author="Anshika Gupta" w:date="2023-06-29T05:05:00Z"/>
            <w:sdt>
              <w:sdtPr>
                <w:rPr>
                  <w:sz w:val="20"/>
                  <w:szCs w:val="20"/>
                </w:rPr>
                <w:id w:val="389623527"/>
                <w14:checkbox>
                  <w14:checked w14:val="0"/>
                  <w14:checkedState w14:val="2612" w14:font="MS Gothic"/>
                  <w14:uncheckedState w14:val="2610" w14:font="MS Gothic"/>
                </w14:checkbox>
              </w:sdtPr>
              <w:sdtEndPr/>
              <w:sdtContent>
                <w:customXmlInsRangeEnd w:id="4750"/>
                <w:ins w:id="4751" w:author="Anshika Gupta" w:date="2023-06-29T05:05:00Z">
                  <w:r w:rsidR="00734A73" w:rsidRPr="005E36C8" w:rsidDel="00A63097">
                    <w:rPr>
                      <w:rFonts w:ascii="Segoe UI Symbol" w:hAnsi="Segoe UI Symbol" w:cs="Segoe UI Symbol"/>
                      <w:caps w:val="0"/>
                      <w:color w:val="4D4D4C"/>
                      <w:sz w:val="20"/>
                      <w:szCs w:val="20"/>
                    </w:rPr>
                    <w:t>☐</w:t>
                  </w:r>
                </w:ins>
                <w:customXmlInsRangeStart w:id="4752" w:author="Anshika Gupta" w:date="2023-06-29T05:05:00Z"/>
              </w:sdtContent>
            </w:sdt>
            <w:customXmlInsRangeEnd w:id="4752"/>
            <w:ins w:id="4753" w:author="Anshika Gupta" w:date="2023-06-29T05:05:00Z">
              <w:r w:rsidR="00734A73" w:rsidRPr="005E36C8" w:rsidDel="00A63097">
                <w:rPr>
                  <w:caps w:val="0"/>
                  <w:color w:val="4D4D4C"/>
                  <w:sz w:val="20"/>
                  <w:szCs w:val="20"/>
                </w:rPr>
                <w:t xml:space="preserve"> YES</w:t>
              </w:r>
            </w:ins>
          </w:p>
          <w:p w14:paraId="289223A6" w14:textId="77777777" w:rsidR="00734A73" w:rsidRPr="005E36C8" w:rsidDel="00A63097" w:rsidRDefault="000B7AD7" w:rsidP="004E6F75">
            <w:pPr>
              <w:rPr>
                <w:ins w:id="4754" w:author="Anshika Gupta" w:date="2023-06-29T05:05:00Z"/>
              </w:rPr>
            </w:pPr>
            <w:customXmlInsRangeStart w:id="4755" w:author="Anshika Gupta" w:date="2023-06-29T05:05:00Z"/>
            <w:sdt>
              <w:sdtPr>
                <w:rPr>
                  <w:caps/>
                  <w:sz w:val="20"/>
                  <w:szCs w:val="20"/>
                </w:rPr>
                <w:id w:val="-1806311157"/>
                <w14:checkbox>
                  <w14:checked w14:val="0"/>
                  <w14:checkedState w14:val="2612" w14:font="MS Gothic"/>
                  <w14:uncheckedState w14:val="2610" w14:font="MS Gothic"/>
                </w14:checkbox>
              </w:sdtPr>
              <w:sdtEndPr/>
              <w:sdtContent>
                <w:customXmlInsRangeEnd w:id="4755"/>
                <w:ins w:id="4756" w:author="Anshika Gupta" w:date="2023-06-29T05:05:00Z">
                  <w:r w:rsidR="00734A73" w:rsidRPr="005E36C8" w:rsidDel="00A63097">
                    <w:rPr>
                      <w:rFonts w:ascii="Segoe UI Symbol" w:hAnsi="Segoe UI Symbol" w:cs="Segoe UI Symbol"/>
                      <w:caps/>
                      <w:sz w:val="20"/>
                      <w:szCs w:val="20"/>
                    </w:rPr>
                    <w:t>☐</w:t>
                  </w:r>
                </w:ins>
                <w:customXmlInsRangeStart w:id="4757" w:author="Anshika Gupta" w:date="2023-06-29T05:05:00Z"/>
              </w:sdtContent>
            </w:sdt>
            <w:customXmlInsRangeEnd w:id="4757"/>
            <w:ins w:id="4758" w:author="Anshika Gupta" w:date="2023-06-29T05:05:00Z">
              <w:r w:rsidR="00734A73" w:rsidRPr="005E36C8" w:rsidDel="00A63097">
                <w:rPr>
                  <w:caps/>
                  <w:sz w:val="20"/>
                  <w:szCs w:val="20"/>
                </w:rPr>
                <w:t xml:space="preserve"> POTENTIALLY</w:t>
              </w:r>
            </w:ins>
          </w:p>
          <w:p w14:paraId="096E6FB9" w14:textId="77777777" w:rsidR="00734A73" w:rsidRPr="005E36C8" w:rsidRDefault="000B7AD7" w:rsidP="004E6F75">
            <w:pPr>
              <w:pStyle w:val="TablesHeadingGSCyan"/>
              <w:framePr w:hSpace="0" w:wrap="auto" w:vAnchor="margin" w:hAnchor="text" w:yAlign="inline"/>
              <w:spacing w:line="276" w:lineRule="auto"/>
              <w:rPr>
                <w:ins w:id="4759" w:author="Anshika Gupta" w:date="2023-06-29T05:05:00Z"/>
                <w:caps w:val="0"/>
                <w:color w:val="4D4D4C"/>
                <w:sz w:val="20"/>
                <w:szCs w:val="20"/>
              </w:rPr>
            </w:pPr>
            <w:customXmlInsRangeStart w:id="4760" w:author="Anshika Gupta" w:date="2023-06-29T05:05:00Z"/>
            <w:sdt>
              <w:sdtPr>
                <w:rPr>
                  <w:caps w:val="0"/>
                  <w:color w:val="4D4D4C"/>
                  <w:sz w:val="20"/>
                  <w:szCs w:val="20"/>
                </w:rPr>
                <w:id w:val="-1111433049"/>
                <w14:checkbox>
                  <w14:checked w14:val="0"/>
                  <w14:checkedState w14:val="2612" w14:font="MS Gothic"/>
                  <w14:uncheckedState w14:val="2610" w14:font="MS Gothic"/>
                </w14:checkbox>
              </w:sdtPr>
              <w:sdtEndPr/>
              <w:sdtContent>
                <w:customXmlInsRangeEnd w:id="4760"/>
                <w:ins w:id="4761" w:author="Anshika Gupta" w:date="2023-06-29T05:05:00Z">
                  <w:r w:rsidR="00734A73" w:rsidRPr="005E36C8" w:rsidDel="00A63097">
                    <w:rPr>
                      <w:rFonts w:ascii="Segoe UI Symbol" w:hAnsi="Segoe UI Symbol" w:cs="Segoe UI Symbol"/>
                      <w:caps w:val="0"/>
                      <w:color w:val="4D4D4C"/>
                      <w:sz w:val="20"/>
                      <w:szCs w:val="20"/>
                    </w:rPr>
                    <w:t>☐</w:t>
                  </w:r>
                </w:ins>
                <w:customXmlInsRangeStart w:id="4762" w:author="Anshika Gupta" w:date="2023-06-29T05:05:00Z"/>
              </w:sdtContent>
            </w:sdt>
            <w:customXmlInsRangeEnd w:id="4762"/>
            <w:ins w:id="4763" w:author="Anshika Gupta" w:date="2023-06-29T05:05:00Z">
              <w:r w:rsidR="00734A73" w:rsidRPr="005E36C8" w:rsidDel="00A63097">
                <w:rPr>
                  <w:caps w:val="0"/>
                  <w:color w:val="4D4D4C"/>
                  <w:sz w:val="20"/>
                  <w:szCs w:val="20"/>
                </w:rPr>
                <w:t xml:space="preserve"> NO</w:t>
              </w:r>
            </w:ins>
          </w:p>
        </w:tc>
      </w:tr>
      <w:tr w:rsidR="00734A73" w:rsidRPr="005E36C8" w14:paraId="2242EAC6" w14:textId="77777777" w:rsidTr="004E6F75">
        <w:trPr>
          <w:trHeight w:val="364"/>
          <w:ins w:id="4764" w:author="Anshika Gupta" w:date="2023-06-29T05:05:00Z"/>
        </w:trPr>
        <w:tc>
          <w:tcPr>
            <w:tcW w:w="762" w:type="pct"/>
            <w:tcBorders>
              <w:top w:val="single" w:sz="4" w:space="0" w:color="auto"/>
              <w:bottom w:val="single" w:sz="4" w:space="0" w:color="auto"/>
              <w:right w:val="single" w:sz="4" w:space="0" w:color="auto"/>
            </w:tcBorders>
            <w:noWrap/>
            <w:vAlign w:val="top"/>
          </w:tcPr>
          <w:p w14:paraId="3B74D801" w14:textId="6E186776" w:rsidR="00734A73" w:rsidRPr="005E36C8" w:rsidRDefault="00734A73" w:rsidP="004E6F75">
            <w:pPr>
              <w:pStyle w:val="TablesHeadingGSCyan"/>
              <w:framePr w:hSpace="0" w:wrap="auto" w:vAnchor="margin" w:hAnchor="text" w:yAlign="inline"/>
              <w:rPr>
                <w:ins w:id="4765" w:author="Anshika Gupta" w:date="2023-06-29T05:05:00Z"/>
                <w:caps w:val="0"/>
                <w:color w:val="4D4D4C"/>
                <w:sz w:val="20"/>
                <w:szCs w:val="22"/>
              </w:rPr>
            </w:pPr>
            <w:ins w:id="4766" w:author="Anshika Gupta" w:date="2023-06-29T05:05:00Z">
              <w:r>
                <w:rPr>
                  <w:rStyle w:val="SmartLink1"/>
                  <w:sz w:val="20"/>
                  <w:szCs w:val="22"/>
                </w:rPr>
                <w:fldChar w:fldCharType="begin"/>
              </w:r>
              <w:r w:rsidRPr="008E012C">
                <w:rPr>
                  <w:rStyle w:val="SmartLink1"/>
                  <w:sz w:val="20"/>
                </w:rPr>
                <w:instrText xml:space="preserve"> REF _Ref136227946 \r \h </w:instrText>
              </w:r>
              <w:r>
                <w:rPr>
                  <w:rStyle w:val="SmartLink1"/>
                  <w:sz w:val="20"/>
                  <w:szCs w:val="22"/>
                </w:rPr>
                <w:instrText xml:space="preserve"> \* MERGEFORMAT </w:instrText>
              </w:r>
            </w:ins>
            <w:r>
              <w:rPr>
                <w:rStyle w:val="SmartLink1"/>
                <w:sz w:val="20"/>
                <w:szCs w:val="22"/>
              </w:rPr>
            </w:r>
            <w:ins w:id="4767" w:author="Anshika Gupta" w:date="2023-06-29T05:05:00Z">
              <w:r>
                <w:rPr>
                  <w:rStyle w:val="SmartLink1"/>
                  <w:sz w:val="20"/>
                  <w:szCs w:val="22"/>
                </w:rPr>
                <w:fldChar w:fldCharType="separate"/>
              </w:r>
            </w:ins>
            <w:ins w:id="4768" w:author="Ema Cima" w:date="2023-06-29T11:39:00Z">
              <w:r w:rsidR="003E568E">
                <w:rPr>
                  <w:rStyle w:val="SmartLink1"/>
                  <w:b/>
                  <w:bCs/>
                  <w:sz w:val="20"/>
                  <w:szCs w:val="22"/>
                  <w:lang w:val="en-GB"/>
                </w:rPr>
                <w:t>Error! Reference source not found.</w:t>
              </w:r>
            </w:ins>
            <w:ins w:id="4769" w:author="Anshika Gupta" w:date="2023-06-29T05:05:00Z">
              <w:del w:id="4770" w:author="Ema Cima" w:date="2023-06-29T11:39:00Z">
                <w:r w:rsidRPr="008E012C" w:rsidDel="003E568E">
                  <w:rPr>
                    <w:rStyle w:val="SmartLink1"/>
                    <w:sz w:val="20"/>
                  </w:rPr>
                  <w:delText>P.4.2.</w:delText>
                </w:r>
                <w:r w:rsidRPr="008E012C" w:rsidDel="003E568E">
                  <w:rPr>
                    <w:rStyle w:val="SmartLink1"/>
                    <w:sz w:val="20"/>
                    <w:szCs w:val="22"/>
                  </w:rPr>
                  <w:delText>2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0C8F6579" w14:textId="77777777" w:rsidR="00734A73" w:rsidRPr="005E36C8" w:rsidRDefault="00734A73" w:rsidP="004E6F75">
            <w:pPr>
              <w:pStyle w:val="TablesHeadingGSCyan"/>
              <w:framePr w:hSpace="0" w:wrap="auto" w:vAnchor="margin" w:hAnchor="text" w:yAlign="inline"/>
              <w:spacing w:line="276" w:lineRule="auto"/>
              <w:rPr>
                <w:ins w:id="4771" w:author="Anshika Gupta" w:date="2023-06-29T05:05:00Z"/>
                <w:caps w:val="0"/>
                <w:color w:val="4D4D4C"/>
                <w:sz w:val="20"/>
                <w:szCs w:val="20"/>
              </w:rPr>
            </w:pPr>
            <w:ins w:id="4772" w:author="Anshika Gupta" w:date="2023-06-29T05:05:00Z">
              <w:r w:rsidRPr="005E36C8">
                <w:rPr>
                  <w:caps w:val="0"/>
                  <w:color w:val="4D4D4C"/>
                  <w:sz w:val="20"/>
                  <w:szCs w:val="20"/>
                </w:rPr>
                <w:t>economic displacement (e.g., loss of assets or access to resources due to land acquisition or access restrictions – even in the absence of physical relocation)?</w:t>
              </w:r>
            </w:ins>
          </w:p>
        </w:tc>
        <w:tc>
          <w:tcPr>
            <w:tcW w:w="954" w:type="pct"/>
            <w:tcBorders>
              <w:top w:val="single" w:sz="4" w:space="0" w:color="auto"/>
              <w:left w:val="single" w:sz="4" w:space="0" w:color="auto"/>
              <w:bottom w:val="single" w:sz="4" w:space="0" w:color="auto"/>
            </w:tcBorders>
            <w:vAlign w:val="top"/>
          </w:tcPr>
          <w:p w14:paraId="743494E4" w14:textId="77777777" w:rsidR="00734A73" w:rsidRPr="005E36C8" w:rsidDel="00A63097" w:rsidRDefault="000B7AD7" w:rsidP="004E6F75">
            <w:pPr>
              <w:pStyle w:val="TablesHeadingGSCyan"/>
              <w:framePr w:hSpace="0" w:wrap="auto" w:vAnchor="margin" w:hAnchor="text" w:yAlign="inline"/>
              <w:spacing w:line="276" w:lineRule="auto"/>
              <w:rPr>
                <w:ins w:id="4773" w:author="Anshika Gupta" w:date="2023-06-29T05:05:00Z"/>
                <w:caps w:val="0"/>
                <w:color w:val="4D4D4C"/>
                <w:sz w:val="20"/>
                <w:szCs w:val="20"/>
              </w:rPr>
            </w:pPr>
            <w:customXmlInsRangeStart w:id="4774" w:author="Anshika Gupta" w:date="2023-06-29T05:05:00Z"/>
            <w:sdt>
              <w:sdtPr>
                <w:rPr>
                  <w:sz w:val="20"/>
                  <w:szCs w:val="20"/>
                </w:rPr>
                <w:id w:val="-846854228"/>
                <w14:checkbox>
                  <w14:checked w14:val="0"/>
                  <w14:checkedState w14:val="2612" w14:font="MS Gothic"/>
                  <w14:uncheckedState w14:val="2610" w14:font="MS Gothic"/>
                </w14:checkbox>
              </w:sdtPr>
              <w:sdtEndPr/>
              <w:sdtContent>
                <w:customXmlInsRangeEnd w:id="4774"/>
                <w:ins w:id="4775" w:author="Anshika Gupta" w:date="2023-06-29T05:05:00Z">
                  <w:r w:rsidR="00734A73" w:rsidRPr="005E36C8" w:rsidDel="00A63097">
                    <w:rPr>
                      <w:rFonts w:ascii="Segoe UI Symbol" w:hAnsi="Segoe UI Symbol" w:cs="Segoe UI Symbol"/>
                      <w:caps w:val="0"/>
                      <w:color w:val="4D4D4C"/>
                      <w:sz w:val="20"/>
                      <w:szCs w:val="20"/>
                    </w:rPr>
                    <w:t>☐</w:t>
                  </w:r>
                </w:ins>
                <w:customXmlInsRangeStart w:id="4776" w:author="Anshika Gupta" w:date="2023-06-29T05:05:00Z"/>
              </w:sdtContent>
            </w:sdt>
            <w:customXmlInsRangeEnd w:id="4776"/>
            <w:ins w:id="4777" w:author="Anshika Gupta" w:date="2023-06-29T05:05:00Z">
              <w:r w:rsidR="00734A73" w:rsidRPr="005E36C8" w:rsidDel="00A63097">
                <w:rPr>
                  <w:caps w:val="0"/>
                  <w:color w:val="4D4D4C"/>
                  <w:sz w:val="20"/>
                  <w:szCs w:val="20"/>
                </w:rPr>
                <w:t xml:space="preserve"> YES</w:t>
              </w:r>
            </w:ins>
          </w:p>
          <w:p w14:paraId="2040E90A" w14:textId="77777777" w:rsidR="00734A73" w:rsidRPr="005E36C8" w:rsidDel="00A63097" w:rsidRDefault="000B7AD7" w:rsidP="004E6F75">
            <w:pPr>
              <w:rPr>
                <w:ins w:id="4778" w:author="Anshika Gupta" w:date="2023-06-29T05:05:00Z"/>
              </w:rPr>
            </w:pPr>
            <w:customXmlInsRangeStart w:id="4779" w:author="Anshika Gupta" w:date="2023-06-29T05:05:00Z"/>
            <w:sdt>
              <w:sdtPr>
                <w:rPr>
                  <w:caps/>
                  <w:sz w:val="20"/>
                  <w:szCs w:val="20"/>
                </w:rPr>
                <w:id w:val="-1844077175"/>
                <w14:checkbox>
                  <w14:checked w14:val="0"/>
                  <w14:checkedState w14:val="2612" w14:font="MS Gothic"/>
                  <w14:uncheckedState w14:val="2610" w14:font="MS Gothic"/>
                </w14:checkbox>
              </w:sdtPr>
              <w:sdtEndPr/>
              <w:sdtContent>
                <w:customXmlInsRangeEnd w:id="4779"/>
                <w:ins w:id="4780" w:author="Anshika Gupta" w:date="2023-06-29T05:05:00Z">
                  <w:r w:rsidR="00734A73" w:rsidRPr="005E36C8" w:rsidDel="00A63097">
                    <w:rPr>
                      <w:rFonts w:ascii="Segoe UI Symbol" w:hAnsi="Segoe UI Symbol" w:cs="Segoe UI Symbol"/>
                      <w:caps/>
                      <w:sz w:val="20"/>
                      <w:szCs w:val="20"/>
                    </w:rPr>
                    <w:t>☐</w:t>
                  </w:r>
                </w:ins>
                <w:customXmlInsRangeStart w:id="4781" w:author="Anshika Gupta" w:date="2023-06-29T05:05:00Z"/>
              </w:sdtContent>
            </w:sdt>
            <w:customXmlInsRangeEnd w:id="4781"/>
            <w:ins w:id="4782" w:author="Anshika Gupta" w:date="2023-06-29T05:05:00Z">
              <w:r w:rsidR="00734A73" w:rsidRPr="005E36C8" w:rsidDel="00A63097">
                <w:rPr>
                  <w:caps/>
                  <w:sz w:val="20"/>
                  <w:szCs w:val="20"/>
                </w:rPr>
                <w:t xml:space="preserve"> POTENTIALLY</w:t>
              </w:r>
            </w:ins>
          </w:p>
          <w:p w14:paraId="7538E1FF" w14:textId="77777777" w:rsidR="00734A73" w:rsidRPr="005E36C8" w:rsidRDefault="000B7AD7" w:rsidP="004E6F75">
            <w:pPr>
              <w:pStyle w:val="TablesHeadingGSCyan"/>
              <w:framePr w:hSpace="0" w:wrap="auto" w:vAnchor="margin" w:hAnchor="text" w:yAlign="inline"/>
              <w:spacing w:line="276" w:lineRule="auto"/>
              <w:rPr>
                <w:ins w:id="4783" w:author="Anshika Gupta" w:date="2023-06-29T05:05:00Z"/>
                <w:caps w:val="0"/>
                <w:color w:val="4D4D4C"/>
                <w:sz w:val="20"/>
                <w:szCs w:val="20"/>
              </w:rPr>
            </w:pPr>
            <w:customXmlInsRangeStart w:id="4784" w:author="Anshika Gupta" w:date="2023-06-29T05:05:00Z"/>
            <w:sdt>
              <w:sdtPr>
                <w:rPr>
                  <w:caps w:val="0"/>
                  <w:color w:val="4D4D4C"/>
                  <w:sz w:val="20"/>
                  <w:szCs w:val="20"/>
                </w:rPr>
                <w:id w:val="-497964528"/>
                <w14:checkbox>
                  <w14:checked w14:val="0"/>
                  <w14:checkedState w14:val="2612" w14:font="MS Gothic"/>
                  <w14:uncheckedState w14:val="2610" w14:font="MS Gothic"/>
                </w14:checkbox>
              </w:sdtPr>
              <w:sdtEndPr/>
              <w:sdtContent>
                <w:customXmlInsRangeEnd w:id="4784"/>
                <w:ins w:id="4785" w:author="Anshika Gupta" w:date="2023-06-29T05:05:00Z">
                  <w:r w:rsidR="00734A73" w:rsidRPr="005E36C8" w:rsidDel="00A63097">
                    <w:rPr>
                      <w:rFonts w:ascii="Segoe UI Symbol" w:hAnsi="Segoe UI Symbol" w:cs="Segoe UI Symbol"/>
                      <w:caps w:val="0"/>
                      <w:color w:val="4D4D4C"/>
                      <w:sz w:val="20"/>
                      <w:szCs w:val="20"/>
                    </w:rPr>
                    <w:t>☐</w:t>
                  </w:r>
                </w:ins>
                <w:customXmlInsRangeStart w:id="4786" w:author="Anshika Gupta" w:date="2023-06-29T05:05:00Z"/>
              </w:sdtContent>
            </w:sdt>
            <w:customXmlInsRangeEnd w:id="4786"/>
            <w:ins w:id="4787" w:author="Anshika Gupta" w:date="2023-06-29T05:05:00Z">
              <w:r w:rsidR="00734A73" w:rsidRPr="005E36C8" w:rsidDel="00A63097">
                <w:rPr>
                  <w:caps w:val="0"/>
                  <w:color w:val="4D4D4C"/>
                  <w:sz w:val="20"/>
                  <w:szCs w:val="20"/>
                </w:rPr>
                <w:t xml:space="preserve"> NO</w:t>
              </w:r>
            </w:ins>
          </w:p>
        </w:tc>
      </w:tr>
      <w:tr w:rsidR="00734A73" w:rsidRPr="005E36C8" w14:paraId="310052FE" w14:textId="77777777" w:rsidTr="004E6F75">
        <w:trPr>
          <w:trHeight w:val="364"/>
          <w:ins w:id="4788" w:author="Anshika Gupta" w:date="2023-06-29T05:05:00Z"/>
        </w:trPr>
        <w:tc>
          <w:tcPr>
            <w:tcW w:w="762" w:type="pct"/>
            <w:tcBorders>
              <w:top w:val="single" w:sz="4" w:space="0" w:color="auto"/>
              <w:bottom w:val="single" w:sz="4" w:space="0" w:color="auto"/>
              <w:right w:val="single" w:sz="4" w:space="0" w:color="auto"/>
            </w:tcBorders>
            <w:noWrap/>
            <w:vAlign w:val="top"/>
          </w:tcPr>
          <w:p w14:paraId="7C35806C" w14:textId="62821548" w:rsidR="00734A73" w:rsidRDefault="00734A73" w:rsidP="004E6F75">
            <w:pPr>
              <w:pStyle w:val="TablesHeadingGSCyan"/>
              <w:framePr w:hSpace="0" w:wrap="auto" w:vAnchor="margin" w:hAnchor="text" w:yAlign="inline"/>
              <w:rPr>
                <w:ins w:id="4789" w:author="Anshika Gupta" w:date="2023-06-29T05:05:00Z"/>
                <w:rStyle w:val="SmartLink1"/>
                <w:sz w:val="20"/>
                <w:szCs w:val="22"/>
              </w:rPr>
            </w:pPr>
            <w:ins w:id="4790" w:author="Anshika Gupta" w:date="2023-06-29T05:05:00Z">
              <w:r>
                <w:rPr>
                  <w:rStyle w:val="SmartLink1"/>
                  <w:sz w:val="20"/>
                  <w:szCs w:val="22"/>
                </w:rPr>
                <w:fldChar w:fldCharType="begin"/>
              </w:r>
              <w:r w:rsidRPr="008E012C">
                <w:rPr>
                  <w:rStyle w:val="SmartLink1"/>
                  <w:sz w:val="20"/>
                </w:rPr>
                <w:instrText xml:space="preserve"> REF _Ref136227946 \r \h </w:instrText>
              </w:r>
              <w:r>
                <w:rPr>
                  <w:rStyle w:val="SmartLink1"/>
                  <w:sz w:val="20"/>
                  <w:szCs w:val="22"/>
                </w:rPr>
                <w:instrText xml:space="preserve"> \* MERGEFORMAT </w:instrText>
              </w:r>
            </w:ins>
            <w:r>
              <w:rPr>
                <w:rStyle w:val="SmartLink1"/>
                <w:sz w:val="20"/>
                <w:szCs w:val="22"/>
              </w:rPr>
            </w:r>
            <w:ins w:id="4791" w:author="Anshika Gupta" w:date="2023-06-29T05:05:00Z">
              <w:r>
                <w:rPr>
                  <w:rStyle w:val="SmartLink1"/>
                  <w:sz w:val="20"/>
                  <w:szCs w:val="22"/>
                </w:rPr>
                <w:fldChar w:fldCharType="separate"/>
              </w:r>
            </w:ins>
            <w:ins w:id="4792" w:author="Ema Cima" w:date="2023-06-29T11:39:00Z">
              <w:r w:rsidR="003E568E">
                <w:rPr>
                  <w:rStyle w:val="SmartLink1"/>
                  <w:b/>
                  <w:bCs/>
                  <w:sz w:val="20"/>
                  <w:szCs w:val="22"/>
                  <w:lang w:val="en-GB"/>
                </w:rPr>
                <w:t>Error! Reference source not found.</w:t>
              </w:r>
            </w:ins>
            <w:ins w:id="4793" w:author="Anshika Gupta" w:date="2023-06-29T05:05:00Z">
              <w:del w:id="4794" w:author="Ema Cima" w:date="2023-06-29T11:39:00Z">
                <w:r w:rsidRPr="008E012C" w:rsidDel="003E568E">
                  <w:rPr>
                    <w:rStyle w:val="SmartLink1"/>
                    <w:sz w:val="20"/>
                  </w:rPr>
                  <w:delText>P.4.2.</w:delText>
                </w:r>
                <w:r w:rsidRPr="008E012C" w:rsidDel="003E568E">
                  <w:rPr>
                    <w:rStyle w:val="SmartLink1"/>
                    <w:sz w:val="20"/>
                    <w:szCs w:val="22"/>
                  </w:rPr>
                  <w:delText>2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2B8CAEEA" w14:textId="77777777" w:rsidR="00734A73" w:rsidRPr="005E36C8" w:rsidRDefault="00734A73" w:rsidP="004E6F75">
            <w:pPr>
              <w:pStyle w:val="TablesHeadingGSCyan"/>
              <w:framePr w:hSpace="0" w:wrap="auto" w:vAnchor="margin" w:hAnchor="text" w:yAlign="inline"/>
              <w:spacing w:line="276" w:lineRule="auto"/>
              <w:rPr>
                <w:ins w:id="4795" w:author="Anshika Gupta" w:date="2023-06-29T05:05:00Z"/>
                <w:caps w:val="0"/>
                <w:color w:val="4D4D4C"/>
              </w:rPr>
            </w:pPr>
            <w:ins w:id="4796" w:author="Anshika Gupta" w:date="2023-06-29T05:05:00Z">
              <w:r w:rsidRPr="005E36C8">
                <w:rPr>
                  <w:caps w:val="0"/>
                  <w:color w:val="4D4D4C"/>
                  <w:sz w:val="20"/>
                  <w:szCs w:val="20"/>
                </w:rPr>
                <w:t>If answer to question above is “YES” or “POTENTIALLY”</w:t>
              </w:r>
              <w:r w:rsidRPr="005E36C8">
                <w:rPr>
                  <w:caps w:val="0"/>
                  <w:color w:val="4D4D4C"/>
                </w:rPr>
                <w:t xml:space="preserve">, </w:t>
              </w:r>
            </w:ins>
          </w:p>
          <w:p w14:paraId="4F1F0E44" w14:textId="77777777" w:rsidR="00734A73" w:rsidRDefault="00734A73" w:rsidP="00B43921">
            <w:pPr>
              <w:pStyle w:val="TablesHeadingGSCyan"/>
              <w:framePr w:hSpace="0" w:wrap="auto" w:vAnchor="margin" w:hAnchor="text" w:yAlign="inline"/>
              <w:numPr>
                <w:ilvl w:val="0"/>
                <w:numId w:val="23"/>
              </w:numPr>
              <w:spacing w:line="276" w:lineRule="auto"/>
              <w:rPr>
                <w:ins w:id="4797" w:author="Anshika Gupta" w:date="2023-06-29T05:05:00Z"/>
                <w:caps w:val="0"/>
                <w:color w:val="4D4D4C"/>
                <w:sz w:val="20"/>
                <w:szCs w:val="20"/>
              </w:rPr>
            </w:pPr>
            <w:ins w:id="4798" w:author="Anshika Gupta" w:date="2023-06-29T05:05:00Z">
              <w:r w:rsidRPr="005E36C8">
                <w:rPr>
                  <w:caps w:val="0"/>
                  <w:color w:val="4D4D4C"/>
                  <w:sz w:val="20"/>
                  <w:szCs w:val="20"/>
                </w:rPr>
                <w:t>has the project developed Resettlement Action Plan or Livelihood Action Plan in consultation and agreement with affected individual, group or community?</w:t>
              </w:r>
            </w:ins>
          </w:p>
          <w:p w14:paraId="75731693" w14:textId="77777777" w:rsidR="00734A73" w:rsidRPr="008E012C" w:rsidRDefault="00734A73" w:rsidP="00B43921">
            <w:pPr>
              <w:pStyle w:val="TablesHeadingGSCyan"/>
              <w:framePr w:hSpace="0" w:wrap="auto" w:vAnchor="margin" w:hAnchor="text" w:yAlign="inline"/>
              <w:numPr>
                <w:ilvl w:val="0"/>
                <w:numId w:val="23"/>
              </w:numPr>
              <w:spacing w:line="276" w:lineRule="auto"/>
              <w:rPr>
                <w:ins w:id="4799" w:author="Anshika Gupta" w:date="2023-06-29T05:05:00Z"/>
                <w:caps w:val="0"/>
                <w:color w:val="4D4D4C"/>
                <w:sz w:val="20"/>
                <w:szCs w:val="20"/>
              </w:rPr>
            </w:pPr>
            <w:ins w:id="4800" w:author="Anshika Gupta" w:date="2023-06-29T05:05:00Z">
              <w:r w:rsidRPr="008E012C">
                <w:rPr>
                  <w:caps w:val="0"/>
                  <w:color w:val="4D4D4C"/>
                  <w:sz w:val="20"/>
                  <w:szCs w:val="20"/>
                </w:rPr>
                <w:t>has the project integrated Resettlement Action Plan or Livelihood Action Plan into the Project design?</w:t>
              </w:r>
            </w:ins>
          </w:p>
        </w:tc>
        <w:tc>
          <w:tcPr>
            <w:tcW w:w="954" w:type="pct"/>
            <w:tcBorders>
              <w:top w:val="single" w:sz="4" w:space="0" w:color="auto"/>
              <w:left w:val="single" w:sz="4" w:space="0" w:color="auto"/>
              <w:bottom w:val="single" w:sz="4" w:space="0" w:color="auto"/>
            </w:tcBorders>
            <w:vAlign w:val="top"/>
          </w:tcPr>
          <w:p w14:paraId="5B35F75E" w14:textId="77777777" w:rsidR="00734A73" w:rsidRPr="005E36C8" w:rsidDel="00A63097" w:rsidRDefault="000B7AD7" w:rsidP="004E6F75">
            <w:pPr>
              <w:pStyle w:val="TablesHeadingGSCyan"/>
              <w:framePr w:hSpace="0" w:wrap="auto" w:vAnchor="margin" w:hAnchor="text" w:yAlign="inline"/>
              <w:spacing w:line="276" w:lineRule="auto"/>
              <w:rPr>
                <w:ins w:id="4801" w:author="Anshika Gupta" w:date="2023-06-29T05:05:00Z"/>
                <w:caps w:val="0"/>
                <w:color w:val="4D4D4C"/>
                <w:sz w:val="20"/>
                <w:szCs w:val="20"/>
              </w:rPr>
            </w:pPr>
            <w:customXmlInsRangeStart w:id="4802" w:author="Anshika Gupta" w:date="2023-06-29T05:05:00Z"/>
            <w:sdt>
              <w:sdtPr>
                <w:rPr>
                  <w:sz w:val="20"/>
                  <w:szCs w:val="20"/>
                </w:rPr>
                <w:id w:val="-1960633114"/>
                <w14:checkbox>
                  <w14:checked w14:val="0"/>
                  <w14:checkedState w14:val="2612" w14:font="MS Gothic"/>
                  <w14:uncheckedState w14:val="2610" w14:font="MS Gothic"/>
                </w14:checkbox>
              </w:sdtPr>
              <w:sdtEndPr/>
              <w:sdtContent>
                <w:customXmlInsRangeEnd w:id="4802"/>
                <w:ins w:id="4803" w:author="Anshika Gupta" w:date="2023-06-29T05:05:00Z">
                  <w:r w:rsidR="00734A73" w:rsidRPr="005E36C8" w:rsidDel="00A63097">
                    <w:rPr>
                      <w:rFonts w:ascii="Segoe UI Symbol" w:hAnsi="Segoe UI Symbol" w:cs="Segoe UI Symbol"/>
                      <w:caps w:val="0"/>
                      <w:color w:val="4D4D4C"/>
                      <w:sz w:val="20"/>
                      <w:szCs w:val="20"/>
                    </w:rPr>
                    <w:t>☐</w:t>
                  </w:r>
                </w:ins>
                <w:customXmlInsRangeStart w:id="4804" w:author="Anshika Gupta" w:date="2023-06-29T05:05:00Z"/>
              </w:sdtContent>
            </w:sdt>
            <w:customXmlInsRangeEnd w:id="4804"/>
            <w:ins w:id="4805" w:author="Anshika Gupta" w:date="2023-06-29T05:05:00Z">
              <w:r w:rsidR="00734A73" w:rsidRPr="005E36C8" w:rsidDel="00A63097">
                <w:rPr>
                  <w:caps w:val="0"/>
                  <w:color w:val="4D4D4C"/>
                  <w:sz w:val="20"/>
                  <w:szCs w:val="20"/>
                </w:rPr>
                <w:t xml:space="preserve"> YES</w:t>
              </w:r>
            </w:ins>
          </w:p>
          <w:p w14:paraId="405FB5A1" w14:textId="77777777" w:rsidR="00734A73" w:rsidDel="00A63097" w:rsidRDefault="000B7AD7" w:rsidP="004E6F75">
            <w:pPr>
              <w:pStyle w:val="TablesHeadingGSCyan"/>
              <w:framePr w:hSpace="0" w:wrap="auto" w:vAnchor="margin" w:hAnchor="text" w:yAlign="inline"/>
              <w:spacing w:line="276" w:lineRule="auto"/>
              <w:rPr>
                <w:ins w:id="4806" w:author="Anshika Gupta" w:date="2023-06-29T05:05:00Z"/>
                <w:caps w:val="0"/>
                <w:color w:val="4D4D4C"/>
                <w:sz w:val="20"/>
                <w:szCs w:val="20"/>
              </w:rPr>
            </w:pPr>
            <w:customXmlInsRangeStart w:id="4807" w:author="Anshika Gupta" w:date="2023-06-29T05:05:00Z"/>
            <w:sdt>
              <w:sdtPr>
                <w:rPr>
                  <w:sz w:val="20"/>
                  <w:szCs w:val="20"/>
                </w:rPr>
                <w:id w:val="19294122"/>
                <w14:checkbox>
                  <w14:checked w14:val="0"/>
                  <w14:checkedState w14:val="2612" w14:font="MS Gothic"/>
                  <w14:uncheckedState w14:val="2610" w14:font="MS Gothic"/>
                </w14:checkbox>
              </w:sdtPr>
              <w:sdtEndPr/>
              <w:sdtContent>
                <w:customXmlInsRangeEnd w:id="4807"/>
                <w:ins w:id="4808" w:author="Anshika Gupta" w:date="2023-06-29T05:05:00Z">
                  <w:r w:rsidR="00734A73" w:rsidRPr="005E36C8" w:rsidDel="00A63097">
                    <w:rPr>
                      <w:rFonts w:ascii="Segoe UI Symbol" w:hAnsi="Segoe UI Symbol" w:cs="Segoe UI Symbol"/>
                      <w:caps w:val="0"/>
                      <w:color w:val="4D4D4C"/>
                      <w:sz w:val="20"/>
                      <w:szCs w:val="20"/>
                    </w:rPr>
                    <w:t>☐</w:t>
                  </w:r>
                </w:ins>
                <w:customXmlInsRangeStart w:id="4809" w:author="Anshika Gupta" w:date="2023-06-29T05:05:00Z"/>
              </w:sdtContent>
            </w:sdt>
            <w:customXmlInsRangeEnd w:id="4809"/>
            <w:ins w:id="4810" w:author="Anshika Gupta" w:date="2023-06-29T05:05:00Z">
              <w:r w:rsidR="00734A73" w:rsidRPr="005E36C8" w:rsidDel="00A63097">
                <w:rPr>
                  <w:caps w:val="0"/>
                  <w:color w:val="4D4D4C"/>
                  <w:sz w:val="20"/>
                  <w:szCs w:val="20"/>
                </w:rPr>
                <w:t xml:space="preserve"> NO</w:t>
              </w:r>
            </w:ins>
          </w:p>
          <w:p w14:paraId="32C7AB38" w14:textId="77777777" w:rsidR="00734A73" w:rsidRDefault="000B7AD7" w:rsidP="004E6F75">
            <w:pPr>
              <w:pStyle w:val="TablesHeadingGSCyan"/>
              <w:framePr w:hSpace="0" w:wrap="auto" w:vAnchor="margin" w:hAnchor="text" w:yAlign="inline"/>
              <w:spacing w:line="276" w:lineRule="auto"/>
              <w:rPr>
                <w:ins w:id="4811" w:author="Anshika Gupta" w:date="2023-06-29T05:05:00Z"/>
                <w:caps w:val="0"/>
                <w:color w:val="4D4D4C"/>
                <w:sz w:val="20"/>
                <w:szCs w:val="20"/>
              </w:rPr>
            </w:pPr>
            <w:customXmlInsRangeStart w:id="4812" w:author="Anshika Gupta" w:date="2023-06-29T05:05:00Z"/>
            <w:sdt>
              <w:sdtPr>
                <w:rPr>
                  <w:caps w:val="0"/>
                  <w:color w:val="4D4D4C"/>
                  <w:sz w:val="20"/>
                  <w:szCs w:val="20"/>
                </w:rPr>
                <w:id w:val="997159364"/>
                <w14:checkbox>
                  <w14:checked w14:val="0"/>
                  <w14:checkedState w14:val="2612" w14:font="MS Gothic"/>
                  <w14:uncheckedState w14:val="2610" w14:font="MS Gothic"/>
                </w14:checkbox>
              </w:sdtPr>
              <w:sdtEndPr/>
              <w:sdtContent>
                <w:customXmlInsRangeEnd w:id="4812"/>
                <w:ins w:id="4813" w:author="Anshika Gupta" w:date="2023-06-29T05:05:00Z">
                  <w:r w:rsidR="00734A73" w:rsidRPr="005E36C8" w:rsidDel="00A63097">
                    <w:rPr>
                      <w:rFonts w:ascii="Segoe UI Symbol" w:hAnsi="Segoe UI Symbol" w:cs="Segoe UI Symbol"/>
                      <w:caps w:val="0"/>
                      <w:color w:val="4D4D4C"/>
                      <w:sz w:val="20"/>
                      <w:szCs w:val="20"/>
                    </w:rPr>
                    <w:t>☐</w:t>
                  </w:r>
                </w:ins>
                <w:customXmlInsRangeStart w:id="4814" w:author="Anshika Gupta" w:date="2023-06-29T05:05:00Z"/>
              </w:sdtContent>
            </w:sdt>
            <w:customXmlInsRangeEnd w:id="4814"/>
            <w:ins w:id="4815" w:author="Anshika Gupta" w:date="2023-06-29T05:05:00Z">
              <w:r w:rsidR="00734A73" w:rsidRPr="005E36C8" w:rsidDel="00A63097">
                <w:rPr>
                  <w:caps w:val="0"/>
                  <w:color w:val="4D4D4C"/>
                  <w:sz w:val="20"/>
                  <w:szCs w:val="20"/>
                </w:rPr>
                <w:t xml:space="preserve"> NA </w:t>
              </w:r>
            </w:ins>
          </w:p>
        </w:tc>
      </w:tr>
      <w:tr w:rsidR="00734A73" w:rsidRPr="005E36C8" w14:paraId="2C89F6ED" w14:textId="77777777" w:rsidTr="004E6F75">
        <w:trPr>
          <w:trHeight w:val="364"/>
          <w:ins w:id="4816" w:author="Anshika Gupta" w:date="2023-06-29T05:05:00Z"/>
        </w:trPr>
        <w:tc>
          <w:tcPr>
            <w:tcW w:w="762" w:type="pct"/>
            <w:tcBorders>
              <w:top w:val="single" w:sz="4" w:space="0" w:color="auto"/>
              <w:bottom w:val="single" w:sz="4" w:space="0" w:color="auto"/>
              <w:right w:val="single" w:sz="4" w:space="0" w:color="auto"/>
            </w:tcBorders>
            <w:noWrap/>
            <w:vAlign w:val="top"/>
          </w:tcPr>
          <w:p w14:paraId="747CB755" w14:textId="767A6718" w:rsidR="00734A73" w:rsidRDefault="00734A73" w:rsidP="004E6F75">
            <w:pPr>
              <w:pStyle w:val="TablesHeadingGSCyan"/>
              <w:framePr w:hSpace="0" w:wrap="auto" w:vAnchor="margin" w:hAnchor="text" w:yAlign="inline"/>
              <w:rPr>
                <w:ins w:id="4817" w:author="Anshika Gupta" w:date="2023-06-29T05:05:00Z"/>
                <w:rStyle w:val="SmartLink1"/>
                <w:sz w:val="20"/>
                <w:szCs w:val="22"/>
              </w:rPr>
            </w:pPr>
            <w:ins w:id="4818" w:author="Anshika Gupta" w:date="2023-06-29T05:05:00Z">
              <w:r>
                <w:rPr>
                  <w:rStyle w:val="SmartLink1"/>
                  <w:sz w:val="20"/>
                  <w:szCs w:val="22"/>
                </w:rPr>
                <w:fldChar w:fldCharType="begin"/>
              </w:r>
              <w:r>
                <w:rPr>
                  <w:rStyle w:val="SmartLink1"/>
                  <w:sz w:val="20"/>
                  <w:szCs w:val="22"/>
                </w:rPr>
                <w:instrText xml:space="preserve"> REF _Ref136228091 \r \h </w:instrText>
              </w:r>
            </w:ins>
            <w:r>
              <w:rPr>
                <w:rStyle w:val="SmartLink1"/>
                <w:sz w:val="20"/>
                <w:szCs w:val="22"/>
              </w:rPr>
            </w:r>
            <w:ins w:id="4819" w:author="Anshika Gupta" w:date="2023-06-29T05:05:00Z">
              <w:r>
                <w:rPr>
                  <w:rStyle w:val="SmartLink1"/>
                  <w:sz w:val="20"/>
                  <w:szCs w:val="22"/>
                </w:rPr>
                <w:fldChar w:fldCharType="separate"/>
              </w:r>
            </w:ins>
            <w:ins w:id="4820" w:author="Ema Cima" w:date="2023-06-29T11:39:00Z">
              <w:r w:rsidR="003E568E">
                <w:rPr>
                  <w:rStyle w:val="SmartLink1"/>
                  <w:b/>
                  <w:bCs/>
                  <w:sz w:val="20"/>
                  <w:szCs w:val="22"/>
                  <w:lang w:val="en-GB"/>
                </w:rPr>
                <w:t>Error! Reference source not found.</w:t>
              </w:r>
            </w:ins>
            <w:ins w:id="4821" w:author="Anshika Gupta" w:date="2023-06-29T05:05:00Z">
              <w:del w:id="4822" w:author="Ema Cima" w:date="2023-06-29T11:39:00Z">
                <w:r w:rsidDel="003E568E">
                  <w:rPr>
                    <w:rStyle w:val="SmartLink1"/>
                    <w:sz w:val="20"/>
                    <w:szCs w:val="22"/>
                  </w:rPr>
                  <w:delText>P.4.2.3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6F9228A5" w14:textId="77777777" w:rsidR="00734A73" w:rsidRPr="005E36C8" w:rsidRDefault="00734A73" w:rsidP="004E6F75">
            <w:pPr>
              <w:pStyle w:val="TablesHeadingGSCyan"/>
              <w:framePr w:hSpace="0" w:wrap="auto" w:vAnchor="margin" w:hAnchor="text" w:yAlign="inline"/>
              <w:spacing w:line="276" w:lineRule="auto"/>
              <w:rPr>
                <w:ins w:id="4823" w:author="Anshika Gupta" w:date="2023-06-29T05:05:00Z"/>
                <w:caps w:val="0"/>
                <w:color w:val="4D4D4C"/>
                <w:sz w:val="20"/>
                <w:szCs w:val="20"/>
              </w:rPr>
            </w:pPr>
            <w:ins w:id="4824" w:author="Anshika Gupta" w:date="2023-06-29T05:05:00Z">
              <w:r w:rsidRPr="005E36C8">
                <w:rPr>
                  <w:caps w:val="0"/>
                  <w:color w:val="4D4D4C"/>
                  <w:sz w:val="20"/>
                  <w:szCs w:val="20"/>
                </w:rPr>
                <w:t>If answer to question above is “YES”</w:t>
              </w:r>
              <w:r>
                <w:rPr>
                  <w:caps w:val="0"/>
                  <w:color w:val="4D4D4C"/>
                  <w:sz w:val="20"/>
                  <w:szCs w:val="20"/>
                </w:rPr>
                <w:t xml:space="preserve"> - </w:t>
              </w:r>
              <w:r>
                <w:rPr>
                  <w:caps w:val="0"/>
                  <w:color w:val="4D4D4C"/>
                  <w:sz w:val="20"/>
                  <w:szCs w:val="22"/>
                </w:rPr>
                <w:t>are opinions and recommendations of an Expert Stakeholder(s) not sought and demonstrated as being included in the project design?</w:t>
              </w:r>
            </w:ins>
          </w:p>
        </w:tc>
        <w:tc>
          <w:tcPr>
            <w:tcW w:w="954" w:type="pct"/>
            <w:tcBorders>
              <w:top w:val="single" w:sz="4" w:space="0" w:color="auto"/>
              <w:left w:val="single" w:sz="4" w:space="0" w:color="auto"/>
              <w:bottom w:val="single" w:sz="4" w:space="0" w:color="auto"/>
            </w:tcBorders>
            <w:vAlign w:val="top"/>
          </w:tcPr>
          <w:p w14:paraId="552E2A04" w14:textId="77777777" w:rsidR="00734A73" w:rsidRPr="005E36C8" w:rsidDel="00A63097" w:rsidRDefault="000B7AD7" w:rsidP="004E6F75">
            <w:pPr>
              <w:pStyle w:val="TablesHeadingGSCyan"/>
              <w:framePr w:hSpace="0" w:wrap="auto" w:vAnchor="margin" w:hAnchor="text" w:yAlign="inline"/>
              <w:spacing w:line="276" w:lineRule="auto"/>
              <w:rPr>
                <w:ins w:id="4825" w:author="Anshika Gupta" w:date="2023-06-29T05:05:00Z"/>
                <w:caps w:val="0"/>
                <w:color w:val="4D4D4C"/>
                <w:sz w:val="20"/>
                <w:szCs w:val="20"/>
              </w:rPr>
            </w:pPr>
            <w:customXmlInsRangeStart w:id="4826" w:author="Anshika Gupta" w:date="2023-06-29T05:05:00Z"/>
            <w:sdt>
              <w:sdtPr>
                <w:rPr>
                  <w:sz w:val="20"/>
                  <w:szCs w:val="20"/>
                </w:rPr>
                <w:id w:val="-1034116215"/>
                <w14:checkbox>
                  <w14:checked w14:val="0"/>
                  <w14:checkedState w14:val="2612" w14:font="MS Gothic"/>
                  <w14:uncheckedState w14:val="2610" w14:font="MS Gothic"/>
                </w14:checkbox>
              </w:sdtPr>
              <w:sdtEndPr/>
              <w:sdtContent>
                <w:customXmlInsRangeEnd w:id="4826"/>
                <w:ins w:id="4827" w:author="Anshika Gupta" w:date="2023-06-29T05:05:00Z">
                  <w:r w:rsidR="00734A73" w:rsidRPr="005E36C8" w:rsidDel="00A63097">
                    <w:rPr>
                      <w:rFonts w:ascii="Segoe UI Symbol" w:hAnsi="Segoe UI Symbol" w:cs="Segoe UI Symbol"/>
                      <w:caps w:val="0"/>
                      <w:color w:val="4D4D4C"/>
                      <w:sz w:val="20"/>
                      <w:szCs w:val="20"/>
                    </w:rPr>
                    <w:t>☐</w:t>
                  </w:r>
                </w:ins>
                <w:customXmlInsRangeStart w:id="4828" w:author="Anshika Gupta" w:date="2023-06-29T05:05:00Z"/>
              </w:sdtContent>
            </w:sdt>
            <w:customXmlInsRangeEnd w:id="4828"/>
            <w:ins w:id="4829" w:author="Anshika Gupta" w:date="2023-06-29T05:05:00Z">
              <w:r w:rsidR="00734A73" w:rsidRPr="005E36C8" w:rsidDel="00A63097">
                <w:rPr>
                  <w:caps w:val="0"/>
                  <w:color w:val="4D4D4C"/>
                  <w:sz w:val="20"/>
                  <w:szCs w:val="20"/>
                </w:rPr>
                <w:t xml:space="preserve"> YES</w:t>
              </w:r>
            </w:ins>
          </w:p>
          <w:p w14:paraId="670EC0D4" w14:textId="77777777" w:rsidR="00734A73" w:rsidDel="00A63097" w:rsidRDefault="000B7AD7" w:rsidP="004E6F75">
            <w:pPr>
              <w:pStyle w:val="TablesHeadingGSCyan"/>
              <w:framePr w:hSpace="0" w:wrap="auto" w:vAnchor="margin" w:hAnchor="text" w:yAlign="inline"/>
              <w:spacing w:line="276" w:lineRule="auto"/>
              <w:rPr>
                <w:ins w:id="4830" w:author="Anshika Gupta" w:date="2023-06-29T05:05:00Z"/>
                <w:caps w:val="0"/>
                <w:color w:val="4D4D4C"/>
                <w:sz w:val="20"/>
                <w:szCs w:val="20"/>
              </w:rPr>
            </w:pPr>
            <w:customXmlInsRangeStart w:id="4831" w:author="Anshika Gupta" w:date="2023-06-29T05:05:00Z"/>
            <w:sdt>
              <w:sdtPr>
                <w:rPr>
                  <w:sz w:val="20"/>
                  <w:szCs w:val="20"/>
                </w:rPr>
                <w:id w:val="420376185"/>
                <w14:checkbox>
                  <w14:checked w14:val="0"/>
                  <w14:checkedState w14:val="2612" w14:font="MS Gothic"/>
                  <w14:uncheckedState w14:val="2610" w14:font="MS Gothic"/>
                </w14:checkbox>
              </w:sdtPr>
              <w:sdtEndPr/>
              <w:sdtContent>
                <w:customXmlInsRangeEnd w:id="4831"/>
                <w:ins w:id="4832" w:author="Anshika Gupta" w:date="2023-06-29T05:05:00Z">
                  <w:r w:rsidR="00734A73" w:rsidRPr="005E36C8" w:rsidDel="00A63097">
                    <w:rPr>
                      <w:rFonts w:ascii="Segoe UI Symbol" w:hAnsi="Segoe UI Symbol" w:cs="Segoe UI Symbol"/>
                      <w:caps w:val="0"/>
                      <w:color w:val="4D4D4C"/>
                      <w:sz w:val="20"/>
                      <w:szCs w:val="20"/>
                    </w:rPr>
                    <w:t>☐</w:t>
                  </w:r>
                </w:ins>
                <w:customXmlInsRangeStart w:id="4833" w:author="Anshika Gupta" w:date="2023-06-29T05:05:00Z"/>
              </w:sdtContent>
            </w:sdt>
            <w:customXmlInsRangeEnd w:id="4833"/>
            <w:ins w:id="4834" w:author="Anshika Gupta" w:date="2023-06-29T05:05:00Z">
              <w:r w:rsidR="00734A73" w:rsidRPr="005E36C8" w:rsidDel="00A63097">
                <w:rPr>
                  <w:caps w:val="0"/>
                  <w:color w:val="4D4D4C"/>
                  <w:sz w:val="20"/>
                  <w:szCs w:val="20"/>
                </w:rPr>
                <w:t xml:space="preserve"> NO</w:t>
              </w:r>
            </w:ins>
          </w:p>
          <w:p w14:paraId="3C087C01" w14:textId="77777777" w:rsidR="00734A73" w:rsidRDefault="000B7AD7" w:rsidP="004E6F75">
            <w:pPr>
              <w:pStyle w:val="TablesHeadingGSCyan"/>
              <w:framePr w:hSpace="0" w:wrap="auto" w:vAnchor="margin" w:hAnchor="text" w:yAlign="inline"/>
              <w:spacing w:line="276" w:lineRule="auto"/>
              <w:rPr>
                <w:ins w:id="4835" w:author="Anshika Gupta" w:date="2023-06-29T05:05:00Z"/>
                <w:caps w:val="0"/>
                <w:color w:val="4D4D4C"/>
                <w:sz w:val="20"/>
                <w:szCs w:val="20"/>
              </w:rPr>
            </w:pPr>
            <w:customXmlInsRangeStart w:id="4836" w:author="Anshika Gupta" w:date="2023-06-29T05:05:00Z"/>
            <w:sdt>
              <w:sdtPr>
                <w:rPr>
                  <w:caps w:val="0"/>
                  <w:color w:val="4D4D4C"/>
                  <w:sz w:val="20"/>
                  <w:szCs w:val="20"/>
                </w:rPr>
                <w:id w:val="1868410828"/>
                <w14:checkbox>
                  <w14:checked w14:val="0"/>
                  <w14:checkedState w14:val="2612" w14:font="MS Gothic"/>
                  <w14:uncheckedState w14:val="2610" w14:font="MS Gothic"/>
                </w14:checkbox>
              </w:sdtPr>
              <w:sdtEndPr/>
              <w:sdtContent>
                <w:customXmlInsRangeEnd w:id="4836"/>
                <w:ins w:id="4837" w:author="Anshika Gupta" w:date="2023-06-29T05:05:00Z">
                  <w:r w:rsidR="00734A73" w:rsidRPr="005E36C8" w:rsidDel="00A63097">
                    <w:rPr>
                      <w:rFonts w:ascii="Segoe UI Symbol" w:hAnsi="Segoe UI Symbol" w:cs="Segoe UI Symbol"/>
                      <w:caps w:val="0"/>
                      <w:color w:val="4D4D4C"/>
                      <w:sz w:val="20"/>
                      <w:szCs w:val="20"/>
                    </w:rPr>
                    <w:t>☐</w:t>
                  </w:r>
                </w:ins>
                <w:customXmlInsRangeStart w:id="4838" w:author="Anshika Gupta" w:date="2023-06-29T05:05:00Z"/>
              </w:sdtContent>
            </w:sdt>
            <w:customXmlInsRangeEnd w:id="4838"/>
            <w:ins w:id="4839" w:author="Anshika Gupta" w:date="2023-06-29T05:05:00Z">
              <w:r w:rsidR="00734A73" w:rsidRPr="005E36C8" w:rsidDel="00A63097">
                <w:rPr>
                  <w:caps w:val="0"/>
                  <w:color w:val="4D4D4C"/>
                  <w:sz w:val="20"/>
                  <w:szCs w:val="20"/>
                </w:rPr>
                <w:t xml:space="preserve"> NA</w:t>
              </w:r>
            </w:ins>
          </w:p>
        </w:tc>
      </w:tr>
      <w:tr w:rsidR="00734A73" w:rsidRPr="005E36C8" w14:paraId="6EA9C5C1" w14:textId="77777777" w:rsidTr="004E6F75">
        <w:trPr>
          <w:trHeight w:val="364"/>
          <w:ins w:id="4840" w:author="Anshika Gupta" w:date="2023-06-29T05:05:00Z"/>
        </w:trPr>
        <w:tc>
          <w:tcPr>
            <w:tcW w:w="762" w:type="pct"/>
            <w:tcBorders>
              <w:top w:val="single" w:sz="4" w:space="0" w:color="auto"/>
              <w:bottom w:val="single" w:sz="4" w:space="0" w:color="auto"/>
              <w:right w:val="single" w:sz="4" w:space="0" w:color="auto"/>
            </w:tcBorders>
            <w:noWrap/>
            <w:vAlign w:val="top"/>
          </w:tcPr>
          <w:p w14:paraId="43D29D4B" w14:textId="0A76471E" w:rsidR="00734A73" w:rsidRDefault="00734A73" w:rsidP="004E6F75">
            <w:pPr>
              <w:pStyle w:val="TablesHeadingGSCyan"/>
              <w:framePr w:hSpace="0" w:wrap="auto" w:vAnchor="margin" w:hAnchor="text" w:yAlign="inline"/>
              <w:rPr>
                <w:ins w:id="4841" w:author="Anshika Gupta" w:date="2023-06-29T05:05:00Z"/>
                <w:rStyle w:val="SmartLink1"/>
                <w:sz w:val="20"/>
                <w:szCs w:val="22"/>
              </w:rPr>
            </w:pPr>
            <w:ins w:id="4842" w:author="Anshika Gupta" w:date="2023-06-29T05:05:00Z">
              <w:r>
                <w:rPr>
                  <w:rStyle w:val="SmartLink1"/>
                  <w:sz w:val="20"/>
                  <w:szCs w:val="22"/>
                </w:rPr>
                <w:fldChar w:fldCharType="begin"/>
              </w:r>
              <w:r>
                <w:rPr>
                  <w:rStyle w:val="SmartLink1"/>
                  <w:sz w:val="20"/>
                  <w:szCs w:val="22"/>
                </w:rPr>
                <w:instrText xml:space="preserve"> REF _Ref136228091 \r \h </w:instrText>
              </w:r>
            </w:ins>
            <w:r>
              <w:rPr>
                <w:rStyle w:val="SmartLink1"/>
                <w:sz w:val="20"/>
                <w:szCs w:val="22"/>
              </w:rPr>
            </w:r>
            <w:ins w:id="4843" w:author="Anshika Gupta" w:date="2023-06-29T05:05:00Z">
              <w:r>
                <w:rPr>
                  <w:rStyle w:val="SmartLink1"/>
                  <w:sz w:val="20"/>
                  <w:szCs w:val="22"/>
                </w:rPr>
                <w:fldChar w:fldCharType="separate"/>
              </w:r>
            </w:ins>
            <w:ins w:id="4844" w:author="Ema Cima" w:date="2023-06-29T11:39:00Z">
              <w:r w:rsidR="003E568E">
                <w:rPr>
                  <w:rStyle w:val="SmartLink1"/>
                  <w:b/>
                  <w:bCs/>
                  <w:sz w:val="20"/>
                  <w:szCs w:val="22"/>
                  <w:lang w:val="en-GB"/>
                </w:rPr>
                <w:t>Error! Reference source not found.</w:t>
              </w:r>
            </w:ins>
            <w:ins w:id="4845" w:author="Anshika Gupta" w:date="2023-06-29T05:05:00Z">
              <w:del w:id="4846" w:author="Ema Cima" w:date="2023-06-29T11:39:00Z">
                <w:r w:rsidDel="003E568E">
                  <w:rPr>
                    <w:rStyle w:val="SmartLink1"/>
                    <w:sz w:val="20"/>
                    <w:szCs w:val="22"/>
                  </w:rPr>
                  <w:delText>P.4.2.3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01E90CC2" w14:textId="77777777" w:rsidR="00734A73" w:rsidRPr="005E36C8" w:rsidRDefault="00734A73" w:rsidP="004E6F75">
            <w:pPr>
              <w:pStyle w:val="TablesHeadingGSCyan"/>
              <w:framePr w:hSpace="0" w:wrap="auto" w:vAnchor="margin" w:hAnchor="text" w:yAlign="inline"/>
              <w:spacing w:line="276" w:lineRule="auto"/>
              <w:rPr>
                <w:ins w:id="4847" w:author="Anshika Gupta" w:date="2023-06-29T05:05:00Z"/>
                <w:caps w:val="0"/>
                <w:color w:val="4D4D4C"/>
                <w:sz w:val="20"/>
                <w:szCs w:val="22"/>
              </w:rPr>
            </w:pPr>
            <w:ins w:id="4848" w:author="Anshika Gupta" w:date="2023-06-29T05:05:00Z">
              <w:r w:rsidRPr="005E36C8">
                <w:rPr>
                  <w:caps w:val="0"/>
                  <w:color w:val="4D4D4C"/>
                  <w:sz w:val="20"/>
                  <w:szCs w:val="20"/>
                </w:rPr>
                <w:t xml:space="preserve">If answer to question above is “YES”, have project design been changed, modified, updated considering </w:t>
              </w:r>
              <w:r w:rsidRPr="005E36C8">
                <w:rPr>
                  <w:caps w:val="0"/>
                  <w:color w:val="4D4D4C"/>
                  <w:sz w:val="20"/>
                  <w:szCs w:val="22"/>
                </w:rPr>
                <w:t>opinions and recommendations of an Expert Stakeholder?</w:t>
              </w:r>
            </w:ins>
          </w:p>
        </w:tc>
        <w:tc>
          <w:tcPr>
            <w:tcW w:w="954" w:type="pct"/>
            <w:tcBorders>
              <w:top w:val="single" w:sz="4" w:space="0" w:color="auto"/>
              <w:left w:val="single" w:sz="4" w:space="0" w:color="auto"/>
              <w:bottom w:val="single" w:sz="4" w:space="0" w:color="auto"/>
            </w:tcBorders>
            <w:vAlign w:val="top"/>
          </w:tcPr>
          <w:p w14:paraId="649B1F07" w14:textId="77777777" w:rsidR="00734A73" w:rsidRPr="005E36C8" w:rsidDel="00A63097" w:rsidRDefault="000B7AD7" w:rsidP="004E6F75">
            <w:pPr>
              <w:pStyle w:val="TablesHeadingGSCyan"/>
              <w:framePr w:hSpace="0" w:wrap="auto" w:vAnchor="margin" w:hAnchor="text" w:yAlign="inline"/>
              <w:spacing w:line="276" w:lineRule="auto"/>
              <w:rPr>
                <w:ins w:id="4849" w:author="Anshika Gupta" w:date="2023-06-29T05:05:00Z"/>
                <w:caps w:val="0"/>
                <w:color w:val="4D4D4C"/>
                <w:sz w:val="20"/>
                <w:szCs w:val="20"/>
              </w:rPr>
            </w:pPr>
            <w:customXmlInsRangeStart w:id="4850" w:author="Anshika Gupta" w:date="2023-06-29T05:05:00Z"/>
            <w:sdt>
              <w:sdtPr>
                <w:rPr>
                  <w:sz w:val="20"/>
                  <w:szCs w:val="20"/>
                </w:rPr>
                <w:id w:val="-1851405447"/>
                <w14:checkbox>
                  <w14:checked w14:val="0"/>
                  <w14:checkedState w14:val="2612" w14:font="MS Gothic"/>
                  <w14:uncheckedState w14:val="2610" w14:font="MS Gothic"/>
                </w14:checkbox>
              </w:sdtPr>
              <w:sdtEndPr/>
              <w:sdtContent>
                <w:customXmlInsRangeEnd w:id="4850"/>
                <w:ins w:id="4851" w:author="Anshika Gupta" w:date="2023-06-29T05:05:00Z">
                  <w:r w:rsidR="00734A73" w:rsidRPr="005E36C8" w:rsidDel="00A63097">
                    <w:rPr>
                      <w:rFonts w:ascii="Segoe UI Symbol" w:hAnsi="Segoe UI Symbol" w:cs="Segoe UI Symbol"/>
                      <w:caps w:val="0"/>
                      <w:color w:val="4D4D4C"/>
                      <w:sz w:val="20"/>
                      <w:szCs w:val="20"/>
                    </w:rPr>
                    <w:t>☐</w:t>
                  </w:r>
                </w:ins>
                <w:customXmlInsRangeStart w:id="4852" w:author="Anshika Gupta" w:date="2023-06-29T05:05:00Z"/>
              </w:sdtContent>
            </w:sdt>
            <w:customXmlInsRangeEnd w:id="4852"/>
            <w:ins w:id="4853" w:author="Anshika Gupta" w:date="2023-06-29T05:05:00Z">
              <w:r w:rsidR="00734A73" w:rsidRPr="005E36C8" w:rsidDel="00A63097">
                <w:rPr>
                  <w:caps w:val="0"/>
                  <w:color w:val="4D4D4C"/>
                  <w:sz w:val="20"/>
                  <w:szCs w:val="20"/>
                </w:rPr>
                <w:t xml:space="preserve"> YES</w:t>
              </w:r>
            </w:ins>
          </w:p>
          <w:p w14:paraId="2E02445C" w14:textId="77777777" w:rsidR="00734A73" w:rsidDel="00A63097" w:rsidRDefault="000B7AD7" w:rsidP="004E6F75">
            <w:pPr>
              <w:pStyle w:val="TablesHeadingGSCyan"/>
              <w:framePr w:hSpace="0" w:wrap="auto" w:vAnchor="margin" w:hAnchor="text" w:yAlign="inline"/>
              <w:spacing w:line="276" w:lineRule="auto"/>
              <w:rPr>
                <w:ins w:id="4854" w:author="Anshika Gupta" w:date="2023-06-29T05:05:00Z"/>
                <w:caps w:val="0"/>
                <w:color w:val="4D4D4C"/>
                <w:sz w:val="20"/>
                <w:szCs w:val="20"/>
              </w:rPr>
            </w:pPr>
            <w:customXmlInsRangeStart w:id="4855" w:author="Anshika Gupta" w:date="2023-06-29T05:05:00Z"/>
            <w:sdt>
              <w:sdtPr>
                <w:rPr>
                  <w:sz w:val="20"/>
                  <w:szCs w:val="20"/>
                </w:rPr>
                <w:id w:val="1282692736"/>
                <w14:checkbox>
                  <w14:checked w14:val="0"/>
                  <w14:checkedState w14:val="2612" w14:font="MS Gothic"/>
                  <w14:uncheckedState w14:val="2610" w14:font="MS Gothic"/>
                </w14:checkbox>
              </w:sdtPr>
              <w:sdtEndPr/>
              <w:sdtContent>
                <w:customXmlInsRangeEnd w:id="4855"/>
                <w:ins w:id="4856" w:author="Anshika Gupta" w:date="2023-06-29T05:05:00Z">
                  <w:r w:rsidR="00734A73" w:rsidRPr="005E36C8" w:rsidDel="00A63097">
                    <w:rPr>
                      <w:rFonts w:ascii="Segoe UI Symbol" w:hAnsi="Segoe UI Symbol" w:cs="Segoe UI Symbol"/>
                      <w:caps w:val="0"/>
                      <w:color w:val="4D4D4C"/>
                      <w:sz w:val="20"/>
                      <w:szCs w:val="20"/>
                    </w:rPr>
                    <w:t>☐</w:t>
                  </w:r>
                </w:ins>
                <w:customXmlInsRangeStart w:id="4857" w:author="Anshika Gupta" w:date="2023-06-29T05:05:00Z"/>
              </w:sdtContent>
            </w:sdt>
            <w:customXmlInsRangeEnd w:id="4857"/>
            <w:ins w:id="4858" w:author="Anshika Gupta" w:date="2023-06-29T05:05:00Z">
              <w:r w:rsidR="00734A73" w:rsidRPr="005E36C8" w:rsidDel="00A63097">
                <w:rPr>
                  <w:caps w:val="0"/>
                  <w:color w:val="4D4D4C"/>
                  <w:sz w:val="20"/>
                  <w:szCs w:val="20"/>
                </w:rPr>
                <w:t xml:space="preserve"> NO</w:t>
              </w:r>
            </w:ins>
          </w:p>
          <w:p w14:paraId="28054EB9" w14:textId="77777777" w:rsidR="00734A73" w:rsidRDefault="000B7AD7" w:rsidP="004E6F75">
            <w:pPr>
              <w:pStyle w:val="TablesHeadingGSCyan"/>
              <w:framePr w:hSpace="0" w:wrap="auto" w:vAnchor="margin" w:hAnchor="text" w:yAlign="inline"/>
              <w:spacing w:line="276" w:lineRule="auto"/>
              <w:rPr>
                <w:ins w:id="4859" w:author="Anshika Gupta" w:date="2023-06-29T05:05:00Z"/>
                <w:caps w:val="0"/>
                <w:color w:val="4D4D4C"/>
                <w:sz w:val="20"/>
                <w:szCs w:val="20"/>
              </w:rPr>
            </w:pPr>
            <w:customXmlInsRangeStart w:id="4860" w:author="Anshika Gupta" w:date="2023-06-29T05:05:00Z"/>
            <w:sdt>
              <w:sdtPr>
                <w:rPr>
                  <w:caps w:val="0"/>
                  <w:color w:val="4D4D4C"/>
                  <w:sz w:val="20"/>
                  <w:szCs w:val="20"/>
                </w:rPr>
                <w:id w:val="-1210180188"/>
                <w14:checkbox>
                  <w14:checked w14:val="0"/>
                  <w14:checkedState w14:val="2612" w14:font="MS Gothic"/>
                  <w14:uncheckedState w14:val="2610" w14:font="MS Gothic"/>
                </w14:checkbox>
              </w:sdtPr>
              <w:sdtEndPr/>
              <w:sdtContent>
                <w:customXmlInsRangeEnd w:id="4860"/>
                <w:ins w:id="4861" w:author="Anshika Gupta" w:date="2023-06-29T05:05:00Z">
                  <w:r w:rsidR="00734A73" w:rsidRPr="005E36C8" w:rsidDel="00A63097">
                    <w:rPr>
                      <w:rFonts w:ascii="Segoe UI Symbol" w:hAnsi="Segoe UI Symbol" w:cs="Segoe UI Symbol"/>
                      <w:caps w:val="0"/>
                      <w:color w:val="4D4D4C"/>
                      <w:sz w:val="20"/>
                      <w:szCs w:val="20"/>
                    </w:rPr>
                    <w:t>☐</w:t>
                  </w:r>
                </w:ins>
                <w:customXmlInsRangeStart w:id="4862" w:author="Anshika Gupta" w:date="2023-06-29T05:05:00Z"/>
              </w:sdtContent>
            </w:sdt>
            <w:customXmlInsRangeEnd w:id="4862"/>
            <w:ins w:id="4863" w:author="Anshika Gupta" w:date="2023-06-29T05:05:00Z">
              <w:r w:rsidR="00734A73" w:rsidRPr="005E36C8" w:rsidDel="00A63097">
                <w:rPr>
                  <w:caps w:val="0"/>
                  <w:color w:val="4D4D4C"/>
                  <w:sz w:val="20"/>
                  <w:szCs w:val="20"/>
                </w:rPr>
                <w:t xml:space="preserve"> NA</w:t>
              </w:r>
            </w:ins>
          </w:p>
        </w:tc>
      </w:tr>
      <w:tr w:rsidR="00734A73" w:rsidRPr="005E36C8" w14:paraId="62B190DE" w14:textId="77777777" w:rsidTr="004E6F75">
        <w:trPr>
          <w:trHeight w:val="364"/>
          <w:ins w:id="4864" w:author="Anshika Gupta" w:date="2023-06-29T05:05:00Z"/>
        </w:trPr>
        <w:tc>
          <w:tcPr>
            <w:tcW w:w="5000" w:type="pct"/>
            <w:gridSpan w:val="3"/>
            <w:tcBorders>
              <w:top w:val="single" w:sz="4" w:space="0" w:color="auto"/>
              <w:bottom w:val="single" w:sz="4" w:space="0" w:color="auto"/>
            </w:tcBorders>
            <w:noWrap/>
            <w:vAlign w:val="top"/>
          </w:tcPr>
          <w:p w14:paraId="02145FF3" w14:textId="77777777" w:rsidR="00734A73" w:rsidRPr="007D5FA8" w:rsidRDefault="00734A73" w:rsidP="004E6F75">
            <w:pPr>
              <w:pStyle w:val="TablesHeadingGSCyan"/>
              <w:framePr w:hSpace="0" w:wrap="auto" w:vAnchor="margin" w:hAnchor="text" w:yAlign="inline"/>
              <w:spacing w:line="276" w:lineRule="auto"/>
              <w:rPr>
                <w:ins w:id="4865" w:author="Anshika Gupta" w:date="2023-06-29T05:05:00Z"/>
                <w:caps w:val="0"/>
                <w:color w:val="4D4D4C"/>
                <w:sz w:val="20"/>
                <w:szCs w:val="20"/>
              </w:rPr>
            </w:pPr>
            <w:ins w:id="4866" w:author="Anshika Gupta" w:date="2023-06-29T05:05:00Z">
              <w:r w:rsidRPr="00D9384E">
                <w:rPr>
                  <w:caps w:val="0"/>
                  <w:sz w:val="20"/>
                  <w:szCs w:val="22"/>
                </w:rPr>
                <w:t xml:space="preserve">If the answer is "yes" or "potentially" to any of the above questions, please provide a brief description of the project situation below. Also, provide justification and/or evidence </w:t>
              </w:r>
              <w:r>
                <w:rPr>
                  <w:caps w:val="0"/>
                  <w:sz w:val="20"/>
                  <w:szCs w:val="22"/>
                </w:rPr>
                <w:t xml:space="preserve">as necessary </w:t>
              </w:r>
              <w:r w:rsidRPr="00D9384E">
                <w:rPr>
                  <w:caps w:val="0"/>
                  <w:sz w:val="20"/>
                  <w:szCs w:val="22"/>
                </w:rPr>
                <w:t>to demonstrate compliance with applicable requirements</w:t>
              </w:r>
              <w:r>
                <w:rPr>
                  <w:caps w:val="0"/>
                  <w:sz w:val="20"/>
                  <w:szCs w:val="22"/>
                </w:rPr>
                <w:t>.</w:t>
              </w:r>
            </w:ins>
          </w:p>
        </w:tc>
      </w:tr>
      <w:tr w:rsidR="00734A73" w:rsidRPr="00BF1765" w14:paraId="5C8F34AE" w14:textId="77777777" w:rsidTr="004E6F75">
        <w:trPr>
          <w:trHeight w:val="364"/>
          <w:ins w:id="4867" w:author="Anshika Gupta" w:date="2023-06-29T05:05:00Z"/>
        </w:trPr>
        <w:tc>
          <w:tcPr>
            <w:tcW w:w="5000" w:type="pct"/>
            <w:gridSpan w:val="3"/>
            <w:tcBorders>
              <w:top w:val="single" w:sz="4" w:space="0" w:color="auto"/>
              <w:bottom w:val="single" w:sz="4" w:space="0" w:color="auto"/>
            </w:tcBorders>
            <w:noWrap/>
            <w:vAlign w:val="top"/>
          </w:tcPr>
          <w:p w14:paraId="510F7934" w14:textId="77777777" w:rsidR="00734A73" w:rsidRPr="00BF1765" w:rsidRDefault="00734A73" w:rsidP="004E6F75">
            <w:pPr>
              <w:pStyle w:val="TablesHeadingGSCyan"/>
              <w:framePr w:hSpace="0" w:wrap="auto" w:vAnchor="margin" w:hAnchor="text" w:yAlign="inline"/>
              <w:shd w:val="clear" w:color="auto" w:fill="E6E5E5" w:themeFill="background2"/>
              <w:spacing w:line="276" w:lineRule="auto"/>
              <w:rPr>
                <w:ins w:id="4868" w:author="Anshika Gupta" w:date="2023-06-29T05:05:00Z"/>
                <w:i/>
                <w:iCs/>
                <w:caps w:val="0"/>
                <w:color w:val="4D4D4C"/>
                <w:sz w:val="20"/>
                <w:szCs w:val="20"/>
              </w:rPr>
            </w:pPr>
            <w:ins w:id="4869" w:author="Anshika Gupta" w:date="2023-06-29T05:05:00Z">
              <w:r w:rsidRPr="00BF1765">
                <w:rPr>
                  <w:i/>
                  <w:iCs/>
                  <w:caps w:val="0"/>
                  <w:color w:val="4D4D4C"/>
                  <w:sz w:val="20"/>
                  <w:szCs w:val="20"/>
                </w:rPr>
                <w:t>Please add text here….</w:t>
              </w:r>
            </w:ins>
          </w:p>
          <w:p w14:paraId="59A9A797" w14:textId="77777777" w:rsidR="00734A73" w:rsidRPr="00BF1765" w:rsidRDefault="00734A73" w:rsidP="004E6F75">
            <w:pPr>
              <w:pStyle w:val="TablesHeadingGSCyan"/>
              <w:framePr w:hSpace="0" w:wrap="auto" w:vAnchor="margin" w:hAnchor="text" w:yAlign="inline"/>
              <w:shd w:val="clear" w:color="auto" w:fill="E6E5E5" w:themeFill="background2"/>
              <w:spacing w:line="276" w:lineRule="auto"/>
              <w:rPr>
                <w:ins w:id="4870" w:author="Anshika Gupta" w:date="2023-06-29T05:05:00Z"/>
                <w:i/>
                <w:iCs/>
                <w:caps w:val="0"/>
                <w:color w:val="4D4D4C"/>
                <w:sz w:val="20"/>
                <w:szCs w:val="20"/>
              </w:rPr>
            </w:pPr>
          </w:p>
        </w:tc>
      </w:tr>
      <w:tr w:rsidR="00734A73" w:rsidRPr="00C075F2" w14:paraId="71DE49C3" w14:textId="77777777" w:rsidTr="004E6F75">
        <w:trPr>
          <w:trHeight w:val="364"/>
          <w:ins w:id="4871" w:author="Anshika Gupta" w:date="2023-06-29T05:05:00Z"/>
        </w:trPr>
        <w:tc>
          <w:tcPr>
            <w:tcW w:w="5000" w:type="pct"/>
            <w:gridSpan w:val="3"/>
            <w:tcBorders>
              <w:top w:val="single" w:sz="4" w:space="0" w:color="auto"/>
              <w:bottom w:val="single" w:sz="4" w:space="0" w:color="auto"/>
            </w:tcBorders>
            <w:noWrap/>
            <w:vAlign w:val="top"/>
          </w:tcPr>
          <w:p w14:paraId="7CE4D578" w14:textId="12743E6D" w:rsidR="00734A73" w:rsidRPr="00516CB0" w:rsidRDefault="00734A73" w:rsidP="004E6F75">
            <w:pPr>
              <w:pStyle w:val="TablesHeadingGSCyan"/>
              <w:framePr w:hSpace="0" w:wrap="auto" w:vAnchor="margin" w:hAnchor="text" w:yAlign="inline"/>
              <w:spacing w:line="276" w:lineRule="auto"/>
              <w:rPr>
                <w:ins w:id="4872" w:author="Anshika Gupta" w:date="2023-06-29T05:05:00Z"/>
                <w:rStyle w:val="SmartLink1"/>
              </w:rPr>
            </w:pPr>
            <w:ins w:id="4873" w:author="Anshika Gupta" w:date="2023-06-29T05:05:00Z">
              <w:r w:rsidRPr="00516CB0">
                <w:rPr>
                  <w:rStyle w:val="SmartLink1"/>
                </w:rPr>
                <w:fldChar w:fldCharType="begin"/>
              </w:r>
              <w:r w:rsidRPr="00516CB0">
                <w:rPr>
                  <w:rStyle w:val="SmartLink1"/>
                </w:rPr>
                <w:instrText xml:space="preserve"> REF _Ref136228262 \w \h </w:instrText>
              </w:r>
              <w:r>
                <w:rPr>
                  <w:rStyle w:val="SmartLink1"/>
                </w:rPr>
                <w:instrText xml:space="preserve"> \* MERGEFORMAT </w:instrText>
              </w:r>
            </w:ins>
            <w:r w:rsidRPr="00516CB0">
              <w:rPr>
                <w:rStyle w:val="SmartLink1"/>
              </w:rPr>
            </w:r>
            <w:ins w:id="4874" w:author="Anshika Gupta" w:date="2023-06-29T05:05:00Z">
              <w:r w:rsidRPr="00516CB0">
                <w:rPr>
                  <w:rStyle w:val="SmartLink1"/>
                </w:rPr>
                <w:fldChar w:fldCharType="separate"/>
              </w:r>
            </w:ins>
            <w:ins w:id="4875" w:author="Ema Cima" w:date="2023-06-29T11:39:00Z">
              <w:r w:rsidR="003E568E">
                <w:rPr>
                  <w:rStyle w:val="SmartLink1"/>
                  <w:b/>
                  <w:bCs/>
                  <w:lang w:val="en-GB"/>
                </w:rPr>
                <w:t>Error! Reference source not found.</w:t>
              </w:r>
            </w:ins>
            <w:ins w:id="4876" w:author="Anshika Gupta" w:date="2023-06-29T05:05:00Z">
              <w:del w:id="4877" w:author="Ema Cima" w:date="2023-06-29T11:39:00Z">
                <w:r w:rsidRPr="00516CB0" w:rsidDel="003E568E">
                  <w:rPr>
                    <w:rStyle w:val="SmartLink1"/>
                  </w:rPr>
                  <w:delText>P.4.3 |</w:delText>
                </w:r>
              </w:del>
              <w:r w:rsidRPr="00516CB0">
                <w:rPr>
                  <w:rStyle w:val="SmartLink1"/>
                </w:rPr>
                <w:fldChar w:fldCharType="end"/>
              </w:r>
              <w:r w:rsidRPr="00516CB0">
                <w:rPr>
                  <w:rStyle w:val="SmartLink1"/>
                </w:rPr>
                <w:fldChar w:fldCharType="begin"/>
              </w:r>
              <w:r w:rsidRPr="00516CB0">
                <w:rPr>
                  <w:rStyle w:val="SmartLink1"/>
                </w:rPr>
                <w:instrText xml:space="preserve"> REF _Ref136228271 \h </w:instrText>
              </w:r>
              <w:r>
                <w:rPr>
                  <w:rStyle w:val="SmartLink1"/>
                </w:rPr>
                <w:instrText xml:space="preserve"> \* MERGEFORMAT </w:instrText>
              </w:r>
            </w:ins>
            <w:r w:rsidRPr="00516CB0">
              <w:rPr>
                <w:rStyle w:val="SmartLink1"/>
              </w:rPr>
            </w:r>
            <w:ins w:id="4878" w:author="Anshika Gupta" w:date="2023-06-29T05:05:00Z">
              <w:r w:rsidRPr="00516CB0">
                <w:rPr>
                  <w:rStyle w:val="SmartLink1"/>
                </w:rPr>
                <w:fldChar w:fldCharType="separate"/>
              </w:r>
            </w:ins>
            <w:ins w:id="4879" w:author="Ema Cima" w:date="2023-06-29T11:39:00Z">
              <w:r w:rsidR="003E568E">
                <w:rPr>
                  <w:rStyle w:val="SmartLink1"/>
                  <w:b/>
                  <w:bCs/>
                  <w:lang w:val="en-GB"/>
                </w:rPr>
                <w:t>Error! Reference source not found.</w:t>
              </w:r>
            </w:ins>
            <w:ins w:id="4880" w:author="Anshika Gupta" w:date="2023-06-29T05:05:00Z">
              <w:del w:id="4881" w:author="Ema Cima" w:date="2023-06-29T11:39:00Z">
                <w:r w:rsidRPr="00516CB0" w:rsidDel="003E568E">
                  <w:rPr>
                    <w:rStyle w:val="SmartLink1"/>
                  </w:rPr>
                  <w:delText>Land tenure and other rights</w:delText>
                </w:r>
              </w:del>
              <w:r w:rsidRPr="00516CB0">
                <w:rPr>
                  <w:rStyle w:val="SmartLink1"/>
                </w:rPr>
                <w:fldChar w:fldCharType="end"/>
              </w:r>
            </w:ins>
          </w:p>
        </w:tc>
      </w:tr>
      <w:tr w:rsidR="00734A73" w:rsidRPr="00C075F2" w14:paraId="15C2DD18" w14:textId="77777777" w:rsidTr="004E6F75">
        <w:trPr>
          <w:trHeight w:val="364"/>
          <w:ins w:id="4882" w:author="Anshika Gupta" w:date="2023-06-29T05:05:00Z"/>
        </w:trPr>
        <w:tc>
          <w:tcPr>
            <w:tcW w:w="762" w:type="pct"/>
            <w:tcBorders>
              <w:top w:val="single" w:sz="4" w:space="0" w:color="auto"/>
              <w:bottom w:val="single" w:sz="4" w:space="0" w:color="auto"/>
              <w:right w:val="single" w:sz="4" w:space="0" w:color="auto"/>
            </w:tcBorders>
            <w:noWrap/>
            <w:vAlign w:val="top"/>
          </w:tcPr>
          <w:p w14:paraId="77C0B0B4" w14:textId="25C11AB2" w:rsidR="00734A73" w:rsidRPr="0034266D" w:rsidDel="00031385" w:rsidRDefault="00734A73" w:rsidP="004E6F75">
            <w:pPr>
              <w:pStyle w:val="TablesHeadingGSCyan"/>
              <w:framePr w:hSpace="0" w:wrap="auto" w:vAnchor="margin" w:hAnchor="text" w:yAlign="inline"/>
              <w:spacing w:line="276" w:lineRule="auto"/>
              <w:rPr>
                <w:ins w:id="4883" w:author="Anshika Gupta" w:date="2023-06-29T05:05:00Z"/>
                <w:rStyle w:val="SmartLink1"/>
              </w:rPr>
            </w:pPr>
            <w:ins w:id="4884" w:author="Anshika Gupta" w:date="2023-06-29T05:05:00Z">
              <w:r w:rsidRPr="0034266D">
                <w:rPr>
                  <w:rStyle w:val="SmartLink1"/>
                  <w:sz w:val="20"/>
                  <w:szCs w:val="22"/>
                </w:rPr>
                <w:fldChar w:fldCharType="begin"/>
              </w:r>
              <w:r w:rsidRPr="0034266D">
                <w:rPr>
                  <w:rStyle w:val="SmartLink1"/>
                  <w:sz w:val="20"/>
                  <w:szCs w:val="22"/>
                </w:rPr>
                <w:instrText xml:space="preserve"> REF _Ref136228612 \w \h  \* MERGEFORMAT </w:instrText>
              </w:r>
            </w:ins>
            <w:r w:rsidRPr="0034266D">
              <w:rPr>
                <w:rStyle w:val="SmartLink1"/>
                <w:sz w:val="20"/>
                <w:szCs w:val="22"/>
              </w:rPr>
            </w:r>
            <w:ins w:id="4885" w:author="Anshika Gupta" w:date="2023-06-29T05:05:00Z">
              <w:r w:rsidRPr="0034266D">
                <w:rPr>
                  <w:rStyle w:val="SmartLink1"/>
                  <w:sz w:val="20"/>
                  <w:szCs w:val="22"/>
                </w:rPr>
                <w:fldChar w:fldCharType="separate"/>
              </w:r>
            </w:ins>
            <w:ins w:id="4886" w:author="Ema Cima" w:date="2023-06-29T11:39:00Z">
              <w:r w:rsidR="003E568E">
                <w:rPr>
                  <w:rStyle w:val="SmartLink1"/>
                  <w:b/>
                  <w:bCs/>
                  <w:sz w:val="20"/>
                  <w:szCs w:val="22"/>
                  <w:lang w:val="en-GB"/>
                </w:rPr>
                <w:t>Error! Reference source not found.</w:t>
              </w:r>
            </w:ins>
            <w:ins w:id="4887" w:author="Anshika Gupta" w:date="2023-06-29T05:05:00Z">
              <w:del w:id="4888" w:author="Ema Cima" w:date="2023-06-29T11:39:00Z">
                <w:r w:rsidRPr="0034266D" w:rsidDel="003E568E">
                  <w:rPr>
                    <w:rStyle w:val="SmartLink1"/>
                    <w:sz w:val="20"/>
                    <w:szCs w:val="22"/>
                  </w:rPr>
                  <w:delText>P.4.3.1 |</w:delText>
                </w:r>
              </w:del>
              <w:r w:rsidRPr="0034266D">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3647D4C4" w14:textId="77777777" w:rsidR="00734A73" w:rsidRPr="005123F6" w:rsidDel="00031385" w:rsidRDefault="00734A73" w:rsidP="004E6F75">
            <w:pPr>
              <w:pStyle w:val="TablesHeadingGSCyan"/>
              <w:framePr w:hSpace="0" w:wrap="auto" w:vAnchor="margin" w:hAnchor="text" w:yAlign="inline"/>
              <w:spacing w:line="276" w:lineRule="auto"/>
              <w:rPr>
                <w:ins w:id="4889" w:author="Anshika Gupta" w:date="2023-06-29T05:05:00Z"/>
                <w:caps w:val="0"/>
                <w:color w:val="4D4D4C"/>
                <w:sz w:val="20"/>
                <w:szCs w:val="20"/>
              </w:rPr>
            </w:pPr>
            <w:ins w:id="4890" w:author="Anshika Gupta" w:date="2023-06-29T05:05:00Z">
              <w:r w:rsidRPr="005123F6">
                <w:rPr>
                  <w:caps w:val="0"/>
                  <w:color w:val="4D4D4C"/>
                  <w:sz w:val="20"/>
                  <w:szCs w:val="20"/>
                </w:rPr>
                <w:t>Does the project involve any risks related to identifying and managing legitimate tenure rights that may be affected by the project?</w:t>
              </w:r>
            </w:ins>
          </w:p>
        </w:tc>
        <w:tc>
          <w:tcPr>
            <w:tcW w:w="954" w:type="pct"/>
            <w:tcBorders>
              <w:top w:val="single" w:sz="4" w:space="0" w:color="auto"/>
              <w:left w:val="single" w:sz="4" w:space="0" w:color="auto"/>
              <w:bottom w:val="single" w:sz="4" w:space="0" w:color="auto"/>
            </w:tcBorders>
            <w:vAlign w:val="top"/>
          </w:tcPr>
          <w:p w14:paraId="7CBA21EA" w14:textId="77777777" w:rsidR="00734A73" w:rsidRPr="005E36C8" w:rsidDel="00A63097" w:rsidRDefault="000B7AD7" w:rsidP="004E6F75">
            <w:pPr>
              <w:pStyle w:val="TablesHeadingGSCyan"/>
              <w:framePr w:hSpace="0" w:wrap="auto" w:vAnchor="margin" w:hAnchor="text" w:yAlign="inline"/>
              <w:spacing w:line="276" w:lineRule="auto"/>
              <w:rPr>
                <w:ins w:id="4891" w:author="Anshika Gupta" w:date="2023-06-29T05:05:00Z"/>
                <w:caps w:val="0"/>
                <w:color w:val="4D4D4C"/>
                <w:sz w:val="20"/>
                <w:szCs w:val="20"/>
              </w:rPr>
            </w:pPr>
            <w:customXmlInsRangeStart w:id="4892" w:author="Anshika Gupta" w:date="2023-06-29T05:05:00Z"/>
            <w:sdt>
              <w:sdtPr>
                <w:rPr>
                  <w:caps w:val="0"/>
                  <w:color w:val="4D4D4C"/>
                  <w:sz w:val="20"/>
                  <w:szCs w:val="20"/>
                </w:rPr>
                <w:id w:val="2103064148"/>
                <w14:checkbox>
                  <w14:checked w14:val="0"/>
                  <w14:checkedState w14:val="2612" w14:font="MS Gothic"/>
                  <w14:uncheckedState w14:val="2610" w14:font="MS Gothic"/>
                </w14:checkbox>
              </w:sdtPr>
              <w:sdtEndPr/>
              <w:sdtContent>
                <w:customXmlInsRangeEnd w:id="4892"/>
                <w:ins w:id="4893" w:author="Anshika Gupta" w:date="2023-06-29T05:05:00Z">
                  <w:r w:rsidR="00734A73" w:rsidRPr="005E36C8" w:rsidDel="00A63097">
                    <w:rPr>
                      <w:rFonts w:ascii="Segoe UI Symbol" w:hAnsi="Segoe UI Symbol" w:cs="Segoe UI Symbol"/>
                      <w:caps w:val="0"/>
                      <w:color w:val="4D4D4C"/>
                      <w:sz w:val="20"/>
                      <w:szCs w:val="20"/>
                    </w:rPr>
                    <w:t>☐</w:t>
                  </w:r>
                </w:ins>
                <w:customXmlInsRangeStart w:id="4894" w:author="Anshika Gupta" w:date="2023-06-29T05:05:00Z"/>
              </w:sdtContent>
            </w:sdt>
            <w:customXmlInsRangeEnd w:id="4894"/>
            <w:ins w:id="4895" w:author="Anshika Gupta" w:date="2023-06-29T05:05:00Z">
              <w:r w:rsidR="00734A73" w:rsidRPr="005E36C8" w:rsidDel="00A63097">
                <w:rPr>
                  <w:caps w:val="0"/>
                  <w:color w:val="4D4D4C"/>
                  <w:sz w:val="20"/>
                  <w:szCs w:val="20"/>
                </w:rPr>
                <w:t xml:space="preserve"> YES</w:t>
              </w:r>
            </w:ins>
          </w:p>
          <w:p w14:paraId="0BB40F7D" w14:textId="77777777" w:rsidR="00734A73" w:rsidRPr="005123F6" w:rsidDel="00031385" w:rsidRDefault="000B7AD7" w:rsidP="004E6F75">
            <w:pPr>
              <w:pStyle w:val="TablesHeadingGSCyan"/>
              <w:framePr w:hSpace="0" w:wrap="auto" w:vAnchor="margin" w:hAnchor="text" w:yAlign="inline"/>
              <w:spacing w:line="276" w:lineRule="auto"/>
              <w:rPr>
                <w:ins w:id="4896" w:author="Anshika Gupta" w:date="2023-06-29T05:05:00Z"/>
                <w:caps w:val="0"/>
                <w:color w:val="4D4D4C"/>
                <w:sz w:val="20"/>
                <w:szCs w:val="20"/>
              </w:rPr>
            </w:pPr>
            <w:customXmlInsRangeStart w:id="4897" w:author="Anshika Gupta" w:date="2023-06-29T05:05:00Z"/>
            <w:sdt>
              <w:sdtPr>
                <w:rPr>
                  <w:caps w:val="0"/>
                  <w:color w:val="4D4D4C"/>
                  <w:sz w:val="20"/>
                  <w:szCs w:val="20"/>
                </w:rPr>
                <w:id w:val="-2017612079"/>
                <w14:checkbox>
                  <w14:checked w14:val="0"/>
                  <w14:checkedState w14:val="2612" w14:font="MS Gothic"/>
                  <w14:uncheckedState w14:val="2610" w14:font="MS Gothic"/>
                </w14:checkbox>
              </w:sdtPr>
              <w:sdtEndPr/>
              <w:sdtContent>
                <w:customXmlInsRangeEnd w:id="4897"/>
                <w:ins w:id="4898" w:author="Anshika Gupta" w:date="2023-06-29T05:05:00Z">
                  <w:r w:rsidR="00734A73" w:rsidRPr="005E36C8" w:rsidDel="00A63097">
                    <w:rPr>
                      <w:rFonts w:ascii="Segoe UI Symbol" w:hAnsi="Segoe UI Symbol" w:cs="Segoe UI Symbol"/>
                      <w:caps w:val="0"/>
                      <w:color w:val="4D4D4C"/>
                      <w:sz w:val="20"/>
                      <w:szCs w:val="20"/>
                    </w:rPr>
                    <w:t>☐</w:t>
                  </w:r>
                </w:ins>
                <w:customXmlInsRangeStart w:id="4899" w:author="Anshika Gupta" w:date="2023-06-29T05:05:00Z"/>
              </w:sdtContent>
            </w:sdt>
            <w:customXmlInsRangeEnd w:id="4899"/>
            <w:ins w:id="4900" w:author="Anshika Gupta" w:date="2023-06-29T05:05:00Z">
              <w:r w:rsidR="00734A73" w:rsidRPr="005E36C8" w:rsidDel="00A63097">
                <w:rPr>
                  <w:caps w:val="0"/>
                  <w:color w:val="4D4D4C"/>
                  <w:sz w:val="20"/>
                  <w:szCs w:val="20"/>
                </w:rPr>
                <w:t xml:space="preserve"> NO</w:t>
              </w:r>
            </w:ins>
          </w:p>
        </w:tc>
      </w:tr>
      <w:tr w:rsidR="00734A73" w:rsidRPr="00C075F2" w14:paraId="325F061A" w14:textId="77777777" w:rsidTr="004E6F75">
        <w:trPr>
          <w:trHeight w:val="364"/>
          <w:ins w:id="4901" w:author="Anshika Gupta" w:date="2023-06-29T05:05:00Z"/>
        </w:trPr>
        <w:tc>
          <w:tcPr>
            <w:tcW w:w="5000" w:type="pct"/>
            <w:gridSpan w:val="3"/>
            <w:tcBorders>
              <w:top w:val="single" w:sz="4" w:space="0" w:color="auto"/>
              <w:bottom w:val="single" w:sz="4" w:space="0" w:color="auto"/>
            </w:tcBorders>
            <w:noWrap/>
            <w:vAlign w:val="top"/>
          </w:tcPr>
          <w:p w14:paraId="6FA89B69" w14:textId="77777777" w:rsidR="00734A73" w:rsidRPr="005E36C8" w:rsidDel="00031385" w:rsidRDefault="00734A73" w:rsidP="004E6F75">
            <w:pPr>
              <w:pStyle w:val="TablesHeadingGSCyan"/>
              <w:framePr w:hSpace="0" w:wrap="auto" w:vAnchor="margin" w:hAnchor="text" w:yAlign="inline"/>
              <w:spacing w:line="276" w:lineRule="auto"/>
              <w:rPr>
                <w:ins w:id="4902" w:author="Anshika Gupta" w:date="2023-06-29T05:05:00Z"/>
              </w:rPr>
            </w:pPr>
            <w:ins w:id="4903" w:author="Anshika Gupta" w:date="2023-06-29T05:05:00Z">
              <w:r w:rsidRPr="00770304">
                <w:rPr>
                  <w:caps w:val="0"/>
                  <w:sz w:val="20"/>
                  <w:szCs w:val="22"/>
                </w:rPr>
                <w:t>If the answer to question above is "yes," please explain the reason and how the project will ensure compliance with applicable requirements.</w:t>
              </w:r>
            </w:ins>
          </w:p>
        </w:tc>
      </w:tr>
      <w:tr w:rsidR="00734A73" w:rsidRPr="00C075F2" w14:paraId="20A9780A" w14:textId="77777777" w:rsidTr="004E6F75">
        <w:trPr>
          <w:trHeight w:val="364"/>
          <w:ins w:id="4904"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0279F023" w14:textId="77777777" w:rsidR="00734A73" w:rsidRPr="00BF1765" w:rsidRDefault="00734A73" w:rsidP="004E6F75">
            <w:pPr>
              <w:pStyle w:val="TablesHeadingGSCyan"/>
              <w:framePr w:hSpace="0" w:wrap="auto" w:vAnchor="margin" w:hAnchor="text" w:yAlign="inline"/>
              <w:spacing w:line="276" w:lineRule="auto"/>
              <w:rPr>
                <w:ins w:id="4905" w:author="Anshika Gupta" w:date="2023-06-29T05:05:00Z"/>
                <w:rFonts w:asciiTheme="minorHAnsi" w:hAnsiTheme="minorHAnsi"/>
                <w:color w:val="00B9BD" w:themeColor="hyperlink"/>
                <w:shd w:val="clear" w:color="auto" w:fill="E1DFDD"/>
              </w:rPr>
            </w:pPr>
            <w:ins w:id="4906" w:author="Anshika Gupta" w:date="2023-06-29T05:05:00Z">
              <w:r w:rsidRPr="00BF2666">
                <w:rPr>
                  <w:i/>
                  <w:iCs/>
                  <w:caps w:val="0"/>
                  <w:color w:val="4D4D4C"/>
                  <w:sz w:val="20"/>
                  <w:szCs w:val="20"/>
                </w:rPr>
                <w:t>Please add text here</w:t>
              </w:r>
              <w:r>
                <w:rPr>
                  <w:i/>
                  <w:iCs/>
                  <w:caps w:val="0"/>
                  <w:color w:val="4D4D4C"/>
                  <w:sz w:val="20"/>
                  <w:szCs w:val="20"/>
                </w:rPr>
                <w:t>….</w:t>
              </w:r>
            </w:ins>
          </w:p>
          <w:p w14:paraId="1AFE1648" w14:textId="77777777" w:rsidR="00734A73" w:rsidRPr="00083A8D" w:rsidDel="00031385" w:rsidRDefault="00734A73" w:rsidP="004E6F75">
            <w:pPr>
              <w:rPr>
                <w:ins w:id="4907" w:author="Anshika Gupta" w:date="2023-06-29T05:05:00Z"/>
              </w:rPr>
            </w:pPr>
          </w:p>
        </w:tc>
      </w:tr>
      <w:tr w:rsidR="00734A73" w:rsidRPr="005E36C8" w14:paraId="5949D69D" w14:textId="77777777" w:rsidTr="004E6F75">
        <w:trPr>
          <w:trHeight w:val="364"/>
          <w:ins w:id="4908" w:author="Anshika Gupta" w:date="2023-06-29T05:05:00Z"/>
        </w:trPr>
        <w:tc>
          <w:tcPr>
            <w:tcW w:w="5000" w:type="pct"/>
            <w:gridSpan w:val="3"/>
            <w:tcBorders>
              <w:top w:val="single" w:sz="4" w:space="0" w:color="auto"/>
              <w:bottom w:val="single" w:sz="4" w:space="0" w:color="auto"/>
            </w:tcBorders>
            <w:noWrap/>
            <w:vAlign w:val="top"/>
          </w:tcPr>
          <w:p w14:paraId="206EE4BC" w14:textId="77777777" w:rsidR="00734A73" w:rsidRPr="00444A04" w:rsidRDefault="00734A73" w:rsidP="004E6F75">
            <w:pPr>
              <w:pStyle w:val="TablesHeadingGSCyan"/>
              <w:framePr w:hSpace="0" w:wrap="auto" w:vAnchor="margin" w:hAnchor="text" w:yAlign="inline"/>
              <w:spacing w:line="276" w:lineRule="auto"/>
              <w:rPr>
                <w:ins w:id="4909" w:author="Anshika Gupta" w:date="2023-06-29T05:05:00Z"/>
                <w:caps w:val="0"/>
                <w:color w:val="4D4D4C"/>
                <w:sz w:val="20"/>
                <w:szCs w:val="20"/>
              </w:rPr>
            </w:pPr>
            <w:ins w:id="4910" w:author="Anshika Gupta" w:date="2023-06-29T05:05:00Z">
              <w:r w:rsidRPr="00444A04">
                <w:rPr>
                  <w:caps w:val="0"/>
                  <w:sz w:val="20"/>
                  <w:szCs w:val="22"/>
                </w:rPr>
                <w:t>Would the project potentially involve or lead to:</w:t>
              </w:r>
            </w:ins>
          </w:p>
        </w:tc>
      </w:tr>
      <w:tr w:rsidR="00734A73" w:rsidRPr="005E36C8" w14:paraId="23DDFC9F" w14:textId="77777777" w:rsidTr="004E6F75">
        <w:trPr>
          <w:trHeight w:val="364"/>
          <w:ins w:id="4911" w:author="Anshika Gupta" w:date="2023-06-29T05:05:00Z"/>
        </w:trPr>
        <w:tc>
          <w:tcPr>
            <w:tcW w:w="762" w:type="pct"/>
            <w:tcBorders>
              <w:top w:val="single" w:sz="4" w:space="0" w:color="auto"/>
              <w:bottom w:val="single" w:sz="4" w:space="0" w:color="auto"/>
              <w:right w:val="single" w:sz="4" w:space="0" w:color="auto"/>
            </w:tcBorders>
            <w:noWrap/>
            <w:vAlign w:val="top"/>
          </w:tcPr>
          <w:p w14:paraId="00BB2878" w14:textId="5E6886B5" w:rsidR="00734A73" w:rsidRPr="0034266D" w:rsidRDefault="00734A73" w:rsidP="004E6F75">
            <w:pPr>
              <w:pStyle w:val="TablesHeadingGSCyan"/>
              <w:framePr w:hSpace="0" w:wrap="auto" w:vAnchor="margin" w:hAnchor="text" w:yAlign="inline"/>
              <w:rPr>
                <w:ins w:id="4912" w:author="Anshika Gupta" w:date="2023-06-29T05:05:00Z"/>
                <w:rStyle w:val="SmartLink1"/>
              </w:rPr>
            </w:pPr>
            <w:ins w:id="4913" w:author="Anshika Gupta" w:date="2023-06-29T05:05:00Z">
              <w:r w:rsidRPr="0034266D">
                <w:rPr>
                  <w:rStyle w:val="SmartLink1"/>
                  <w:sz w:val="20"/>
                  <w:szCs w:val="22"/>
                </w:rPr>
                <w:fldChar w:fldCharType="begin"/>
              </w:r>
              <w:r w:rsidRPr="0034266D">
                <w:rPr>
                  <w:rStyle w:val="SmartLink1"/>
                  <w:sz w:val="20"/>
                  <w:szCs w:val="22"/>
                </w:rPr>
                <w:instrText xml:space="preserve"> REF _Ref136228612 \w \h  \* MERGEFORMAT </w:instrText>
              </w:r>
            </w:ins>
            <w:r w:rsidRPr="0034266D">
              <w:rPr>
                <w:rStyle w:val="SmartLink1"/>
                <w:sz w:val="20"/>
                <w:szCs w:val="22"/>
              </w:rPr>
            </w:r>
            <w:ins w:id="4914" w:author="Anshika Gupta" w:date="2023-06-29T05:05:00Z">
              <w:r w:rsidRPr="0034266D">
                <w:rPr>
                  <w:rStyle w:val="SmartLink1"/>
                  <w:sz w:val="20"/>
                  <w:szCs w:val="22"/>
                </w:rPr>
                <w:fldChar w:fldCharType="separate"/>
              </w:r>
            </w:ins>
            <w:ins w:id="4915" w:author="Ema Cima" w:date="2023-06-29T11:39:00Z">
              <w:r w:rsidR="003E568E">
                <w:rPr>
                  <w:rStyle w:val="SmartLink1"/>
                  <w:b/>
                  <w:bCs/>
                  <w:sz w:val="20"/>
                  <w:szCs w:val="22"/>
                  <w:lang w:val="en-GB"/>
                </w:rPr>
                <w:t>Error! Reference source not found.</w:t>
              </w:r>
            </w:ins>
            <w:ins w:id="4916" w:author="Anshika Gupta" w:date="2023-06-29T05:05:00Z">
              <w:del w:id="4917" w:author="Ema Cima" w:date="2023-06-29T11:39:00Z">
                <w:r w:rsidRPr="0034266D" w:rsidDel="003E568E">
                  <w:rPr>
                    <w:rStyle w:val="SmartLink1"/>
                    <w:sz w:val="20"/>
                    <w:szCs w:val="22"/>
                  </w:rPr>
                  <w:delText>P.4.3.1 |</w:delText>
                </w:r>
              </w:del>
              <w:r w:rsidRPr="0034266D">
                <w:rPr>
                  <w:rStyle w:val="SmartLink1"/>
                  <w:sz w:val="20"/>
                  <w:szCs w:val="22"/>
                </w:rPr>
                <w:fldChar w:fldCharType="end"/>
              </w:r>
            </w:ins>
          </w:p>
        </w:tc>
        <w:tc>
          <w:tcPr>
            <w:tcW w:w="3285" w:type="pct"/>
            <w:tcBorders>
              <w:top w:val="single" w:sz="4" w:space="0" w:color="auto"/>
              <w:bottom w:val="single" w:sz="4" w:space="0" w:color="auto"/>
              <w:right w:val="single" w:sz="4" w:space="0" w:color="auto"/>
            </w:tcBorders>
          </w:tcPr>
          <w:p w14:paraId="270C387F" w14:textId="77777777" w:rsidR="00734A73" w:rsidRPr="005E36C8" w:rsidRDefault="00734A73" w:rsidP="004E6F75">
            <w:pPr>
              <w:pStyle w:val="TablesHeadingGSCyan"/>
              <w:framePr w:hSpace="0" w:wrap="auto" w:vAnchor="margin" w:hAnchor="text" w:yAlign="inline"/>
              <w:spacing w:line="276" w:lineRule="auto"/>
              <w:rPr>
                <w:ins w:id="4918" w:author="Anshika Gupta" w:date="2023-06-29T05:05:00Z"/>
                <w:caps w:val="0"/>
                <w:color w:val="4D4D4C"/>
                <w:sz w:val="20"/>
                <w:szCs w:val="22"/>
              </w:rPr>
            </w:pPr>
            <w:ins w:id="4919" w:author="Anshika Gupta" w:date="2023-06-29T05:05:00Z">
              <w:r w:rsidRPr="005E36C8">
                <w:rPr>
                  <w:caps w:val="0"/>
                  <w:color w:val="4D4D4C"/>
                  <w:sz w:val="20"/>
                  <w:szCs w:val="20"/>
                </w:rPr>
                <w:t>impacts on or changes to land tenure arrangements and/or community-based property rights/customary rights to land, territories and/or resources?</w:t>
              </w:r>
            </w:ins>
          </w:p>
        </w:tc>
        <w:tc>
          <w:tcPr>
            <w:tcW w:w="954" w:type="pct"/>
            <w:tcBorders>
              <w:top w:val="single" w:sz="4" w:space="0" w:color="auto"/>
              <w:left w:val="single" w:sz="4" w:space="0" w:color="auto"/>
              <w:bottom w:val="single" w:sz="4" w:space="0" w:color="auto"/>
            </w:tcBorders>
          </w:tcPr>
          <w:p w14:paraId="1AE01CC2" w14:textId="77777777" w:rsidR="00734A73" w:rsidRPr="005E36C8" w:rsidDel="00A63097" w:rsidRDefault="000B7AD7" w:rsidP="004E6F75">
            <w:pPr>
              <w:pStyle w:val="TablesHeadingGSCyan"/>
              <w:framePr w:hSpace="0" w:wrap="auto" w:vAnchor="margin" w:hAnchor="text" w:yAlign="inline"/>
              <w:spacing w:line="276" w:lineRule="auto"/>
              <w:rPr>
                <w:ins w:id="4920" w:author="Anshika Gupta" w:date="2023-06-29T05:05:00Z"/>
                <w:caps w:val="0"/>
                <w:color w:val="4D4D4C"/>
                <w:sz w:val="20"/>
                <w:szCs w:val="20"/>
              </w:rPr>
            </w:pPr>
            <w:customXmlInsRangeStart w:id="4921" w:author="Anshika Gupta" w:date="2023-06-29T05:05:00Z"/>
            <w:sdt>
              <w:sdtPr>
                <w:rPr>
                  <w:sz w:val="20"/>
                  <w:szCs w:val="20"/>
                </w:rPr>
                <w:id w:val="-647746092"/>
                <w14:checkbox>
                  <w14:checked w14:val="0"/>
                  <w14:checkedState w14:val="2612" w14:font="MS Gothic"/>
                  <w14:uncheckedState w14:val="2610" w14:font="MS Gothic"/>
                </w14:checkbox>
              </w:sdtPr>
              <w:sdtEndPr/>
              <w:sdtContent>
                <w:customXmlInsRangeEnd w:id="4921"/>
                <w:ins w:id="4922" w:author="Anshika Gupta" w:date="2023-06-29T05:05:00Z">
                  <w:r w:rsidR="00734A73" w:rsidRPr="005E36C8" w:rsidDel="00A63097">
                    <w:rPr>
                      <w:rFonts w:ascii="Segoe UI Symbol" w:hAnsi="Segoe UI Symbol" w:cs="Segoe UI Symbol"/>
                      <w:caps w:val="0"/>
                      <w:color w:val="4D4D4C"/>
                      <w:sz w:val="20"/>
                      <w:szCs w:val="20"/>
                    </w:rPr>
                    <w:t>☐</w:t>
                  </w:r>
                </w:ins>
                <w:customXmlInsRangeStart w:id="4923" w:author="Anshika Gupta" w:date="2023-06-29T05:05:00Z"/>
              </w:sdtContent>
            </w:sdt>
            <w:customXmlInsRangeEnd w:id="4923"/>
            <w:ins w:id="4924" w:author="Anshika Gupta" w:date="2023-06-29T05:05:00Z">
              <w:r w:rsidR="00734A73" w:rsidRPr="005E36C8" w:rsidDel="00A63097">
                <w:rPr>
                  <w:caps w:val="0"/>
                  <w:color w:val="4D4D4C"/>
                  <w:sz w:val="20"/>
                  <w:szCs w:val="20"/>
                </w:rPr>
                <w:t xml:space="preserve"> YES</w:t>
              </w:r>
            </w:ins>
          </w:p>
          <w:p w14:paraId="22BBFB6F" w14:textId="77777777" w:rsidR="00734A73" w:rsidRPr="005E36C8" w:rsidDel="00A63097" w:rsidRDefault="000B7AD7" w:rsidP="004E6F75">
            <w:pPr>
              <w:rPr>
                <w:ins w:id="4925" w:author="Anshika Gupta" w:date="2023-06-29T05:05:00Z"/>
              </w:rPr>
            </w:pPr>
            <w:customXmlInsRangeStart w:id="4926" w:author="Anshika Gupta" w:date="2023-06-29T05:05:00Z"/>
            <w:sdt>
              <w:sdtPr>
                <w:rPr>
                  <w:caps/>
                  <w:sz w:val="20"/>
                  <w:szCs w:val="20"/>
                </w:rPr>
                <w:id w:val="1669288448"/>
                <w14:checkbox>
                  <w14:checked w14:val="0"/>
                  <w14:checkedState w14:val="2612" w14:font="MS Gothic"/>
                  <w14:uncheckedState w14:val="2610" w14:font="MS Gothic"/>
                </w14:checkbox>
              </w:sdtPr>
              <w:sdtEndPr/>
              <w:sdtContent>
                <w:customXmlInsRangeEnd w:id="4926"/>
                <w:ins w:id="4927" w:author="Anshika Gupta" w:date="2023-06-29T05:05:00Z">
                  <w:r w:rsidR="00734A73" w:rsidRPr="005E36C8" w:rsidDel="00A63097">
                    <w:rPr>
                      <w:rFonts w:ascii="Segoe UI Symbol" w:hAnsi="Segoe UI Symbol" w:cs="Segoe UI Symbol"/>
                      <w:caps/>
                      <w:sz w:val="20"/>
                      <w:szCs w:val="20"/>
                    </w:rPr>
                    <w:t>☐</w:t>
                  </w:r>
                </w:ins>
                <w:customXmlInsRangeStart w:id="4928" w:author="Anshika Gupta" w:date="2023-06-29T05:05:00Z"/>
              </w:sdtContent>
            </w:sdt>
            <w:customXmlInsRangeEnd w:id="4928"/>
            <w:ins w:id="4929" w:author="Anshika Gupta" w:date="2023-06-29T05:05:00Z">
              <w:r w:rsidR="00734A73" w:rsidRPr="005E36C8" w:rsidDel="00A63097">
                <w:rPr>
                  <w:caps/>
                  <w:sz w:val="20"/>
                  <w:szCs w:val="20"/>
                </w:rPr>
                <w:t xml:space="preserve"> POTENTIALLY</w:t>
              </w:r>
            </w:ins>
          </w:p>
          <w:p w14:paraId="20A98EF4" w14:textId="77777777" w:rsidR="00734A73" w:rsidRPr="005E36C8" w:rsidRDefault="000B7AD7" w:rsidP="004E6F75">
            <w:pPr>
              <w:pStyle w:val="TablesHeadingGSCyan"/>
              <w:framePr w:hSpace="0" w:wrap="auto" w:vAnchor="margin" w:hAnchor="text" w:yAlign="inline"/>
              <w:spacing w:line="276" w:lineRule="auto"/>
              <w:rPr>
                <w:ins w:id="4930" w:author="Anshika Gupta" w:date="2023-06-29T05:05:00Z"/>
                <w:caps w:val="0"/>
                <w:color w:val="4D4D4C"/>
                <w:sz w:val="20"/>
                <w:szCs w:val="20"/>
              </w:rPr>
            </w:pPr>
            <w:customXmlInsRangeStart w:id="4931" w:author="Anshika Gupta" w:date="2023-06-29T05:05:00Z"/>
            <w:sdt>
              <w:sdtPr>
                <w:rPr>
                  <w:caps w:val="0"/>
                  <w:color w:val="4D4D4C"/>
                  <w:sz w:val="20"/>
                  <w:szCs w:val="20"/>
                </w:rPr>
                <w:id w:val="444583510"/>
                <w14:checkbox>
                  <w14:checked w14:val="0"/>
                  <w14:checkedState w14:val="2612" w14:font="MS Gothic"/>
                  <w14:uncheckedState w14:val="2610" w14:font="MS Gothic"/>
                </w14:checkbox>
              </w:sdtPr>
              <w:sdtEndPr/>
              <w:sdtContent>
                <w:customXmlInsRangeEnd w:id="4931"/>
                <w:ins w:id="4932" w:author="Anshika Gupta" w:date="2023-06-29T05:05:00Z">
                  <w:r w:rsidR="00734A73" w:rsidRPr="005E36C8" w:rsidDel="00A63097">
                    <w:rPr>
                      <w:rFonts w:ascii="Segoe UI Symbol" w:hAnsi="Segoe UI Symbol" w:cs="Segoe UI Symbol"/>
                      <w:caps w:val="0"/>
                      <w:color w:val="4D4D4C"/>
                      <w:sz w:val="20"/>
                      <w:szCs w:val="20"/>
                    </w:rPr>
                    <w:t>☐</w:t>
                  </w:r>
                </w:ins>
                <w:customXmlInsRangeStart w:id="4933" w:author="Anshika Gupta" w:date="2023-06-29T05:05:00Z"/>
              </w:sdtContent>
            </w:sdt>
            <w:customXmlInsRangeEnd w:id="4933"/>
            <w:ins w:id="4934" w:author="Anshika Gupta" w:date="2023-06-29T05:05:00Z">
              <w:r w:rsidR="00734A73" w:rsidRPr="005E36C8" w:rsidDel="00A63097">
                <w:rPr>
                  <w:caps w:val="0"/>
                  <w:color w:val="4D4D4C"/>
                  <w:sz w:val="20"/>
                  <w:szCs w:val="20"/>
                </w:rPr>
                <w:t xml:space="preserve"> NO</w:t>
              </w:r>
            </w:ins>
          </w:p>
        </w:tc>
      </w:tr>
      <w:tr w:rsidR="00734A73" w:rsidRPr="005E36C8" w14:paraId="227EBADB" w14:textId="77777777" w:rsidTr="004E6F75">
        <w:trPr>
          <w:trHeight w:val="364"/>
          <w:ins w:id="4935" w:author="Anshika Gupta" w:date="2023-06-29T05:05:00Z"/>
        </w:trPr>
        <w:tc>
          <w:tcPr>
            <w:tcW w:w="762" w:type="pct"/>
            <w:tcBorders>
              <w:top w:val="single" w:sz="4" w:space="0" w:color="auto"/>
              <w:bottom w:val="single" w:sz="4" w:space="0" w:color="auto"/>
              <w:right w:val="single" w:sz="4" w:space="0" w:color="auto"/>
            </w:tcBorders>
            <w:noWrap/>
            <w:vAlign w:val="top"/>
          </w:tcPr>
          <w:p w14:paraId="16313705" w14:textId="57E39552" w:rsidR="00734A73" w:rsidRPr="005E36C8" w:rsidRDefault="00734A73" w:rsidP="004E6F75">
            <w:pPr>
              <w:pStyle w:val="TablesHeadingGSCyan"/>
              <w:framePr w:hSpace="0" w:wrap="auto" w:vAnchor="margin" w:hAnchor="text" w:yAlign="inline"/>
              <w:rPr>
                <w:ins w:id="4936" w:author="Anshika Gupta" w:date="2023-06-29T05:05:00Z"/>
                <w:caps w:val="0"/>
                <w:color w:val="4D4D4C"/>
                <w:sz w:val="20"/>
                <w:szCs w:val="22"/>
              </w:rPr>
            </w:pPr>
            <w:ins w:id="4937" w:author="Anshika Gupta" w:date="2023-06-29T05:05:00Z">
              <w:r w:rsidRPr="0034266D">
                <w:rPr>
                  <w:rStyle w:val="SmartLink1"/>
                  <w:sz w:val="20"/>
                  <w:szCs w:val="22"/>
                </w:rPr>
                <w:fldChar w:fldCharType="begin"/>
              </w:r>
              <w:r w:rsidRPr="0034266D">
                <w:rPr>
                  <w:rStyle w:val="SmartLink1"/>
                  <w:sz w:val="20"/>
                  <w:szCs w:val="22"/>
                </w:rPr>
                <w:instrText xml:space="preserve"> REF _Ref136228612 \w \h  \* MERGEFORMAT </w:instrText>
              </w:r>
            </w:ins>
            <w:r w:rsidRPr="0034266D">
              <w:rPr>
                <w:rStyle w:val="SmartLink1"/>
                <w:sz w:val="20"/>
                <w:szCs w:val="22"/>
              </w:rPr>
            </w:r>
            <w:ins w:id="4938" w:author="Anshika Gupta" w:date="2023-06-29T05:05:00Z">
              <w:r w:rsidRPr="0034266D">
                <w:rPr>
                  <w:rStyle w:val="SmartLink1"/>
                  <w:sz w:val="20"/>
                  <w:szCs w:val="22"/>
                </w:rPr>
                <w:fldChar w:fldCharType="separate"/>
              </w:r>
            </w:ins>
            <w:ins w:id="4939" w:author="Ema Cima" w:date="2023-06-29T11:39:00Z">
              <w:r w:rsidR="003E568E">
                <w:rPr>
                  <w:rStyle w:val="SmartLink1"/>
                  <w:b/>
                  <w:bCs/>
                  <w:sz w:val="20"/>
                  <w:szCs w:val="22"/>
                  <w:lang w:val="en-GB"/>
                </w:rPr>
                <w:t>Error! Reference source not found.</w:t>
              </w:r>
            </w:ins>
            <w:ins w:id="4940" w:author="Anshika Gupta" w:date="2023-06-29T05:05:00Z">
              <w:del w:id="4941" w:author="Ema Cima" w:date="2023-06-29T11:39:00Z">
                <w:r w:rsidRPr="0034266D" w:rsidDel="003E568E">
                  <w:rPr>
                    <w:rStyle w:val="SmartLink1"/>
                    <w:sz w:val="20"/>
                    <w:szCs w:val="22"/>
                  </w:rPr>
                  <w:delText>P.4.3.1 |</w:delText>
                </w:r>
              </w:del>
              <w:r w:rsidRPr="0034266D">
                <w:rPr>
                  <w:rStyle w:val="SmartLink1"/>
                  <w:sz w:val="20"/>
                  <w:szCs w:val="22"/>
                </w:rPr>
                <w:fldChar w:fldCharType="end"/>
              </w:r>
            </w:ins>
          </w:p>
        </w:tc>
        <w:tc>
          <w:tcPr>
            <w:tcW w:w="3285" w:type="pct"/>
            <w:tcBorders>
              <w:top w:val="single" w:sz="4" w:space="0" w:color="auto"/>
              <w:bottom w:val="single" w:sz="4" w:space="0" w:color="auto"/>
              <w:right w:val="single" w:sz="4" w:space="0" w:color="auto"/>
            </w:tcBorders>
          </w:tcPr>
          <w:p w14:paraId="79186F13" w14:textId="77777777" w:rsidR="00734A73" w:rsidRPr="005E36C8" w:rsidRDefault="00734A73" w:rsidP="004E6F75">
            <w:pPr>
              <w:pStyle w:val="TablesHeadingGSCyan"/>
              <w:framePr w:hSpace="0" w:wrap="auto" w:vAnchor="margin" w:hAnchor="text" w:yAlign="inline"/>
              <w:spacing w:line="276" w:lineRule="auto"/>
              <w:rPr>
                <w:ins w:id="4942" w:author="Anshika Gupta" w:date="2023-06-29T05:05:00Z"/>
                <w:caps w:val="0"/>
                <w:color w:val="4D4D4C"/>
                <w:sz w:val="20"/>
                <w:szCs w:val="20"/>
              </w:rPr>
            </w:pPr>
            <w:ins w:id="4943" w:author="Anshika Gupta" w:date="2023-06-29T05:05:00Z">
              <w:r w:rsidRPr="005E36C8">
                <w:rPr>
                  <w:caps w:val="0"/>
                  <w:color w:val="4D4D4C"/>
                  <w:sz w:val="20"/>
                  <w:szCs w:val="20"/>
                </w:rPr>
                <w:t>uncertainties with regards to land tenure, access rights, usage rights or land ownership?</w:t>
              </w:r>
            </w:ins>
          </w:p>
          <w:p w14:paraId="396A3390" w14:textId="77777777" w:rsidR="00734A73" w:rsidRPr="005E36C8" w:rsidRDefault="00734A73" w:rsidP="004E6F75">
            <w:pPr>
              <w:pStyle w:val="TablesHeadingGSCyan"/>
              <w:framePr w:hSpace="0" w:wrap="auto" w:vAnchor="margin" w:hAnchor="text" w:yAlign="inline"/>
              <w:spacing w:line="276" w:lineRule="auto"/>
              <w:rPr>
                <w:ins w:id="4944" w:author="Anshika Gupta" w:date="2023-06-29T05:05:00Z"/>
                <w:caps w:val="0"/>
                <w:color w:val="4D4D4C"/>
                <w:sz w:val="20"/>
                <w:szCs w:val="22"/>
              </w:rPr>
            </w:pPr>
            <w:ins w:id="4945" w:author="Anshika Gupta" w:date="2023-06-29T05:05:00Z">
              <w:r w:rsidRPr="005E36C8">
                <w:rPr>
                  <w:caps w:val="0"/>
                  <w:color w:val="4D4D4C"/>
                  <w:sz w:val="20"/>
                  <w:szCs w:val="20"/>
                </w:rPr>
                <w:t>Examples include, but are not limited to water access rights, community-based property rights and customary rights.</w:t>
              </w:r>
            </w:ins>
          </w:p>
        </w:tc>
        <w:tc>
          <w:tcPr>
            <w:tcW w:w="954" w:type="pct"/>
            <w:tcBorders>
              <w:top w:val="single" w:sz="4" w:space="0" w:color="auto"/>
              <w:left w:val="single" w:sz="4" w:space="0" w:color="auto"/>
              <w:bottom w:val="single" w:sz="4" w:space="0" w:color="auto"/>
            </w:tcBorders>
          </w:tcPr>
          <w:p w14:paraId="3A48DC93" w14:textId="77777777" w:rsidR="00734A73" w:rsidRPr="005E36C8" w:rsidDel="00A63097" w:rsidRDefault="000B7AD7" w:rsidP="004E6F75">
            <w:pPr>
              <w:pStyle w:val="TablesHeadingGSCyan"/>
              <w:framePr w:hSpace="0" w:wrap="auto" w:vAnchor="margin" w:hAnchor="text" w:yAlign="inline"/>
              <w:spacing w:line="276" w:lineRule="auto"/>
              <w:rPr>
                <w:ins w:id="4946" w:author="Anshika Gupta" w:date="2023-06-29T05:05:00Z"/>
                <w:caps w:val="0"/>
                <w:color w:val="4D4D4C"/>
                <w:sz w:val="20"/>
                <w:szCs w:val="20"/>
              </w:rPr>
            </w:pPr>
            <w:customXmlInsRangeStart w:id="4947" w:author="Anshika Gupta" w:date="2023-06-29T05:05:00Z"/>
            <w:sdt>
              <w:sdtPr>
                <w:rPr>
                  <w:sz w:val="20"/>
                  <w:szCs w:val="20"/>
                </w:rPr>
                <w:id w:val="249087973"/>
                <w14:checkbox>
                  <w14:checked w14:val="0"/>
                  <w14:checkedState w14:val="2612" w14:font="MS Gothic"/>
                  <w14:uncheckedState w14:val="2610" w14:font="MS Gothic"/>
                </w14:checkbox>
              </w:sdtPr>
              <w:sdtEndPr/>
              <w:sdtContent>
                <w:customXmlInsRangeEnd w:id="4947"/>
                <w:ins w:id="4948" w:author="Anshika Gupta" w:date="2023-06-29T05:05:00Z">
                  <w:r w:rsidR="00734A73" w:rsidRPr="005E36C8" w:rsidDel="00A63097">
                    <w:rPr>
                      <w:rFonts w:ascii="Segoe UI Symbol" w:hAnsi="Segoe UI Symbol" w:cs="Segoe UI Symbol"/>
                      <w:caps w:val="0"/>
                      <w:color w:val="4D4D4C"/>
                      <w:sz w:val="20"/>
                      <w:szCs w:val="20"/>
                    </w:rPr>
                    <w:t>☐</w:t>
                  </w:r>
                </w:ins>
                <w:customXmlInsRangeStart w:id="4949" w:author="Anshika Gupta" w:date="2023-06-29T05:05:00Z"/>
              </w:sdtContent>
            </w:sdt>
            <w:customXmlInsRangeEnd w:id="4949"/>
            <w:ins w:id="4950" w:author="Anshika Gupta" w:date="2023-06-29T05:05:00Z">
              <w:r w:rsidR="00734A73" w:rsidRPr="005E36C8" w:rsidDel="00A63097">
                <w:rPr>
                  <w:caps w:val="0"/>
                  <w:color w:val="4D4D4C"/>
                  <w:sz w:val="20"/>
                  <w:szCs w:val="20"/>
                </w:rPr>
                <w:t xml:space="preserve"> YES</w:t>
              </w:r>
            </w:ins>
          </w:p>
          <w:p w14:paraId="1842D543" w14:textId="77777777" w:rsidR="00734A73" w:rsidRPr="005E36C8" w:rsidDel="00A63097" w:rsidRDefault="000B7AD7" w:rsidP="004E6F75">
            <w:pPr>
              <w:rPr>
                <w:ins w:id="4951" w:author="Anshika Gupta" w:date="2023-06-29T05:05:00Z"/>
              </w:rPr>
            </w:pPr>
            <w:customXmlInsRangeStart w:id="4952" w:author="Anshika Gupta" w:date="2023-06-29T05:05:00Z"/>
            <w:sdt>
              <w:sdtPr>
                <w:rPr>
                  <w:caps/>
                  <w:sz w:val="20"/>
                  <w:szCs w:val="20"/>
                </w:rPr>
                <w:id w:val="185721554"/>
                <w14:checkbox>
                  <w14:checked w14:val="0"/>
                  <w14:checkedState w14:val="2612" w14:font="MS Gothic"/>
                  <w14:uncheckedState w14:val="2610" w14:font="MS Gothic"/>
                </w14:checkbox>
              </w:sdtPr>
              <w:sdtEndPr/>
              <w:sdtContent>
                <w:customXmlInsRangeEnd w:id="4952"/>
                <w:ins w:id="4953" w:author="Anshika Gupta" w:date="2023-06-29T05:05:00Z">
                  <w:r w:rsidR="00734A73" w:rsidRPr="005E36C8" w:rsidDel="00A63097">
                    <w:rPr>
                      <w:rFonts w:ascii="Segoe UI Symbol" w:hAnsi="Segoe UI Symbol" w:cs="Segoe UI Symbol"/>
                      <w:caps/>
                      <w:sz w:val="20"/>
                      <w:szCs w:val="20"/>
                    </w:rPr>
                    <w:t>☐</w:t>
                  </w:r>
                </w:ins>
                <w:customXmlInsRangeStart w:id="4954" w:author="Anshika Gupta" w:date="2023-06-29T05:05:00Z"/>
              </w:sdtContent>
            </w:sdt>
            <w:customXmlInsRangeEnd w:id="4954"/>
            <w:ins w:id="4955" w:author="Anshika Gupta" w:date="2023-06-29T05:05:00Z">
              <w:r w:rsidR="00734A73" w:rsidRPr="005E36C8" w:rsidDel="00A63097">
                <w:rPr>
                  <w:caps/>
                  <w:sz w:val="20"/>
                  <w:szCs w:val="20"/>
                </w:rPr>
                <w:t xml:space="preserve"> POTENTIALLY</w:t>
              </w:r>
            </w:ins>
          </w:p>
          <w:p w14:paraId="56FC275B" w14:textId="77777777" w:rsidR="00734A73" w:rsidRPr="005E36C8" w:rsidRDefault="000B7AD7" w:rsidP="004E6F75">
            <w:pPr>
              <w:pStyle w:val="TablesHeadingGSCyan"/>
              <w:framePr w:hSpace="0" w:wrap="auto" w:vAnchor="margin" w:hAnchor="text" w:yAlign="inline"/>
              <w:spacing w:line="276" w:lineRule="auto"/>
              <w:rPr>
                <w:ins w:id="4956" w:author="Anshika Gupta" w:date="2023-06-29T05:05:00Z"/>
                <w:caps w:val="0"/>
                <w:color w:val="4D4D4C"/>
                <w:sz w:val="20"/>
                <w:szCs w:val="20"/>
              </w:rPr>
            </w:pPr>
            <w:customXmlInsRangeStart w:id="4957" w:author="Anshika Gupta" w:date="2023-06-29T05:05:00Z"/>
            <w:sdt>
              <w:sdtPr>
                <w:rPr>
                  <w:caps w:val="0"/>
                  <w:color w:val="4D4D4C"/>
                  <w:sz w:val="20"/>
                  <w:szCs w:val="20"/>
                </w:rPr>
                <w:id w:val="97144831"/>
                <w14:checkbox>
                  <w14:checked w14:val="0"/>
                  <w14:checkedState w14:val="2612" w14:font="MS Gothic"/>
                  <w14:uncheckedState w14:val="2610" w14:font="MS Gothic"/>
                </w14:checkbox>
              </w:sdtPr>
              <w:sdtEndPr/>
              <w:sdtContent>
                <w:customXmlInsRangeEnd w:id="4957"/>
                <w:ins w:id="4958" w:author="Anshika Gupta" w:date="2023-06-29T05:05:00Z">
                  <w:r w:rsidR="00734A73" w:rsidRPr="005E36C8" w:rsidDel="00A63097">
                    <w:rPr>
                      <w:rFonts w:ascii="Segoe UI Symbol" w:hAnsi="Segoe UI Symbol" w:cs="Segoe UI Symbol"/>
                      <w:caps w:val="0"/>
                      <w:color w:val="4D4D4C"/>
                      <w:sz w:val="20"/>
                      <w:szCs w:val="20"/>
                    </w:rPr>
                    <w:t>☐</w:t>
                  </w:r>
                </w:ins>
                <w:customXmlInsRangeStart w:id="4959" w:author="Anshika Gupta" w:date="2023-06-29T05:05:00Z"/>
              </w:sdtContent>
            </w:sdt>
            <w:customXmlInsRangeEnd w:id="4959"/>
            <w:ins w:id="4960" w:author="Anshika Gupta" w:date="2023-06-29T05:05:00Z">
              <w:r w:rsidR="00734A73" w:rsidRPr="005E36C8" w:rsidDel="00A63097">
                <w:rPr>
                  <w:caps w:val="0"/>
                  <w:color w:val="4D4D4C"/>
                  <w:sz w:val="20"/>
                  <w:szCs w:val="20"/>
                </w:rPr>
                <w:t xml:space="preserve"> NO</w:t>
              </w:r>
            </w:ins>
          </w:p>
        </w:tc>
      </w:tr>
      <w:tr w:rsidR="00734A73" w:rsidRPr="005E36C8" w14:paraId="3BA1D2D2" w14:textId="77777777" w:rsidTr="004E6F75">
        <w:trPr>
          <w:trHeight w:val="364"/>
          <w:ins w:id="4961" w:author="Anshika Gupta" w:date="2023-06-29T05:05:00Z"/>
        </w:trPr>
        <w:tc>
          <w:tcPr>
            <w:tcW w:w="762" w:type="pct"/>
            <w:tcBorders>
              <w:top w:val="single" w:sz="4" w:space="0" w:color="auto"/>
              <w:bottom w:val="single" w:sz="4" w:space="0" w:color="auto"/>
              <w:right w:val="single" w:sz="4" w:space="0" w:color="auto"/>
            </w:tcBorders>
            <w:noWrap/>
            <w:vAlign w:val="top"/>
          </w:tcPr>
          <w:p w14:paraId="72D33381" w14:textId="08E3C1B9" w:rsidR="00734A73" w:rsidRPr="0034266D" w:rsidRDefault="00734A73" w:rsidP="004E6F75">
            <w:pPr>
              <w:pStyle w:val="TablesHeadingGSCyan"/>
              <w:framePr w:hSpace="0" w:wrap="auto" w:vAnchor="margin" w:hAnchor="text" w:yAlign="inline"/>
              <w:rPr>
                <w:ins w:id="4962" w:author="Anshika Gupta" w:date="2023-06-29T05:05:00Z"/>
                <w:rStyle w:val="SmartLink1"/>
                <w:sz w:val="20"/>
                <w:szCs w:val="22"/>
              </w:rPr>
            </w:pPr>
            <w:ins w:id="4963" w:author="Anshika Gupta" w:date="2023-06-29T05:05:00Z">
              <w:r>
                <w:rPr>
                  <w:rStyle w:val="SmartLink1"/>
                  <w:sz w:val="20"/>
                  <w:szCs w:val="22"/>
                </w:rPr>
                <w:fldChar w:fldCharType="begin"/>
              </w:r>
              <w:r>
                <w:rPr>
                  <w:rStyle w:val="SmartLink1"/>
                  <w:sz w:val="20"/>
                  <w:szCs w:val="22"/>
                </w:rPr>
                <w:instrText xml:space="preserve"> REF _Ref136229068 \w \h </w:instrText>
              </w:r>
            </w:ins>
            <w:r>
              <w:rPr>
                <w:rStyle w:val="SmartLink1"/>
                <w:sz w:val="20"/>
                <w:szCs w:val="22"/>
              </w:rPr>
            </w:r>
            <w:ins w:id="4964" w:author="Anshika Gupta" w:date="2023-06-29T05:05:00Z">
              <w:r>
                <w:rPr>
                  <w:rStyle w:val="SmartLink1"/>
                  <w:sz w:val="20"/>
                  <w:szCs w:val="22"/>
                </w:rPr>
                <w:fldChar w:fldCharType="separate"/>
              </w:r>
            </w:ins>
            <w:ins w:id="4965" w:author="Ema Cima" w:date="2023-06-29T11:39:00Z">
              <w:r w:rsidR="003E568E">
                <w:rPr>
                  <w:rStyle w:val="SmartLink1"/>
                  <w:b/>
                  <w:bCs/>
                  <w:sz w:val="20"/>
                  <w:szCs w:val="22"/>
                  <w:lang w:val="en-GB"/>
                </w:rPr>
                <w:t>Error! Reference source not found.</w:t>
              </w:r>
            </w:ins>
            <w:ins w:id="4966" w:author="Anshika Gupta" w:date="2023-06-29T05:05:00Z">
              <w:del w:id="4967" w:author="Ema Cima" w:date="2023-06-29T11:39:00Z">
                <w:r w:rsidDel="003E568E">
                  <w:rPr>
                    <w:rStyle w:val="SmartLink1"/>
                    <w:sz w:val="20"/>
                    <w:szCs w:val="22"/>
                  </w:rPr>
                  <w:delText>P.4.3.2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2B6BD4CD" w14:textId="77777777" w:rsidR="00734A73" w:rsidRPr="005E36C8" w:rsidRDefault="00734A73" w:rsidP="004E6F75">
            <w:pPr>
              <w:pStyle w:val="TablesHeadingGSCyan"/>
              <w:framePr w:hSpace="0" w:wrap="auto" w:vAnchor="margin" w:hAnchor="text" w:yAlign="inline"/>
              <w:spacing w:line="276" w:lineRule="auto"/>
              <w:rPr>
                <w:ins w:id="4968" w:author="Anshika Gupta" w:date="2023-06-29T05:05:00Z"/>
                <w:caps w:val="0"/>
                <w:color w:val="4D4D4C"/>
                <w:sz w:val="20"/>
                <w:szCs w:val="20"/>
              </w:rPr>
            </w:pPr>
            <w:ins w:id="4969" w:author="Anshika Gupta" w:date="2023-06-29T05:05:00Z">
              <w:r>
                <w:rPr>
                  <w:caps w:val="0"/>
                  <w:color w:val="4D4D4C"/>
                  <w:sz w:val="20"/>
                  <w:szCs w:val="20"/>
                </w:rPr>
                <w:t>C</w:t>
              </w:r>
              <w:r w:rsidRPr="005E36C8">
                <w:rPr>
                  <w:caps w:val="0"/>
                  <w:color w:val="4D4D4C"/>
                  <w:sz w:val="20"/>
                  <w:szCs w:val="20"/>
                </w:rPr>
                <w:t>hanges in legal arrangements, if yes, are the changes done in line with relevant laws and regulations?</w:t>
              </w:r>
            </w:ins>
          </w:p>
          <w:p w14:paraId="62CF7664" w14:textId="77777777" w:rsidR="00734A73" w:rsidRPr="005E36C8" w:rsidRDefault="00734A73" w:rsidP="004E6F75">
            <w:pPr>
              <w:pStyle w:val="TablesHeadingGSCyan"/>
              <w:framePr w:hSpace="0" w:wrap="auto" w:vAnchor="margin" w:hAnchor="text" w:yAlign="inline"/>
              <w:spacing w:line="276" w:lineRule="auto"/>
              <w:rPr>
                <w:ins w:id="4970" w:author="Anshika Gupta" w:date="2023-06-29T05:05:00Z"/>
                <w:caps w:val="0"/>
                <w:color w:val="4D4D4C"/>
                <w:sz w:val="20"/>
                <w:szCs w:val="20"/>
              </w:rPr>
            </w:pPr>
          </w:p>
        </w:tc>
        <w:tc>
          <w:tcPr>
            <w:tcW w:w="954" w:type="pct"/>
            <w:tcBorders>
              <w:top w:val="single" w:sz="4" w:space="0" w:color="auto"/>
              <w:left w:val="single" w:sz="4" w:space="0" w:color="auto"/>
              <w:bottom w:val="single" w:sz="4" w:space="0" w:color="auto"/>
            </w:tcBorders>
          </w:tcPr>
          <w:p w14:paraId="4BFDC3D4" w14:textId="77777777" w:rsidR="00734A73" w:rsidRPr="005E36C8" w:rsidDel="00A63097" w:rsidRDefault="000B7AD7" w:rsidP="004E6F75">
            <w:pPr>
              <w:pStyle w:val="TablesHeadingGSCyan"/>
              <w:framePr w:hSpace="0" w:wrap="auto" w:vAnchor="margin" w:hAnchor="text" w:yAlign="inline"/>
              <w:spacing w:line="276" w:lineRule="auto"/>
              <w:rPr>
                <w:ins w:id="4971" w:author="Anshika Gupta" w:date="2023-06-29T05:05:00Z"/>
                <w:caps w:val="0"/>
                <w:color w:val="4D4D4C"/>
                <w:sz w:val="20"/>
                <w:szCs w:val="20"/>
              </w:rPr>
            </w:pPr>
            <w:customXmlInsRangeStart w:id="4972" w:author="Anshika Gupta" w:date="2023-06-29T05:05:00Z"/>
            <w:sdt>
              <w:sdtPr>
                <w:rPr>
                  <w:sz w:val="20"/>
                  <w:szCs w:val="20"/>
                </w:rPr>
                <w:id w:val="1094901573"/>
                <w14:checkbox>
                  <w14:checked w14:val="0"/>
                  <w14:checkedState w14:val="2612" w14:font="MS Gothic"/>
                  <w14:uncheckedState w14:val="2610" w14:font="MS Gothic"/>
                </w14:checkbox>
              </w:sdtPr>
              <w:sdtEndPr/>
              <w:sdtContent>
                <w:customXmlInsRangeEnd w:id="4972"/>
                <w:ins w:id="4973" w:author="Anshika Gupta" w:date="2023-06-29T05:05:00Z">
                  <w:r w:rsidR="00734A73" w:rsidRPr="005E36C8" w:rsidDel="00A63097">
                    <w:rPr>
                      <w:rFonts w:ascii="Segoe UI Symbol" w:hAnsi="Segoe UI Symbol" w:cs="Segoe UI Symbol"/>
                      <w:caps w:val="0"/>
                      <w:color w:val="4D4D4C"/>
                      <w:sz w:val="20"/>
                      <w:szCs w:val="20"/>
                    </w:rPr>
                    <w:t>☐</w:t>
                  </w:r>
                </w:ins>
                <w:customXmlInsRangeStart w:id="4974" w:author="Anshika Gupta" w:date="2023-06-29T05:05:00Z"/>
              </w:sdtContent>
            </w:sdt>
            <w:customXmlInsRangeEnd w:id="4974"/>
            <w:ins w:id="4975" w:author="Anshika Gupta" w:date="2023-06-29T05:05:00Z">
              <w:r w:rsidR="00734A73" w:rsidRPr="005E36C8" w:rsidDel="00A63097">
                <w:rPr>
                  <w:caps w:val="0"/>
                  <w:color w:val="4D4D4C"/>
                  <w:sz w:val="20"/>
                  <w:szCs w:val="20"/>
                </w:rPr>
                <w:t xml:space="preserve"> YES</w:t>
              </w:r>
            </w:ins>
          </w:p>
          <w:p w14:paraId="614E6C43" w14:textId="77777777" w:rsidR="00734A73" w:rsidDel="00A63097" w:rsidRDefault="000B7AD7" w:rsidP="004E6F75">
            <w:pPr>
              <w:pStyle w:val="TablesHeadingGSCyan"/>
              <w:framePr w:hSpace="0" w:wrap="auto" w:vAnchor="margin" w:hAnchor="text" w:yAlign="inline"/>
              <w:spacing w:line="276" w:lineRule="auto"/>
              <w:rPr>
                <w:ins w:id="4976" w:author="Anshika Gupta" w:date="2023-06-29T05:05:00Z"/>
                <w:caps w:val="0"/>
                <w:color w:val="4D4D4C"/>
                <w:sz w:val="20"/>
                <w:szCs w:val="20"/>
              </w:rPr>
            </w:pPr>
            <w:customXmlInsRangeStart w:id="4977" w:author="Anshika Gupta" w:date="2023-06-29T05:05:00Z"/>
            <w:sdt>
              <w:sdtPr>
                <w:rPr>
                  <w:sz w:val="20"/>
                  <w:szCs w:val="20"/>
                </w:rPr>
                <w:id w:val="-1180346218"/>
                <w14:checkbox>
                  <w14:checked w14:val="0"/>
                  <w14:checkedState w14:val="2612" w14:font="MS Gothic"/>
                  <w14:uncheckedState w14:val="2610" w14:font="MS Gothic"/>
                </w14:checkbox>
              </w:sdtPr>
              <w:sdtEndPr/>
              <w:sdtContent>
                <w:customXmlInsRangeEnd w:id="4977"/>
                <w:ins w:id="4978" w:author="Anshika Gupta" w:date="2023-06-29T05:05:00Z">
                  <w:r w:rsidR="00734A73" w:rsidRPr="005E36C8" w:rsidDel="00A63097">
                    <w:rPr>
                      <w:rFonts w:ascii="Segoe UI Symbol" w:hAnsi="Segoe UI Symbol" w:cs="Segoe UI Symbol"/>
                      <w:caps w:val="0"/>
                      <w:color w:val="4D4D4C"/>
                      <w:sz w:val="20"/>
                      <w:szCs w:val="20"/>
                    </w:rPr>
                    <w:t>☐</w:t>
                  </w:r>
                </w:ins>
                <w:customXmlInsRangeStart w:id="4979" w:author="Anshika Gupta" w:date="2023-06-29T05:05:00Z"/>
              </w:sdtContent>
            </w:sdt>
            <w:customXmlInsRangeEnd w:id="4979"/>
            <w:ins w:id="4980" w:author="Anshika Gupta" w:date="2023-06-29T05:05:00Z">
              <w:r w:rsidR="00734A73" w:rsidRPr="005E36C8" w:rsidDel="00A63097">
                <w:rPr>
                  <w:caps w:val="0"/>
                  <w:color w:val="4D4D4C"/>
                  <w:sz w:val="20"/>
                  <w:szCs w:val="20"/>
                </w:rPr>
                <w:t xml:space="preserve"> NO</w:t>
              </w:r>
            </w:ins>
          </w:p>
          <w:p w14:paraId="189C34C9" w14:textId="77777777" w:rsidR="00734A73" w:rsidRDefault="000B7AD7" w:rsidP="004E6F75">
            <w:pPr>
              <w:pStyle w:val="TablesHeadingGSCyan"/>
              <w:framePr w:hSpace="0" w:wrap="auto" w:vAnchor="margin" w:hAnchor="text" w:yAlign="inline"/>
              <w:spacing w:line="276" w:lineRule="auto"/>
              <w:rPr>
                <w:ins w:id="4981" w:author="Anshika Gupta" w:date="2023-06-29T05:05:00Z"/>
                <w:caps w:val="0"/>
                <w:color w:val="4D4D4C"/>
                <w:sz w:val="20"/>
                <w:szCs w:val="20"/>
              </w:rPr>
            </w:pPr>
            <w:customXmlInsRangeStart w:id="4982" w:author="Anshika Gupta" w:date="2023-06-29T05:05:00Z"/>
            <w:sdt>
              <w:sdtPr>
                <w:rPr>
                  <w:caps w:val="0"/>
                  <w:color w:val="4D4D4C"/>
                  <w:sz w:val="20"/>
                  <w:szCs w:val="20"/>
                </w:rPr>
                <w:id w:val="-636880221"/>
                <w14:checkbox>
                  <w14:checked w14:val="0"/>
                  <w14:checkedState w14:val="2612" w14:font="MS Gothic"/>
                  <w14:uncheckedState w14:val="2610" w14:font="MS Gothic"/>
                </w14:checkbox>
              </w:sdtPr>
              <w:sdtEndPr/>
              <w:sdtContent>
                <w:customXmlInsRangeEnd w:id="4982"/>
                <w:ins w:id="4983" w:author="Anshika Gupta" w:date="2023-06-29T05:05:00Z">
                  <w:r w:rsidR="00734A73" w:rsidRPr="005E36C8" w:rsidDel="00A63097">
                    <w:rPr>
                      <w:rFonts w:ascii="Segoe UI Symbol" w:hAnsi="Segoe UI Symbol" w:cs="Segoe UI Symbol"/>
                      <w:caps w:val="0"/>
                      <w:color w:val="4D4D4C"/>
                      <w:sz w:val="20"/>
                      <w:szCs w:val="20"/>
                    </w:rPr>
                    <w:t>☐</w:t>
                  </w:r>
                </w:ins>
                <w:customXmlInsRangeStart w:id="4984" w:author="Anshika Gupta" w:date="2023-06-29T05:05:00Z"/>
              </w:sdtContent>
            </w:sdt>
            <w:customXmlInsRangeEnd w:id="4984"/>
            <w:ins w:id="4985" w:author="Anshika Gupta" w:date="2023-06-29T05:05:00Z">
              <w:r w:rsidR="00734A73" w:rsidRPr="005E36C8" w:rsidDel="00A63097">
                <w:rPr>
                  <w:caps w:val="0"/>
                  <w:color w:val="4D4D4C"/>
                  <w:sz w:val="20"/>
                  <w:szCs w:val="20"/>
                </w:rPr>
                <w:t xml:space="preserve"> NA </w:t>
              </w:r>
            </w:ins>
          </w:p>
        </w:tc>
      </w:tr>
      <w:tr w:rsidR="00734A73" w:rsidRPr="005E36C8" w14:paraId="26F63D55" w14:textId="77777777" w:rsidTr="004E6F75">
        <w:trPr>
          <w:trHeight w:val="364"/>
          <w:ins w:id="4986" w:author="Anshika Gupta" w:date="2023-06-29T05:05:00Z"/>
        </w:trPr>
        <w:tc>
          <w:tcPr>
            <w:tcW w:w="762" w:type="pct"/>
            <w:tcBorders>
              <w:top w:val="single" w:sz="4" w:space="0" w:color="auto"/>
              <w:bottom w:val="single" w:sz="4" w:space="0" w:color="auto"/>
              <w:right w:val="single" w:sz="4" w:space="0" w:color="auto"/>
            </w:tcBorders>
            <w:noWrap/>
            <w:vAlign w:val="top"/>
          </w:tcPr>
          <w:p w14:paraId="4A2186EC" w14:textId="55B6B058" w:rsidR="00734A73" w:rsidRPr="0034266D" w:rsidRDefault="00734A73" w:rsidP="004E6F75">
            <w:pPr>
              <w:pStyle w:val="TablesHeadingGSCyan"/>
              <w:framePr w:hSpace="0" w:wrap="auto" w:vAnchor="margin" w:hAnchor="text" w:yAlign="inline"/>
              <w:rPr>
                <w:ins w:id="4987" w:author="Anshika Gupta" w:date="2023-06-29T05:05:00Z"/>
                <w:rStyle w:val="SmartLink1"/>
                <w:sz w:val="20"/>
                <w:szCs w:val="22"/>
              </w:rPr>
            </w:pPr>
            <w:ins w:id="4988" w:author="Anshika Gupta" w:date="2023-06-29T05:05:00Z">
              <w:r>
                <w:rPr>
                  <w:rStyle w:val="SmartLink1"/>
                  <w:sz w:val="20"/>
                  <w:szCs w:val="22"/>
                </w:rPr>
                <w:fldChar w:fldCharType="begin"/>
              </w:r>
              <w:r>
                <w:rPr>
                  <w:rStyle w:val="SmartLink1"/>
                  <w:sz w:val="20"/>
                  <w:szCs w:val="22"/>
                </w:rPr>
                <w:instrText xml:space="preserve"> REF _Ref136229068 \w \h </w:instrText>
              </w:r>
            </w:ins>
            <w:r>
              <w:rPr>
                <w:rStyle w:val="SmartLink1"/>
                <w:sz w:val="20"/>
                <w:szCs w:val="22"/>
              </w:rPr>
            </w:r>
            <w:ins w:id="4989" w:author="Anshika Gupta" w:date="2023-06-29T05:05:00Z">
              <w:r>
                <w:rPr>
                  <w:rStyle w:val="SmartLink1"/>
                  <w:sz w:val="20"/>
                  <w:szCs w:val="22"/>
                </w:rPr>
                <w:fldChar w:fldCharType="separate"/>
              </w:r>
            </w:ins>
            <w:ins w:id="4990" w:author="Ema Cima" w:date="2023-06-29T11:39:00Z">
              <w:r w:rsidR="003E568E">
                <w:rPr>
                  <w:rStyle w:val="SmartLink1"/>
                  <w:b/>
                  <w:bCs/>
                  <w:sz w:val="20"/>
                  <w:szCs w:val="22"/>
                  <w:lang w:val="en-GB"/>
                </w:rPr>
                <w:t>Error! Reference source not found.</w:t>
              </w:r>
            </w:ins>
            <w:ins w:id="4991" w:author="Anshika Gupta" w:date="2023-06-29T05:05:00Z">
              <w:del w:id="4992" w:author="Ema Cima" w:date="2023-06-29T11:39:00Z">
                <w:r w:rsidDel="003E568E">
                  <w:rPr>
                    <w:rStyle w:val="SmartLink1"/>
                    <w:sz w:val="20"/>
                    <w:szCs w:val="22"/>
                  </w:rPr>
                  <w:delText>P.4.3.2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0341F443" w14:textId="77777777" w:rsidR="00734A73" w:rsidRPr="005E36C8" w:rsidRDefault="00734A73" w:rsidP="004E6F75">
            <w:pPr>
              <w:pStyle w:val="TablesHeadingGSCyan"/>
              <w:framePr w:hSpace="0" w:wrap="auto" w:vAnchor="margin" w:hAnchor="text" w:yAlign="inline"/>
              <w:spacing w:line="276" w:lineRule="auto"/>
              <w:rPr>
                <w:ins w:id="4993" w:author="Anshika Gupta" w:date="2023-06-29T05:05:00Z"/>
                <w:caps w:val="0"/>
                <w:color w:val="4D4D4C"/>
                <w:sz w:val="20"/>
                <w:szCs w:val="20"/>
              </w:rPr>
            </w:pPr>
            <w:ins w:id="4994" w:author="Anshika Gupta" w:date="2023-06-29T05:05:00Z">
              <w:r>
                <w:rPr>
                  <w:caps w:val="0"/>
                  <w:color w:val="4D4D4C"/>
                  <w:sz w:val="20"/>
                  <w:szCs w:val="20"/>
                </w:rPr>
                <w:t>C</w:t>
              </w:r>
              <w:r w:rsidRPr="005E36C8">
                <w:rPr>
                  <w:caps w:val="0"/>
                  <w:color w:val="4D4D4C"/>
                  <w:sz w:val="20"/>
                  <w:szCs w:val="20"/>
                </w:rPr>
                <w:t xml:space="preserve">hanges in legal arrangements, if yes, </w:t>
              </w:r>
              <w:r w:rsidRPr="00B76F89">
                <w:rPr>
                  <w:caps w:val="0"/>
                  <w:color w:val="4D4D4C"/>
                  <w:sz w:val="20"/>
                  <w:szCs w:val="20"/>
                </w:rPr>
                <w:t>are these changes agree with free, prior and informed consent of the involved stakeholders?</w:t>
              </w:r>
            </w:ins>
          </w:p>
        </w:tc>
        <w:tc>
          <w:tcPr>
            <w:tcW w:w="954" w:type="pct"/>
            <w:tcBorders>
              <w:top w:val="single" w:sz="4" w:space="0" w:color="auto"/>
              <w:left w:val="single" w:sz="4" w:space="0" w:color="auto"/>
              <w:bottom w:val="single" w:sz="4" w:space="0" w:color="auto"/>
            </w:tcBorders>
          </w:tcPr>
          <w:p w14:paraId="144470BB" w14:textId="77777777" w:rsidR="00734A73" w:rsidRPr="005E36C8" w:rsidDel="00A63097" w:rsidRDefault="000B7AD7" w:rsidP="004E6F75">
            <w:pPr>
              <w:pStyle w:val="TablesHeadingGSCyan"/>
              <w:framePr w:hSpace="0" w:wrap="auto" w:vAnchor="margin" w:hAnchor="text" w:yAlign="inline"/>
              <w:spacing w:line="276" w:lineRule="auto"/>
              <w:rPr>
                <w:ins w:id="4995" w:author="Anshika Gupta" w:date="2023-06-29T05:05:00Z"/>
                <w:caps w:val="0"/>
                <w:color w:val="4D4D4C"/>
                <w:sz w:val="20"/>
                <w:szCs w:val="20"/>
              </w:rPr>
            </w:pPr>
            <w:customXmlInsRangeStart w:id="4996" w:author="Anshika Gupta" w:date="2023-06-29T05:05:00Z"/>
            <w:sdt>
              <w:sdtPr>
                <w:rPr>
                  <w:sz w:val="20"/>
                  <w:szCs w:val="20"/>
                </w:rPr>
                <w:id w:val="-1054772213"/>
                <w14:checkbox>
                  <w14:checked w14:val="0"/>
                  <w14:checkedState w14:val="2612" w14:font="MS Gothic"/>
                  <w14:uncheckedState w14:val="2610" w14:font="MS Gothic"/>
                </w14:checkbox>
              </w:sdtPr>
              <w:sdtEndPr/>
              <w:sdtContent>
                <w:customXmlInsRangeEnd w:id="4996"/>
                <w:ins w:id="4997" w:author="Anshika Gupta" w:date="2023-06-29T05:05:00Z">
                  <w:r w:rsidR="00734A73" w:rsidRPr="005E36C8" w:rsidDel="00A63097">
                    <w:rPr>
                      <w:rFonts w:ascii="Segoe UI Symbol" w:hAnsi="Segoe UI Symbol" w:cs="Segoe UI Symbol"/>
                      <w:caps w:val="0"/>
                      <w:color w:val="4D4D4C"/>
                      <w:sz w:val="20"/>
                      <w:szCs w:val="20"/>
                    </w:rPr>
                    <w:t>☐</w:t>
                  </w:r>
                </w:ins>
                <w:customXmlInsRangeStart w:id="4998" w:author="Anshika Gupta" w:date="2023-06-29T05:05:00Z"/>
              </w:sdtContent>
            </w:sdt>
            <w:customXmlInsRangeEnd w:id="4998"/>
            <w:ins w:id="4999" w:author="Anshika Gupta" w:date="2023-06-29T05:05:00Z">
              <w:r w:rsidR="00734A73" w:rsidRPr="005E36C8" w:rsidDel="00A63097">
                <w:rPr>
                  <w:caps w:val="0"/>
                  <w:color w:val="4D4D4C"/>
                  <w:sz w:val="20"/>
                  <w:szCs w:val="20"/>
                </w:rPr>
                <w:t xml:space="preserve"> YES</w:t>
              </w:r>
            </w:ins>
          </w:p>
          <w:p w14:paraId="20A566DE" w14:textId="77777777" w:rsidR="00734A73" w:rsidDel="00A63097" w:rsidRDefault="000B7AD7" w:rsidP="004E6F75">
            <w:pPr>
              <w:pStyle w:val="TablesHeadingGSCyan"/>
              <w:framePr w:hSpace="0" w:wrap="auto" w:vAnchor="margin" w:hAnchor="text" w:yAlign="inline"/>
              <w:spacing w:line="276" w:lineRule="auto"/>
              <w:rPr>
                <w:ins w:id="5000" w:author="Anshika Gupta" w:date="2023-06-29T05:05:00Z"/>
                <w:caps w:val="0"/>
                <w:color w:val="4D4D4C"/>
                <w:sz w:val="20"/>
                <w:szCs w:val="20"/>
              </w:rPr>
            </w:pPr>
            <w:customXmlInsRangeStart w:id="5001" w:author="Anshika Gupta" w:date="2023-06-29T05:05:00Z"/>
            <w:sdt>
              <w:sdtPr>
                <w:rPr>
                  <w:sz w:val="20"/>
                  <w:szCs w:val="20"/>
                </w:rPr>
                <w:id w:val="321324235"/>
                <w14:checkbox>
                  <w14:checked w14:val="0"/>
                  <w14:checkedState w14:val="2612" w14:font="MS Gothic"/>
                  <w14:uncheckedState w14:val="2610" w14:font="MS Gothic"/>
                </w14:checkbox>
              </w:sdtPr>
              <w:sdtEndPr/>
              <w:sdtContent>
                <w:customXmlInsRangeEnd w:id="5001"/>
                <w:ins w:id="5002" w:author="Anshika Gupta" w:date="2023-06-29T05:05:00Z">
                  <w:r w:rsidR="00734A73" w:rsidRPr="005E36C8" w:rsidDel="00A63097">
                    <w:rPr>
                      <w:rFonts w:ascii="Segoe UI Symbol" w:hAnsi="Segoe UI Symbol" w:cs="Segoe UI Symbol"/>
                      <w:caps w:val="0"/>
                      <w:color w:val="4D4D4C"/>
                      <w:sz w:val="20"/>
                      <w:szCs w:val="20"/>
                    </w:rPr>
                    <w:t>☐</w:t>
                  </w:r>
                </w:ins>
                <w:customXmlInsRangeStart w:id="5003" w:author="Anshika Gupta" w:date="2023-06-29T05:05:00Z"/>
              </w:sdtContent>
            </w:sdt>
            <w:customXmlInsRangeEnd w:id="5003"/>
            <w:ins w:id="5004" w:author="Anshika Gupta" w:date="2023-06-29T05:05:00Z">
              <w:r w:rsidR="00734A73" w:rsidRPr="005E36C8" w:rsidDel="00A63097">
                <w:rPr>
                  <w:caps w:val="0"/>
                  <w:color w:val="4D4D4C"/>
                  <w:sz w:val="20"/>
                  <w:szCs w:val="20"/>
                </w:rPr>
                <w:t xml:space="preserve"> NO</w:t>
              </w:r>
            </w:ins>
          </w:p>
          <w:p w14:paraId="04680E38" w14:textId="77777777" w:rsidR="00734A73" w:rsidRDefault="000B7AD7" w:rsidP="004E6F75">
            <w:pPr>
              <w:pStyle w:val="TablesHeadingGSCyan"/>
              <w:framePr w:hSpace="0" w:wrap="auto" w:vAnchor="margin" w:hAnchor="text" w:yAlign="inline"/>
              <w:spacing w:line="276" w:lineRule="auto"/>
              <w:rPr>
                <w:ins w:id="5005" w:author="Anshika Gupta" w:date="2023-06-29T05:05:00Z"/>
                <w:caps w:val="0"/>
                <w:color w:val="4D4D4C"/>
                <w:sz w:val="20"/>
                <w:szCs w:val="20"/>
              </w:rPr>
            </w:pPr>
            <w:customXmlInsRangeStart w:id="5006" w:author="Anshika Gupta" w:date="2023-06-29T05:05:00Z"/>
            <w:sdt>
              <w:sdtPr>
                <w:rPr>
                  <w:caps w:val="0"/>
                  <w:color w:val="4D4D4C"/>
                  <w:sz w:val="20"/>
                  <w:szCs w:val="20"/>
                </w:rPr>
                <w:id w:val="927847084"/>
                <w14:checkbox>
                  <w14:checked w14:val="0"/>
                  <w14:checkedState w14:val="2612" w14:font="MS Gothic"/>
                  <w14:uncheckedState w14:val="2610" w14:font="MS Gothic"/>
                </w14:checkbox>
              </w:sdtPr>
              <w:sdtEndPr/>
              <w:sdtContent>
                <w:customXmlInsRangeEnd w:id="5006"/>
                <w:ins w:id="5007" w:author="Anshika Gupta" w:date="2023-06-29T05:05:00Z">
                  <w:r w:rsidR="00734A73" w:rsidRPr="005E36C8" w:rsidDel="00A63097">
                    <w:rPr>
                      <w:rFonts w:ascii="Segoe UI Symbol" w:hAnsi="Segoe UI Symbol" w:cs="Segoe UI Symbol"/>
                      <w:caps w:val="0"/>
                      <w:color w:val="4D4D4C"/>
                      <w:sz w:val="20"/>
                      <w:szCs w:val="20"/>
                    </w:rPr>
                    <w:t>☐</w:t>
                  </w:r>
                </w:ins>
                <w:customXmlInsRangeStart w:id="5008" w:author="Anshika Gupta" w:date="2023-06-29T05:05:00Z"/>
              </w:sdtContent>
            </w:sdt>
            <w:customXmlInsRangeEnd w:id="5008"/>
            <w:ins w:id="5009" w:author="Anshika Gupta" w:date="2023-06-29T05:05:00Z">
              <w:r w:rsidR="00734A73" w:rsidRPr="005E36C8" w:rsidDel="00A63097">
                <w:rPr>
                  <w:caps w:val="0"/>
                  <w:color w:val="4D4D4C"/>
                  <w:sz w:val="20"/>
                  <w:szCs w:val="20"/>
                </w:rPr>
                <w:t xml:space="preserve"> NA</w:t>
              </w:r>
            </w:ins>
          </w:p>
        </w:tc>
      </w:tr>
      <w:tr w:rsidR="00734A73" w:rsidRPr="005E36C8" w14:paraId="2AF981BA" w14:textId="77777777" w:rsidTr="004E6F75">
        <w:trPr>
          <w:trHeight w:val="364"/>
          <w:ins w:id="5010" w:author="Anshika Gupta" w:date="2023-06-29T05:05:00Z"/>
        </w:trPr>
        <w:tc>
          <w:tcPr>
            <w:tcW w:w="762" w:type="pct"/>
            <w:tcBorders>
              <w:top w:val="single" w:sz="4" w:space="0" w:color="auto"/>
              <w:bottom w:val="single" w:sz="4" w:space="0" w:color="auto"/>
              <w:right w:val="single" w:sz="4" w:space="0" w:color="auto"/>
            </w:tcBorders>
            <w:noWrap/>
            <w:vAlign w:val="top"/>
          </w:tcPr>
          <w:p w14:paraId="4F9BA831" w14:textId="111BCCAD" w:rsidR="00734A73" w:rsidRPr="0034266D" w:rsidRDefault="00734A73" w:rsidP="004E6F75">
            <w:pPr>
              <w:pStyle w:val="TablesHeadingGSCyan"/>
              <w:framePr w:hSpace="0" w:wrap="auto" w:vAnchor="margin" w:hAnchor="text" w:yAlign="inline"/>
              <w:rPr>
                <w:ins w:id="5011" w:author="Anshika Gupta" w:date="2023-06-29T05:05:00Z"/>
                <w:rStyle w:val="SmartLink1"/>
                <w:sz w:val="20"/>
                <w:szCs w:val="22"/>
              </w:rPr>
            </w:pPr>
            <w:ins w:id="5012" w:author="Anshika Gupta" w:date="2023-06-29T05:05:00Z">
              <w:r>
                <w:rPr>
                  <w:rStyle w:val="SmartLink1"/>
                  <w:sz w:val="20"/>
                  <w:szCs w:val="22"/>
                </w:rPr>
                <w:fldChar w:fldCharType="begin"/>
              </w:r>
              <w:r>
                <w:rPr>
                  <w:rStyle w:val="SmartLink1"/>
                  <w:sz w:val="20"/>
                  <w:szCs w:val="22"/>
                </w:rPr>
                <w:instrText xml:space="preserve"> REF _Ref136229091 \w \h </w:instrText>
              </w:r>
            </w:ins>
            <w:r>
              <w:rPr>
                <w:rStyle w:val="SmartLink1"/>
                <w:sz w:val="20"/>
                <w:szCs w:val="22"/>
              </w:rPr>
            </w:r>
            <w:ins w:id="5013" w:author="Anshika Gupta" w:date="2023-06-29T05:05:00Z">
              <w:r>
                <w:rPr>
                  <w:rStyle w:val="SmartLink1"/>
                  <w:sz w:val="20"/>
                  <w:szCs w:val="22"/>
                </w:rPr>
                <w:fldChar w:fldCharType="separate"/>
              </w:r>
            </w:ins>
            <w:ins w:id="5014" w:author="Ema Cima" w:date="2023-06-29T11:39:00Z">
              <w:r w:rsidR="003E568E">
                <w:rPr>
                  <w:rStyle w:val="SmartLink1"/>
                  <w:b/>
                  <w:bCs/>
                  <w:sz w:val="20"/>
                  <w:szCs w:val="22"/>
                  <w:lang w:val="en-GB"/>
                </w:rPr>
                <w:t>Error! Reference source not found.</w:t>
              </w:r>
            </w:ins>
            <w:ins w:id="5015" w:author="Anshika Gupta" w:date="2023-06-29T05:05:00Z">
              <w:del w:id="5016" w:author="Ema Cima" w:date="2023-06-29T11:39:00Z">
                <w:r w:rsidDel="003E568E">
                  <w:rPr>
                    <w:rStyle w:val="SmartLink1"/>
                    <w:sz w:val="20"/>
                    <w:szCs w:val="22"/>
                  </w:rPr>
                  <w:delText>P.4.3.3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21903020" w14:textId="77777777" w:rsidR="00734A73" w:rsidRPr="005E36C8" w:rsidRDefault="00734A73" w:rsidP="004E6F75">
            <w:pPr>
              <w:pStyle w:val="TablesHeadingGSCyan"/>
              <w:framePr w:hSpace="0" w:wrap="auto" w:vAnchor="margin" w:hAnchor="text" w:yAlign="inline"/>
              <w:rPr>
                <w:ins w:id="5017" w:author="Anshika Gupta" w:date="2023-06-29T05:05:00Z"/>
                <w:caps w:val="0"/>
                <w:color w:val="4D4D4C"/>
                <w:sz w:val="20"/>
                <w:szCs w:val="20"/>
              </w:rPr>
            </w:pPr>
            <w:ins w:id="5018" w:author="Anshika Gupta" w:date="2023-06-29T05:05:00Z">
              <w:r w:rsidRPr="00B76F89">
                <w:rPr>
                  <w:caps w:val="0"/>
                  <w:color w:val="4D4D4C"/>
                  <w:sz w:val="20"/>
                  <w:szCs w:val="20"/>
                </w:rPr>
                <w:t>Does</w:t>
              </w:r>
              <w:r>
                <w:rPr>
                  <w:caps w:val="0"/>
                  <w:color w:val="4D4D4C"/>
                  <w:sz w:val="20"/>
                  <w:szCs w:val="20"/>
                </w:rPr>
                <w:t xml:space="preserve"> some other entity (other than the</w:t>
              </w:r>
              <w:r w:rsidRPr="00B76F89">
                <w:rPr>
                  <w:caps w:val="0"/>
                  <w:color w:val="4D4D4C"/>
                  <w:sz w:val="20"/>
                  <w:szCs w:val="20"/>
                </w:rPr>
                <w:t xml:space="preserve"> </w:t>
              </w:r>
              <w:r>
                <w:rPr>
                  <w:caps w:val="0"/>
                  <w:color w:val="4D4D4C"/>
                  <w:sz w:val="20"/>
                  <w:szCs w:val="20"/>
                </w:rPr>
                <w:t>project developer)</w:t>
              </w:r>
              <w:r w:rsidRPr="00B76F89">
                <w:rPr>
                  <w:caps w:val="0"/>
                  <w:color w:val="4D4D4C"/>
                  <w:sz w:val="20"/>
                  <w:szCs w:val="20"/>
                </w:rPr>
                <w:t xml:space="preserve"> hold uncontested land title for the entire Project Boundary?</w:t>
              </w:r>
              <w:r w:rsidRPr="00B76F89">
                <w:rPr>
                  <w:caps w:val="0"/>
                  <w:color w:val="4D4D4C"/>
                  <w:sz w:val="20"/>
                  <w:szCs w:val="20"/>
                </w:rPr>
                <w:tab/>
              </w:r>
            </w:ins>
          </w:p>
        </w:tc>
        <w:tc>
          <w:tcPr>
            <w:tcW w:w="954" w:type="pct"/>
            <w:tcBorders>
              <w:top w:val="single" w:sz="4" w:space="0" w:color="auto"/>
              <w:left w:val="single" w:sz="4" w:space="0" w:color="auto"/>
              <w:bottom w:val="single" w:sz="4" w:space="0" w:color="auto"/>
            </w:tcBorders>
          </w:tcPr>
          <w:p w14:paraId="33930AAD" w14:textId="77777777" w:rsidR="00734A73" w:rsidRPr="005E36C8" w:rsidDel="00A63097" w:rsidRDefault="000B7AD7" w:rsidP="004E6F75">
            <w:pPr>
              <w:pStyle w:val="TablesHeadingGSCyan"/>
              <w:framePr w:hSpace="0" w:wrap="auto" w:vAnchor="margin" w:hAnchor="text" w:yAlign="inline"/>
              <w:spacing w:line="276" w:lineRule="auto"/>
              <w:rPr>
                <w:ins w:id="5019" w:author="Anshika Gupta" w:date="2023-06-29T05:05:00Z"/>
                <w:caps w:val="0"/>
                <w:color w:val="4D4D4C"/>
                <w:sz w:val="20"/>
                <w:szCs w:val="20"/>
              </w:rPr>
            </w:pPr>
            <w:customXmlInsRangeStart w:id="5020" w:author="Anshika Gupta" w:date="2023-06-29T05:05:00Z"/>
            <w:sdt>
              <w:sdtPr>
                <w:rPr>
                  <w:sz w:val="20"/>
                  <w:szCs w:val="20"/>
                </w:rPr>
                <w:id w:val="1821458018"/>
                <w14:checkbox>
                  <w14:checked w14:val="0"/>
                  <w14:checkedState w14:val="2612" w14:font="MS Gothic"/>
                  <w14:uncheckedState w14:val="2610" w14:font="MS Gothic"/>
                </w14:checkbox>
              </w:sdtPr>
              <w:sdtEndPr/>
              <w:sdtContent>
                <w:customXmlInsRangeEnd w:id="5020"/>
                <w:ins w:id="5021" w:author="Anshika Gupta" w:date="2023-06-29T05:05:00Z">
                  <w:r w:rsidR="00734A73" w:rsidRPr="005E36C8" w:rsidDel="00A63097">
                    <w:rPr>
                      <w:rFonts w:ascii="Segoe UI Symbol" w:hAnsi="Segoe UI Symbol" w:cs="Segoe UI Symbol"/>
                      <w:caps w:val="0"/>
                      <w:color w:val="4D4D4C"/>
                      <w:sz w:val="20"/>
                      <w:szCs w:val="20"/>
                    </w:rPr>
                    <w:t>☐</w:t>
                  </w:r>
                </w:ins>
                <w:customXmlInsRangeStart w:id="5022" w:author="Anshika Gupta" w:date="2023-06-29T05:05:00Z"/>
              </w:sdtContent>
            </w:sdt>
            <w:customXmlInsRangeEnd w:id="5022"/>
            <w:ins w:id="5023" w:author="Anshika Gupta" w:date="2023-06-29T05:05:00Z">
              <w:r w:rsidR="00734A73" w:rsidRPr="005E36C8" w:rsidDel="00A63097">
                <w:rPr>
                  <w:caps w:val="0"/>
                  <w:color w:val="4D4D4C"/>
                  <w:sz w:val="20"/>
                  <w:szCs w:val="20"/>
                </w:rPr>
                <w:t xml:space="preserve"> YES</w:t>
              </w:r>
            </w:ins>
          </w:p>
          <w:p w14:paraId="2B0D5A87" w14:textId="77777777" w:rsidR="00734A73" w:rsidDel="00A63097" w:rsidRDefault="000B7AD7" w:rsidP="004E6F75">
            <w:pPr>
              <w:pStyle w:val="TablesHeadingGSCyan"/>
              <w:framePr w:hSpace="0" w:wrap="auto" w:vAnchor="margin" w:hAnchor="text" w:yAlign="inline"/>
              <w:spacing w:line="276" w:lineRule="auto"/>
              <w:rPr>
                <w:ins w:id="5024" w:author="Anshika Gupta" w:date="2023-06-29T05:05:00Z"/>
                <w:caps w:val="0"/>
                <w:color w:val="4D4D4C"/>
                <w:sz w:val="20"/>
                <w:szCs w:val="20"/>
              </w:rPr>
            </w:pPr>
            <w:customXmlInsRangeStart w:id="5025" w:author="Anshika Gupta" w:date="2023-06-29T05:05:00Z"/>
            <w:sdt>
              <w:sdtPr>
                <w:rPr>
                  <w:sz w:val="20"/>
                  <w:szCs w:val="20"/>
                </w:rPr>
                <w:id w:val="-2114037367"/>
                <w14:checkbox>
                  <w14:checked w14:val="0"/>
                  <w14:checkedState w14:val="2612" w14:font="MS Gothic"/>
                  <w14:uncheckedState w14:val="2610" w14:font="MS Gothic"/>
                </w14:checkbox>
              </w:sdtPr>
              <w:sdtEndPr/>
              <w:sdtContent>
                <w:customXmlInsRangeEnd w:id="5025"/>
                <w:ins w:id="5026" w:author="Anshika Gupta" w:date="2023-06-29T05:05:00Z">
                  <w:r w:rsidR="00734A73" w:rsidRPr="005E36C8" w:rsidDel="00A63097">
                    <w:rPr>
                      <w:rFonts w:ascii="Segoe UI Symbol" w:hAnsi="Segoe UI Symbol" w:cs="Segoe UI Symbol"/>
                      <w:caps w:val="0"/>
                      <w:color w:val="4D4D4C"/>
                      <w:sz w:val="20"/>
                      <w:szCs w:val="20"/>
                    </w:rPr>
                    <w:t>☐</w:t>
                  </w:r>
                </w:ins>
                <w:customXmlInsRangeStart w:id="5027" w:author="Anshika Gupta" w:date="2023-06-29T05:05:00Z"/>
              </w:sdtContent>
            </w:sdt>
            <w:customXmlInsRangeEnd w:id="5027"/>
            <w:ins w:id="5028" w:author="Anshika Gupta" w:date="2023-06-29T05:05:00Z">
              <w:r w:rsidR="00734A73" w:rsidRPr="005E36C8" w:rsidDel="00A63097">
                <w:rPr>
                  <w:caps w:val="0"/>
                  <w:color w:val="4D4D4C"/>
                  <w:sz w:val="20"/>
                  <w:szCs w:val="20"/>
                </w:rPr>
                <w:t xml:space="preserve"> NO</w:t>
              </w:r>
            </w:ins>
          </w:p>
          <w:p w14:paraId="3A56B20D" w14:textId="77777777" w:rsidR="00734A73" w:rsidRDefault="000B7AD7" w:rsidP="004E6F75">
            <w:pPr>
              <w:pStyle w:val="TablesHeadingGSCyan"/>
              <w:framePr w:hSpace="0" w:wrap="auto" w:vAnchor="margin" w:hAnchor="text" w:yAlign="inline"/>
              <w:spacing w:line="276" w:lineRule="auto"/>
              <w:rPr>
                <w:ins w:id="5029" w:author="Anshika Gupta" w:date="2023-06-29T05:05:00Z"/>
                <w:caps w:val="0"/>
                <w:color w:val="4D4D4C"/>
                <w:sz w:val="20"/>
                <w:szCs w:val="20"/>
              </w:rPr>
            </w:pPr>
            <w:customXmlInsRangeStart w:id="5030" w:author="Anshika Gupta" w:date="2023-06-29T05:05:00Z"/>
            <w:sdt>
              <w:sdtPr>
                <w:rPr>
                  <w:caps w:val="0"/>
                  <w:color w:val="4D4D4C"/>
                  <w:sz w:val="20"/>
                  <w:szCs w:val="20"/>
                </w:rPr>
                <w:id w:val="805516687"/>
                <w14:checkbox>
                  <w14:checked w14:val="0"/>
                  <w14:checkedState w14:val="2612" w14:font="MS Gothic"/>
                  <w14:uncheckedState w14:val="2610" w14:font="MS Gothic"/>
                </w14:checkbox>
              </w:sdtPr>
              <w:sdtEndPr/>
              <w:sdtContent>
                <w:customXmlInsRangeEnd w:id="5030"/>
                <w:ins w:id="5031" w:author="Anshika Gupta" w:date="2023-06-29T05:05:00Z">
                  <w:r w:rsidR="00734A73" w:rsidRPr="005E36C8" w:rsidDel="00A63097">
                    <w:rPr>
                      <w:rFonts w:ascii="Segoe UI Symbol" w:hAnsi="Segoe UI Symbol" w:cs="Segoe UI Symbol"/>
                      <w:caps w:val="0"/>
                      <w:color w:val="4D4D4C"/>
                      <w:sz w:val="20"/>
                      <w:szCs w:val="20"/>
                    </w:rPr>
                    <w:t>☐</w:t>
                  </w:r>
                </w:ins>
                <w:customXmlInsRangeStart w:id="5032" w:author="Anshika Gupta" w:date="2023-06-29T05:05:00Z"/>
              </w:sdtContent>
            </w:sdt>
            <w:customXmlInsRangeEnd w:id="5032"/>
            <w:ins w:id="5033" w:author="Anshika Gupta" w:date="2023-06-29T05:05:00Z">
              <w:r w:rsidR="00734A73" w:rsidRPr="005E36C8" w:rsidDel="00A63097">
                <w:rPr>
                  <w:caps w:val="0"/>
                  <w:color w:val="4D4D4C"/>
                  <w:sz w:val="20"/>
                  <w:szCs w:val="20"/>
                </w:rPr>
                <w:t xml:space="preserve"> NA</w:t>
              </w:r>
            </w:ins>
          </w:p>
        </w:tc>
      </w:tr>
      <w:tr w:rsidR="00734A73" w:rsidRPr="005E36C8" w14:paraId="0A687353" w14:textId="77777777" w:rsidTr="004E6F75">
        <w:trPr>
          <w:trHeight w:val="364"/>
          <w:ins w:id="5034" w:author="Anshika Gupta" w:date="2023-06-29T05:05:00Z"/>
        </w:trPr>
        <w:tc>
          <w:tcPr>
            <w:tcW w:w="762" w:type="pct"/>
            <w:tcBorders>
              <w:top w:val="single" w:sz="4" w:space="0" w:color="auto"/>
              <w:bottom w:val="single" w:sz="4" w:space="0" w:color="auto"/>
              <w:right w:val="single" w:sz="4" w:space="0" w:color="auto"/>
            </w:tcBorders>
            <w:noWrap/>
            <w:vAlign w:val="top"/>
          </w:tcPr>
          <w:p w14:paraId="40F290B7" w14:textId="50523A53" w:rsidR="00734A73" w:rsidRPr="0034266D" w:rsidRDefault="00734A73" w:rsidP="004E6F75">
            <w:pPr>
              <w:pStyle w:val="TablesHeadingGSCyan"/>
              <w:framePr w:hSpace="0" w:wrap="auto" w:vAnchor="margin" w:hAnchor="text" w:yAlign="inline"/>
              <w:rPr>
                <w:ins w:id="5035" w:author="Anshika Gupta" w:date="2023-06-29T05:05:00Z"/>
                <w:rStyle w:val="SmartLink1"/>
                <w:sz w:val="20"/>
                <w:szCs w:val="22"/>
              </w:rPr>
            </w:pPr>
            <w:ins w:id="5036" w:author="Anshika Gupta" w:date="2023-06-29T05:05:00Z">
              <w:r>
                <w:rPr>
                  <w:rStyle w:val="SmartLink1"/>
                  <w:sz w:val="20"/>
                  <w:szCs w:val="22"/>
                </w:rPr>
                <w:fldChar w:fldCharType="begin"/>
              </w:r>
              <w:r>
                <w:rPr>
                  <w:rStyle w:val="SmartLink1"/>
                  <w:sz w:val="20"/>
                  <w:szCs w:val="22"/>
                </w:rPr>
                <w:instrText xml:space="preserve"> REF _Ref136229103 \w \h </w:instrText>
              </w:r>
            </w:ins>
            <w:r>
              <w:rPr>
                <w:rStyle w:val="SmartLink1"/>
                <w:sz w:val="20"/>
                <w:szCs w:val="22"/>
              </w:rPr>
            </w:r>
            <w:ins w:id="5037" w:author="Anshika Gupta" w:date="2023-06-29T05:05:00Z">
              <w:r>
                <w:rPr>
                  <w:rStyle w:val="SmartLink1"/>
                  <w:sz w:val="20"/>
                  <w:szCs w:val="22"/>
                </w:rPr>
                <w:fldChar w:fldCharType="separate"/>
              </w:r>
            </w:ins>
            <w:ins w:id="5038" w:author="Ema Cima" w:date="2023-06-29T11:39:00Z">
              <w:r w:rsidR="003E568E">
                <w:rPr>
                  <w:rStyle w:val="SmartLink1"/>
                  <w:b/>
                  <w:bCs/>
                  <w:sz w:val="20"/>
                  <w:szCs w:val="22"/>
                  <w:lang w:val="en-GB"/>
                </w:rPr>
                <w:t>Error! Reference source not found.</w:t>
              </w:r>
            </w:ins>
            <w:ins w:id="5039" w:author="Anshika Gupta" w:date="2023-06-29T05:05:00Z">
              <w:del w:id="5040" w:author="Ema Cima" w:date="2023-06-29T11:39:00Z">
                <w:r w:rsidDel="003E568E">
                  <w:rPr>
                    <w:rStyle w:val="SmartLink1"/>
                    <w:sz w:val="20"/>
                    <w:szCs w:val="22"/>
                  </w:rPr>
                  <w:delText>P.4.3.4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34A695A5" w14:textId="77777777" w:rsidR="00734A73" w:rsidRPr="00B76F89" w:rsidRDefault="00734A73" w:rsidP="004E6F75">
            <w:pPr>
              <w:pStyle w:val="TablesHeadingGSCyan"/>
              <w:framePr w:hSpace="0" w:wrap="auto" w:vAnchor="margin" w:hAnchor="text" w:yAlign="inline"/>
              <w:rPr>
                <w:ins w:id="5041" w:author="Anshika Gupta" w:date="2023-06-29T05:05:00Z"/>
                <w:caps w:val="0"/>
                <w:color w:val="4D4D4C"/>
                <w:sz w:val="20"/>
                <w:szCs w:val="20"/>
              </w:rPr>
            </w:pPr>
            <w:ins w:id="5042" w:author="Anshika Gupta" w:date="2023-06-29T05:05:00Z">
              <w:r>
                <w:rPr>
                  <w:caps w:val="0"/>
                  <w:color w:val="4D4D4C"/>
                  <w:sz w:val="20"/>
                  <w:szCs w:val="22"/>
                </w:rPr>
                <w:t>Are opinions and recommendations of an Expert Stakeholder(s) not sought and demonstrated as being included in the project design?</w:t>
              </w:r>
            </w:ins>
          </w:p>
        </w:tc>
        <w:tc>
          <w:tcPr>
            <w:tcW w:w="954" w:type="pct"/>
            <w:tcBorders>
              <w:top w:val="single" w:sz="4" w:space="0" w:color="auto"/>
              <w:left w:val="single" w:sz="4" w:space="0" w:color="auto"/>
              <w:bottom w:val="single" w:sz="4" w:space="0" w:color="auto"/>
            </w:tcBorders>
          </w:tcPr>
          <w:p w14:paraId="75C7BA9F" w14:textId="77777777" w:rsidR="00734A73" w:rsidRPr="005E36C8" w:rsidDel="00A63097" w:rsidRDefault="000B7AD7" w:rsidP="004E6F75">
            <w:pPr>
              <w:pStyle w:val="TablesHeadingGSCyan"/>
              <w:framePr w:hSpace="0" w:wrap="auto" w:vAnchor="margin" w:hAnchor="text" w:yAlign="inline"/>
              <w:spacing w:line="276" w:lineRule="auto"/>
              <w:rPr>
                <w:ins w:id="5043" w:author="Anshika Gupta" w:date="2023-06-29T05:05:00Z"/>
                <w:caps w:val="0"/>
                <w:color w:val="4D4D4C"/>
                <w:sz w:val="20"/>
                <w:szCs w:val="20"/>
              </w:rPr>
            </w:pPr>
            <w:customXmlInsRangeStart w:id="5044" w:author="Anshika Gupta" w:date="2023-06-29T05:05:00Z"/>
            <w:sdt>
              <w:sdtPr>
                <w:rPr>
                  <w:sz w:val="20"/>
                  <w:szCs w:val="20"/>
                </w:rPr>
                <w:id w:val="207148645"/>
                <w14:checkbox>
                  <w14:checked w14:val="0"/>
                  <w14:checkedState w14:val="2612" w14:font="MS Gothic"/>
                  <w14:uncheckedState w14:val="2610" w14:font="MS Gothic"/>
                </w14:checkbox>
              </w:sdtPr>
              <w:sdtEndPr/>
              <w:sdtContent>
                <w:customXmlInsRangeEnd w:id="5044"/>
                <w:ins w:id="5045" w:author="Anshika Gupta" w:date="2023-06-29T05:05:00Z">
                  <w:r w:rsidR="00734A73" w:rsidRPr="005E36C8" w:rsidDel="00A63097">
                    <w:rPr>
                      <w:rFonts w:ascii="Segoe UI Symbol" w:hAnsi="Segoe UI Symbol" w:cs="Segoe UI Symbol"/>
                      <w:caps w:val="0"/>
                      <w:color w:val="4D4D4C"/>
                      <w:sz w:val="20"/>
                      <w:szCs w:val="20"/>
                    </w:rPr>
                    <w:t>☐</w:t>
                  </w:r>
                </w:ins>
                <w:customXmlInsRangeStart w:id="5046" w:author="Anshika Gupta" w:date="2023-06-29T05:05:00Z"/>
              </w:sdtContent>
            </w:sdt>
            <w:customXmlInsRangeEnd w:id="5046"/>
            <w:ins w:id="5047" w:author="Anshika Gupta" w:date="2023-06-29T05:05:00Z">
              <w:r w:rsidR="00734A73" w:rsidRPr="005E36C8" w:rsidDel="00A63097">
                <w:rPr>
                  <w:caps w:val="0"/>
                  <w:color w:val="4D4D4C"/>
                  <w:sz w:val="20"/>
                  <w:szCs w:val="20"/>
                </w:rPr>
                <w:t xml:space="preserve"> YES</w:t>
              </w:r>
            </w:ins>
          </w:p>
          <w:p w14:paraId="0A4F643F" w14:textId="77777777" w:rsidR="00734A73" w:rsidDel="00A63097" w:rsidRDefault="000B7AD7" w:rsidP="004E6F75">
            <w:pPr>
              <w:pStyle w:val="TablesHeadingGSCyan"/>
              <w:framePr w:hSpace="0" w:wrap="auto" w:vAnchor="margin" w:hAnchor="text" w:yAlign="inline"/>
              <w:spacing w:line="276" w:lineRule="auto"/>
              <w:rPr>
                <w:ins w:id="5048" w:author="Anshika Gupta" w:date="2023-06-29T05:05:00Z"/>
                <w:caps w:val="0"/>
                <w:color w:val="4D4D4C"/>
                <w:sz w:val="20"/>
                <w:szCs w:val="20"/>
              </w:rPr>
            </w:pPr>
            <w:customXmlInsRangeStart w:id="5049" w:author="Anshika Gupta" w:date="2023-06-29T05:05:00Z"/>
            <w:sdt>
              <w:sdtPr>
                <w:rPr>
                  <w:sz w:val="20"/>
                  <w:szCs w:val="20"/>
                </w:rPr>
                <w:id w:val="1041639644"/>
                <w14:checkbox>
                  <w14:checked w14:val="0"/>
                  <w14:checkedState w14:val="2612" w14:font="MS Gothic"/>
                  <w14:uncheckedState w14:val="2610" w14:font="MS Gothic"/>
                </w14:checkbox>
              </w:sdtPr>
              <w:sdtEndPr/>
              <w:sdtContent>
                <w:customXmlInsRangeEnd w:id="5049"/>
                <w:ins w:id="5050" w:author="Anshika Gupta" w:date="2023-06-29T05:05:00Z">
                  <w:r w:rsidR="00734A73" w:rsidRPr="005E36C8" w:rsidDel="00A63097">
                    <w:rPr>
                      <w:rFonts w:ascii="Segoe UI Symbol" w:hAnsi="Segoe UI Symbol" w:cs="Segoe UI Symbol"/>
                      <w:caps w:val="0"/>
                      <w:color w:val="4D4D4C"/>
                      <w:sz w:val="20"/>
                      <w:szCs w:val="20"/>
                    </w:rPr>
                    <w:t>☐</w:t>
                  </w:r>
                </w:ins>
                <w:customXmlInsRangeStart w:id="5051" w:author="Anshika Gupta" w:date="2023-06-29T05:05:00Z"/>
              </w:sdtContent>
            </w:sdt>
            <w:customXmlInsRangeEnd w:id="5051"/>
            <w:ins w:id="5052" w:author="Anshika Gupta" w:date="2023-06-29T05:05:00Z">
              <w:r w:rsidR="00734A73" w:rsidRPr="005E36C8" w:rsidDel="00A63097">
                <w:rPr>
                  <w:caps w:val="0"/>
                  <w:color w:val="4D4D4C"/>
                  <w:sz w:val="20"/>
                  <w:szCs w:val="20"/>
                </w:rPr>
                <w:t xml:space="preserve"> NO</w:t>
              </w:r>
            </w:ins>
          </w:p>
          <w:p w14:paraId="22C56961" w14:textId="77777777" w:rsidR="00734A73" w:rsidRDefault="000B7AD7" w:rsidP="004E6F75">
            <w:pPr>
              <w:pStyle w:val="TablesHeadingGSCyan"/>
              <w:framePr w:hSpace="0" w:wrap="auto" w:vAnchor="margin" w:hAnchor="text" w:yAlign="inline"/>
              <w:spacing w:line="276" w:lineRule="auto"/>
              <w:rPr>
                <w:ins w:id="5053" w:author="Anshika Gupta" w:date="2023-06-29T05:05:00Z"/>
                <w:caps w:val="0"/>
                <w:color w:val="4D4D4C"/>
                <w:sz w:val="20"/>
                <w:szCs w:val="20"/>
              </w:rPr>
            </w:pPr>
            <w:customXmlInsRangeStart w:id="5054" w:author="Anshika Gupta" w:date="2023-06-29T05:05:00Z"/>
            <w:sdt>
              <w:sdtPr>
                <w:rPr>
                  <w:caps w:val="0"/>
                  <w:color w:val="4D4D4C"/>
                  <w:sz w:val="20"/>
                  <w:szCs w:val="20"/>
                </w:rPr>
                <w:id w:val="-619924374"/>
                <w14:checkbox>
                  <w14:checked w14:val="0"/>
                  <w14:checkedState w14:val="2612" w14:font="MS Gothic"/>
                  <w14:uncheckedState w14:val="2610" w14:font="MS Gothic"/>
                </w14:checkbox>
              </w:sdtPr>
              <w:sdtEndPr/>
              <w:sdtContent>
                <w:customXmlInsRangeEnd w:id="5054"/>
                <w:ins w:id="5055" w:author="Anshika Gupta" w:date="2023-06-29T05:05:00Z">
                  <w:r w:rsidR="00734A73" w:rsidRPr="005E36C8" w:rsidDel="00A63097">
                    <w:rPr>
                      <w:rFonts w:ascii="Segoe UI Symbol" w:hAnsi="Segoe UI Symbol" w:cs="Segoe UI Symbol"/>
                      <w:caps w:val="0"/>
                      <w:color w:val="4D4D4C"/>
                      <w:sz w:val="20"/>
                      <w:szCs w:val="20"/>
                    </w:rPr>
                    <w:t>☐</w:t>
                  </w:r>
                </w:ins>
                <w:customXmlInsRangeStart w:id="5056" w:author="Anshika Gupta" w:date="2023-06-29T05:05:00Z"/>
              </w:sdtContent>
            </w:sdt>
            <w:customXmlInsRangeEnd w:id="5056"/>
            <w:ins w:id="5057" w:author="Anshika Gupta" w:date="2023-06-29T05:05:00Z">
              <w:r w:rsidR="00734A73" w:rsidRPr="005E36C8" w:rsidDel="00A63097">
                <w:rPr>
                  <w:caps w:val="0"/>
                  <w:color w:val="4D4D4C"/>
                  <w:sz w:val="20"/>
                  <w:szCs w:val="20"/>
                </w:rPr>
                <w:t xml:space="preserve"> NA</w:t>
              </w:r>
            </w:ins>
          </w:p>
        </w:tc>
      </w:tr>
      <w:tr w:rsidR="00734A73" w:rsidRPr="005E36C8" w14:paraId="1388A77E" w14:textId="77777777" w:rsidTr="004E6F75">
        <w:trPr>
          <w:trHeight w:val="364"/>
          <w:ins w:id="5058" w:author="Anshika Gupta" w:date="2023-06-29T05:05:00Z"/>
        </w:trPr>
        <w:tc>
          <w:tcPr>
            <w:tcW w:w="762" w:type="pct"/>
            <w:tcBorders>
              <w:top w:val="single" w:sz="4" w:space="0" w:color="auto"/>
              <w:bottom w:val="single" w:sz="4" w:space="0" w:color="auto"/>
              <w:right w:val="single" w:sz="4" w:space="0" w:color="auto"/>
            </w:tcBorders>
            <w:noWrap/>
            <w:vAlign w:val="top"/>
          </w:tcPr>
          <w:p w14:paraId="641CFCC2" w14:textId="5DE1DEC0" w:rsidR="00734A73" w:rsidRPr="0034266D" w:rsidRDefault="00734A73" w:rsidP="004E6F75">
            <w:pPr>
              <w:pStyle w:val="TablesHeadingGSCyan"/>
              <w:framePr w:hSpace="0" w:wrap="auto" w:vAnchor="margin" w:hAnchor="text" w:yAlign="inline"/>
              <w:rPr>
                <w:ins w:id="5059" w:author="Anshika Gupta" w:date="2023-06-29T05:05:00Z"/>
                <w:rStyle w:val="SmartLink1"/>
                <w:sz w:val="20"/>
                <w:szCs w:val="22"/>
              </w:rPr>
            </w:pPr>
            <w:ins w:id="5060" w:author="Anshika Gupta" w:date="2023-06-29T05:05:00Z">
              <w:r>
                <w:rPr>
                  <w:rStyle w:val="SmartLink1"/>
                  <w:sz w:val="20"/>
                  <w:szCs w:val="22"/>
                </w:rPr>
                <w:fldChar w:fldCharType="begin"/>
              </w:r>
              <w:r>
                <w:rPr>
                  <w:rStyle w:val="SmartLink1"/>
                  <w:sz w:val="20"/>
                  <w:szCs w:val="22"/>
                </w:rPr>
                <w:instrText xml:space="preserve"> REF _Ref136229103 \w \h </w:instrText>
              </w:r>
            </w:ins>
            <w:r>
              <w:rPr>
                <w:rStyle w:val="SmartLink1"/>
                <w:sz w:val="20"/>
                <w:szCs w:val="22"/>
              </w:rPr>
            </w:r>
            <w:ins w:id="5061" w:author="Anshika Gupta" w:date="2023-06-29T05:05:00Z">
              <w:r>
                <w:rPr>
                  <w:rStyle w:val="SmartLink1"/>
                  <w:sz w:val="20"/>
                  <w:szCs w:val="22"/>
                </w:rPr>
                <w:fldChar w:fldCharType="separate"/>
              </w:r>
            </w:ins>
            <w:ins w:id="5062" w:author="Ema Cima" w:date="2023-06-29T11:39:00Z">
              <w:r w:rsidR="003E568E">
                <w:rPr>
                  <w:rStyle w:val="SmartLink1"/>
                  <w:b/>
                  <w:bCs/>
                  <w:sz w:val="20"/>
                  <w:szCs w:val="22"/>
                  <w:lang w:val="en-GB"/>
                </w:rPr>
                <w:t>Error! Reference source not found.</w:t>
              </w:r>
            </w:ins>
            <w:ins w:id="5063" w:author="Anshika Gupta" w:date="2023-06-29T05:05:00Z">
              <w:del w:id="5064" w:author="Ema Cima" w:date="2023-06-29T11:39:00Z">
                <w:r w:rsidDel="003E568E">
                  <w:rPr>
                    <w:rStyle w:val="SmartLink1"/>
                    <w:sz w:val="20"/>
                    <w:szCs w:val="22"/>
                  </w:rPr>
                  <w:delText>P.4.3.4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471994DD" w14:textId="77777777" w:rsidR="00734A73" w:rsidRPr="00B76F89" w:rsidRDefault="00734A73" w:rsidP="004E6F75">
            <w:pPr>
              <w:pStyle w:val="TablesHeadingGSCyan"/>
              <w:framePr w:hSpace="0" w:wrap="auto" w:vAnchor="margin" w:hAnchor="text" w:yAlign="inline"/>
              <w:rPr>
                <w:ins w:id="5065" w:author="Anshika Gupta" w:date="2023-06-29T05:05:00Z"/>
                <w:caps w:val="0"/>
                <w:color w:val="4D4D4C"/>
                <w:sz w:val="20"/>
                <w:szCs w:val="20"/>
              </w:rPr>
            </w:pPr>
            <w:ins w:id="5066" w:author="Anshika Gupta" w:date="2023-06-29T05:05:00Z">
              <w:r w:rsidRPr="005E36C8">
                <w:rPr>
                  <w:caps w:val="0"/>
                  <w:color w:val="4D4D4C"/>
                  <w:sz w:val="20"/>
                  <w:szCs w:val="20"/>
                </w:rPr>
                <w:t xml:space="preserve">If answer to question above is “YES”, have project design been changed, modified, updated considering </w:t>
              </w:r>
              <w:r w:rsidRPr="005E36C8">
                <w:rPr>
                  <w:caps w:val="0"/>
                  <w:color w:val="4D4D4C"/>
                  <w:sz w:val="20"/>
                  <w:szCs w:val="22"/>
                </w:rPr>
                <w:t>opinions and recommendations of an Expert Stakeholder?</w:t>
              </w:r>
            </w:ins>
          </w:p>
        </w:tc>
        <w:tc>
          <w:tcPr>
            <w:tcW w:w="954" w:type="pct"/>
            <w:tcBorders>
              <w:top w:val="single" w:sz="4" w:space="0" w:color="auto"/>
              <w:left w:val="single" w:sz="4" w:space="0" w:color="auto"/>
              <w:bottom w:val="single" w:sz="4" w:space="0" w:color="auto"/>
            </w:tcBorders>
          </w:tcPr>
          <w:p w14:paraId="3B70BBD3" w14:textId="77777777" w:rsidR="00734A73" w:rsidRPr="005E36C8" w:rsidDel="00A63097" w:rsidRDefault="000B7AD7" w:rsidP="004E6F75">
            <w:pPr>
              <w:pStyle w:val="TablesHeadingGSCyan"/>
              <w:framePr w:hSpace="0" w:wrap="auto" w:vAnchor="margin" w:hAnchor="text" w:yAlign="inline"/>
              <w:spacing w:line="276" w:lineRule="auto"/>
              <w:rPr>
                <w:ins w:id="5067" w:author="Anshika Gupta" w:date="2023-06-29T05:05:00Z"/>
                <w:caps w:val="0"/>
                <w:color w:val="4D4D4C"/>
                <w:sz w:val="20"/>
                <w:szCs w:val="20"/>
              </w:rPr>
            </w:pPr>
            <w:customXmlInsRangeStart w:id="5068" w:author="Anshika Gupta" w:date="2023-06-29T05:05:00Z"/>
            <w:sdt>
              <w:sdtPr>
                <w:rPr>
                  <w:sz w:val="20"/>
                  <w:szCs w:val="20"/>
                </w:rPr>
                <w:id w:val="-1612589916"/>
                <w14:checkbox>
                  <w14:checked w14:val="0"/>
                  <w14:checkedState w14:val="2612" w14:font="MS Gothic"/>
                  <w14:uncheckedState w14:val="2610" w14:font="MS Gothic"/>
                </w14:checkbox>
              </w:sdtPr>
              <w:sdtEndPr/>
              <w:sdtContent>
                <w:customXmlInsRangeEnd w:id="5068"/>
                <w:ins w:id="5069" w:author="Anshika Gupta" w:date="2023-06-29T05:05:00Z">
                  <w:r w:rsidR="00734A73" w:rsidRPr="005E36C8" w:rsidDel="00A63097">
                    <w:rPr>
                      <w:rFonts w:ascii="Segoe UI Symbol" w:hAnsi="Segoe UI Symbol" w:cs="Segoe UI Symbol"/>
                      <w:caps w:val="0"/>
                      <w:color w:val="4D4D4C"/>
                      <w:sz w:val="20"/>
                      <w:szCs w:val="20"/>
                    </w:rPr>
                    <w:t>☐</w:t>
                  </w:r>
                </w:ins>
                <w:customXmlInsRangeStart w:id="5070" w:author="Anshika Gupta" w:date="2023-06-29T05:05:00Z"/>
              </w:sdtContent>
            </w:sdt>
            <w:customXmlInsRangeEnd w:id="5070"/>
            <w:ins w:id="5071" w:author="Anshika Gupta" w:date="2023-06-29T05:05:00Z">
              <w:r w:rsidR="00734A73" w:rsidRPr="005E36C8" w:rsidDel="00A63097">
                <w:rPr>
                  <w:caps w:val="0"/>
                  <w:color w:val="4D4D4C"/>
                  <w:sz w:val="20"/>
                  <w:szCs w:val="20"/>
                </w:rPr>
                <w:t xml:space="preserve"> YES</w:t>
              </w:r>
            </w:ins>
          </w:p>
          <w:p w14:paraId="6EE269D0" w14:textId="77777777" w:rsidR="00734A73" w:rsidDel="00A63097" w:rsidRDefault="000B7AD7" w:rsidP="004E6F75">
            <w:pPr>
              <w:pStyle w:val="TablesHeadingGSCyan"/>
              <w:framePr w:hSpace="0" w:wrap="auto" w:vAnchor="margin" w:hAnchor="text" w:yAlign="inline"/>
              <w:spacing w:line="276" w:lineRule="auto"/>
              <w:rPr>
                <w:ins w:id="5072" w:author="Anshika Gupta" w:date="2023-06-29T05:05:00Z"/>
                <w:caps w:val="0"/>
                <w:color w:val="4D4D4C"/>
                <w:sz w:val="20"/>
                <w:szCs w:val="20"/>
              </w:rPr>
            </w:pPr>
            <w:customXmlInsRangeStart w:id="5073" w:author="Anshika Gupta" w:date="2023-06-29T05:05:00Z"/>
            <w:sdt>
              <w:sdtPr>
                <w:rPr>
                  <w:sz w:val="20"/>
                  <w:szCs w:val="20"/>
                </w:rPr>
                <w:id w:val="-134260083"/>
                <w14:checkbox>
                  <w14:checked w14:val="0"/>
                  <w14:checkedState w14:val="2612" w14:font="MS Gothic"/>
                  <w14:uncheckedState w14:val="2610" w14:font="MS Gothic"/>
                </w14:checkbox>
              </w:sdtPr>
              <w:sdtEndPr/>
              <w:sdtContent>
                <w:customXmlInsRangeEnd w:id="5073"/>
                <w:ins w:id="5074" w:author="Anshika Gupta" w:date="2023-06-29T05:05:00Z">
                  <w:r w:rsidR="00734A73" w:rsidRPr="005E36C8" w:rsidDel="00A63097">
                    <w:rPr>
                      <w:rFonts w:ascii="Segoe UI Symbol" w:hAnsi="Segoe UI Symbol" w:cs="Segoe UI Symbol"/>
                      <w:caps w:val="0"/>
                      <w:color w:val="4D4D4C"/>
                      <w:sz w:val="20"/>
                      <w:szCs w:val="20"/>
                    </w:rPr>
                    <w:t>☐</w:t>
                  </w:r>
                </w:ins>
                <w:customXmlInsRangeStart w:id="5075" w:author="Anshika Gupta" w:date="2023-06-29T05:05:00Z"/>
              </w:sdtContent>
            </w:sdt>
            <w:customXmlInsRangeEnd w:id="5075"/>
            <w:ins w:id="5076" w:author="Anshika Gupta" w:date="2023-06-29T05:05:00Z">
              <w:r w:rsidR="00734A73" w:rsidRPr="005E36C8" w:rsidDel="00A63097">
                <w:rPr>
                  <w:caps w:val="0"/>
                  <w:color w:val="4D4D4C"/>
                  <w:sz w:val="20"/>
                  <w:szCs w:val="20"/>
                </w:rPr>
                <w:t xml:space="preserve"> NO</w:t>
              </w:r>
            </w:ins>
          </w:p>
          <w:p w14:paraId="7F023A6F" w14:textId="77777777" w:rsidR="00734A73" w:rsidRDefault="000B7AD7" w:rsidP="004E6F75">
            <w:pPr>
              <w:pStyle w:val="TablesHeadingGSCyan"/>
              <w:framePr w:hSpace="0" w:wrap="auto" w:vAnchor="margin" w:hAnchor="text" w:yAlign="inline"/>
              <w:spacing w:line="276" w:lineRule="auto"/>
              <w:rPr>
                <w:ins w:id="5077" w:author="Anshika Gupta" w:date="2023-06-29T05:05:00Z"/>
                <w:caps w:val="0"/>
                <w:color w:val="4D4D4C"/>
                <w:sz w:val="20"/>
                <w:szCs w:val="20"/>
              </w:rPr>
            </w:pPr>
            <w:customXmlInsRangeStart w:id="5078" w:author="Anshika Gupta" w:date="2023-06-29T05:05:00Z"/>
            <w:sdt>
              <w:sdtPr>
                <w:rPr>
                  <w:caps w:val="0"/>
                  <w:color w:val="4D4D4C"/>
                  <w:sz w:val="20"/>
                  <w:szCs w:val="20"/>
                </w:rPr>
                <w:id w:val="949513320"/>
                <w14:checkbox>
                  <w14:checked w14:val="0"/>
                  <w14:checkedState w14:val="2612" w14:font="MS Gothic"/>
                  <w14:uncheckedState w14:val="2610" w14:font="MS Gothic"/>
                </w14:checkbox>
              </w:sdtPr>
              <w:sdtEndPr/>
              <w:sdtContent>
                <w:customXmlInsRangeEnd w:id="5078"/>
                <w:ins w:id="5079" w:author="Anshika Gupta" w:date="2023-06-29T05:05:00Z">
                  <w:r w:rsidR="00734A73" w:rsidRPr="005E36C8" w:rsidDel="00A63097">
                    <w:rPr>
                      <w:rFonts w:ascii="Segoe UI Symbol" w:hAnsi="Segoe UI Symbol" w:cs="Segoe UI Symbol"/>
                      <w:caps w:val="0"/>
                      <w:color w:val="4D4D4C"/>
                      <w:sz w:val="20"/>
                      <w:szCs w:val="20"/>
                    </w:rPr>
                    <w:t>☐</w:t>
                  </w:r>
                </w:ins>
                <w:customXmlInsRangeStart w:id="5080" w:author="Anshika Gupta" w:date="2023-06-29T05:05:00Z"/>
              </w:sdtContent>
            </w:sdt>
            <w:customXmlInsRangeEnd w:id="5080"/>
            <w:ins w:id="5081" w:author="Anshika Gupta" w:date="2023-06-29T05:05:00Z">
              <w:r w:rsidR="00734A73" w:rsidRPr="005E36C8" w:rsidDel="00A63097">
                <w:rPr>
                  <w:caps w:val="0"/>
                  <w:color w:val="4D4D4C"/>
                  <w:sz w:val="20"/>
                  <w:szCs w:val="20"/>
                </w:rPr>
                <w:t xml:space="preserve"> NA</w:t>
              </w:r>
            </w:ins>
          </w:p>
        </w:tc>
      </w:tr>
      <w:tr w:rsidR="00734A73" w:rsidRPr="005E36C8" w14:paraId="138F6B5B" w14:textId="77777777" w:rsidTr="004E6F75">
        <w:trPr>
          <w:trHeight w:val="364"/>
          <w:ins w:id="5082" w:author="Anshika Gupta" w:date="2023-06-29T05:05:00Z"/>
        </w:trPr>
        <w:tc>
          <w:tcPr>
            <w:tcW w:w="762" w:type="pct"/>
            <w:tcBorders>
              <w:top w:val="single" w:sz="4" w:space="0" w:color="auto"/>
              <w:bottom w:val="single" w:sz="4" w:space="0" w:color="auto"/>
              <w:right w:val="single" w:sz="4" w:space="0" w:color="auto"/>
            </w:tcBorders>
            <w:noWrap/>
            <w:vAlign w:val="top"/>
          </w:tcPr>
          <w:p w14:paraId="7C8E474A" w14:textId="59058503" w:rsidR="00734A73" w:rsidRPr="0034266D" w:rsidRDefault="00734A73" w:rsidP="004E6F75">
            <w:pPr>
              <w:pStyle w:val="TablesHeadingGSCyan"/>
              <w:framePr w:hSpace="0" w:wrap="auto" w:vAnchor="margin" w:hAnchor="text" w:yAlign="inline"/>
              <w:rPr>
                <w:ins w:id="5083" w:author="Anshika Gupta" w:date="2023-06-29T05:05:00Z"/>
                <w:rStyle w:val="SmartLink1"/>
                <w:sz w:val="20"/>
                <w:szCs w:val="22"/>
              </w:rPr>
            </w:pPr>
            <w:ins w:id="5084" w:author="Anshika Gupta" w:date="2023-06-29T05:05:00Z">
              <w:r>
                <w:rPr>
                  <w:rStyle w:val="SmartLink1"/>
                  <w:sz w:val="20"/>
                  <w:szCs w:val="22"/>
                </w:rPr>
                <w:fldChar w:fldCharType="begin"/>
              </w:r>
              <w:r>
                <w:rPr>
                  <w:rStyle w:val="SmartLink1"/>
                  <w:sz w:val="20"/>
                  <w:szCs w:val="22"/>
                </w:rPr>
                <w:instrText xml:space="preserve"> REF _Ref136229152 \w \h </w:instrText>
              </w:r>
            </w:ins>
            <w:r>
              <w:rPr>
                <w:rStyle w:val="SmartLink1"/>
                <w:sz w:val="20"/>
                <w:szCs w:val="22"/>
              </w:rPr>
            </w:r>
            <w:ins w:id="5085" w:author="Anshika Gupta" w:date="2023-06-29T05:05:00Z">
              <w:r>
                <w:rPr>
                  <w:rStyle w:val="SmartLink1"/>
                  <w:sz w:val="20"/>
                  <w:szCs w:val="22"/>
                </w:rPr>
                <w:fldChar w:fldCharType="separate"/>
              </w:r>
            </w:ins>
            <w:ins w:id="5086" w:author="Ema Cima" w:date="2023-06-29T11:39:00Z">
              <w:r w:rsidR="003E568E">
                <w:rPr>
                  <w:rStyle w:val="SmartLink1"/>
                  <w:b/>
                  <w:bCs/>
                  <w:sz w:val="20"/>
                  <w:szCs w:val="22"/>
                  <w:lang w:val="en-GB"/>
                </w:rPr>
                <w:t>Error! Reference source not found.</w:t>
              </w:r>
            </w:ins>
            <w:ins w:id="5087" w:author="Anshika Gupta" w:date="2023-06-29T05:05:00Z">
              <w:del w:id="5088" w:author="Ema Cima" w:date="2023-06-29T11:39:00Z">
                <w:r w:rsidDel="003E568E">
                  <w:rPr>
                    <w:rStyle w:val="SmartLink1"/>
                    <w:sz w:val="20"/>
                    <w:szCs w:val="22"/>
                  </w:rPr>
                  <w:delText>P.4.3.5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7951DCC3" w14:textId="77777777" w:rsidR="00734A73" w:rsidRPr="00B76F89" w:rsidRDefault="00734A73" w:rsidP="004E6F75">
            <w:pPr>
              <w:pStyle w:val="TablesHeadingGSCyan"/>
              <w:framePr w:hSpace="0" w:wrap="auto" w:vAnchor="margin" w:hAnchor="text" w:yAlign="inline"/>
              <w:rPr>
                <w:ins w:id="5089" w:author="Anshika Gupta" w:date="2023-06-29T05:05:00Z"/>
                <w:caps w:val="0"/>
                <w:color w:val="4D4D4C"/>
                <w:sz w:val="20"/>
                <w:szCs w:val="20"/>
              </w:rPr>
            </w:pPr>
            <w:ins w:id="5090" w:author="Anshika Gupta" w:date="2023-06-29T05:05:00Z">
              <w:r w:rsidRPr="005E36C8">
                <w:rPr>
                  <w:caps w:val="0"/>
                  <w:color w:val="4D4D4C"/>
                  <w:sz w:val="20"/>
                  <w:szCs w:val="20"/>
                </w:rPr>
                <w:t xml:space="preserve">Have project developer in consultation with stakeholders established a functioning mechanism to receive, process, resolve, communicate and record grievances? </w:t>
              </w:r>
            </w:ins>
          </w:p>
        </w:tc>
        <w:tc>
          <w:tcPr>
            <w:tcW w:w="954" w:type="pct"/>
            <w:tcBorders>
              <w:top w:val="single" w:sz="4" w:space="0" w:color="auto"/>
              <w:left w:val="single" w:sz="4" w:space="0" w:color="auto"/>
              <w:bottom w:val="single" w:sz="4" w:space="0" w:color="auto"/>
            </w:tcBorders>
          </w:tcPr>
          <w:p w14:paraId="548F20D8" w14:textId="77777777" w:rsidR="00734A73" w:rsidRPr="005E36C8" w:rsidDel="00A63097" w:rsidRDefault="000B7AD7" w:rsidP="004E6F75">
            <w:pPr>
              <w:pStyle w:val="TablesHeadingGSCyan"/>
              <w:framePr w:hSpace="0" w:wrap="auto" w:vAnchor="margin" w:hAnchor="text" w:yAlign="inline"/>
              <w:spacing w:line="276" w:lineRule="auto"/>
              <w:rPr>
                <w:ins w:id="5091" w:author="Anshika Gupta" w:date="2023-06-29T05:05:00Z"/>
                <w:caps w:val="0"/>
                <w:color w:val="4D4D4C"/>
                <w:sz w:val="20"/>
                <w:szCs w:val="20"/>
              </w:rPr>
            </w:pPr>
            <w:customXmlInsRangeStart w:id="5092" w:author="Anshika Gupta" w:date="2023-06-29T05:05:00Z"/>
            <w:sdt>
              <w:sdtPr>
                <w:rPr>
                  <w:sz w:val="20"/>
                  <w:szCs w:val="20"/>
                </w:rPr>
                <w:id w:val="1044637911"/>
                <w14:checkbox>
                  <w14:checked w14:val="0"/>
                  <w14:checkedState w14:val="2612" w14:font="MS Gothic"/>
                  <w14:uncheckedState w14:val="2610" w14:font="MS Gothic"/>
                </w14:checkbox>
              </w:sdtPr>
              <w:sdtEndPr/>
              <w:sdtContent>
                <w:customXmlInsRangeEnd w:id="5092"/>
                <w:ins w:id="5093" w:author="Anshika Gupta" w:date="2023-06-29T05:05:00Z">
                  <w:r w:rsidR="00734A73" w:rsidRPr="005E36C8" w:rsidDel="00A63097">
                    <w:rPr>
                      <w:rFonts w:ascii="Segoe UI Symbol" w:hAnsi="Segoe UI Symbol" w:cs="Segoe UI Symbol"/>
                      <w:caps w:val="0"/>
                      <w:color w:val="4D4D4C"/>
                      <w:sz w:val="20"/>
                      <w:szCs w:val="20"/>
                    </w:rPr>
                    <w:t>☐</w:t>
                  </w:r>
                </w:ins>
                <w:customXmlInsRangeStart w:id="5094" w:author="Anshika Gupta" w:date="2023-06-29T05:05:00Z"/>
              </w:sdtContent>
            </w:sdt>
            <w:customXmlInsRangeEnd w:id="5094"/>
            <w:ins w:id="5095" w:author="Anshika Gupta" w:date="2023-06-29T05:05:00Z">
              <w:r w:rsidR="00734A73" w:rsidRPr="005E36C8" w:rsidDel="00A63097">
                <w:rPr>
                  <w:caps w:val="0"/>
                  <w:color w:val="4D4D4C"/>
                  <w:sz w:val="20"/>
                  <w:szCs w:val="20"/>
                </w:rPr>
                <w:t xml:space="preserve"> YES</w:t>
              </w:r>
            </w:ins>
          </w:p>
          <w:p w14:paraId="11EBEFFD" w14:textId="77777777" w:rsidR="00734A73" w:rsidDel="00A63097" w:rsidRDefault="000B7AD7" w:rsidP="004E6F75">
            <w:pPr>
              <w:pStyle w:val="TablesHeadingGSCyan"/>
              <w:framePr w:hSpace="0" w:wrap="auto" w:vAnchor="margin" w:hAnchor="text" w:yAlign="inline"/>
              <w:spacing w:line="276" w:lineRule="auto"/>
              <w:rPr>
                <w:ins w:id="5096" w:author="Anshika Gupta" w:date="2023-06-29T05:05:00Z"/>
                <w:caps w:val="0"/>
                <w:color w:val="4D4D4C"/>
                <w:sz w:val="20"/>
                <w:szCs w:val="20"/>
              </w:rPr>
            </w:pPr>
            <w:customXmlInsRangeStart w:id="5097" w:author="Anshika Gupta" w:date="2023-06-29T05:05:00Z"/>
            <w:sdt>
              <w:sdtPr>
                <w:rPr>
                  <w:sz w:val="20"/>
                  <w:szCs w:val="20"/>
                </w:rPr>
                <w:id w:val="-531952733"/>
                <w14:checkbox>
                  <w14:checked w14:val="0"/>
                  <w14:checkedState w14:val="2612" w14:font="MS Gothic"/>
                  <w14:uncheckedState w14:val="2610" w14:font="MS Gothic"/>
                </w14:checkbox>
              </w:sdtPr>
              <w:sdtEndPr/>
              <w:sdtContent>
                <w:customXmlInsRangeEnd w:id="5097"/>
                <w:ins w:id="5098" w:author="Anshika Gupta" w:date="2023-06-29T05:05:00Z">
                  <w:r w:rsidR="00734A73" w:rsidRPr="005E36C8" w:rsidDel="00A63097">
                    <w:rPr>
                      <w:rFonts w:ascii="Segoe UI Symbol" w:hAnsi="Segoe UI Symbol" w:cs="Segoe UI Symbol"/>
                      <w:caps w:val="0"/>
                      <w:color w:val="4D4D4C"/>
                      <w:sz w:val="20"/>
                      <w:szCs w:val="20"/>
                    </w:rPr>
                    <w:t>☐</w:t>
                  </w:r>
                </w:ins>
                <w:customXmlInsRangeStart w:id="5099" w:author="Anshika Gupta" w:date="2023-06-29T05:05:00Z"/>
              </w:sdtContent>
            </w:sdt>
            <w:customXmlInsRangeEnd w:id="5099"/>
            <w:ins w:id="5100" w:author="Anshika Gupta" w:date="2023-06-29T05:05:00Z">
              <w:r w:rsidR="00734A73" w:rsidRPr="005E36C8" w:rsidDel="00A63097">
                <w:rPr>
                  <w:caps w:val="0"/>
                  <w:color w:val="4D4D4C"/>
                  <w:sz w:val="20"/>
                  <w:szCs w:val="20"/>
                </w:rPr>
                <w:t xml:space="preserve"> NO</w:t>
              </w:r>
            </w:ins>
          </w:p>
          <w:p w14:paraId="23627782" w14:textId="77777777" w:rsidR="00734A73" w:rsidRDefault="000B7AD7" w:rsidP="004E6F75">
            <w:pPr>
              <w:pStyle w:val="TablesHeadingGSCyan"/>
              <w:framePr w:hSpace="0" w:wrap="auto" w:vAnchor="margin" w:hAnchor="text" w:yAlign="inline"/>
              <w:spacing w:line="276" w:lineRule="auto"/>
              <w:rPr>
                <w:ins w:id="5101" w:author="Anshika Gupta" w:date="2023-06-29T05:05:00Z"/>
                <w:caps w:val="0"/>
                <w:color w:val="4D4D4C"/>
                <w:sz w:val="20"/>
                <w:szCs w:val="20"/>
              </w:rPr>
            </w:pPr>
            <w:customXmlInsRangeStart w:id="5102" w:author="Anshika Gupta" w:date="2023-06-29T05:05:00Z"/>
            <w:sdt>
              <w:sdtPr>
                <w:rPr>
                  <w:caps w:val="0"/>
                  <w:color w:val="4D4D4C"/>
                  <w:sz w:val="20"/>
                  <w:szCs w:val="20"/>
                </w:rPr>
                <w:id w:val="-1365666219"/>
                <w14:checkbox>
                  <w14:checked w14:val="0"/>
                  <w14:checkedState w14:val="2612" w14:font="MS Gothic"/>
                  <w14:uncheckedState w14:val="2610" w14:font="MS Gothic"/>
                </w14:checkbox>
              </w:sdtPr>
              <w:sdtEndPr/>
              <w:sdtContent>
                <w:customXmlInsRangeEnd w:id="5102"/>
                <w:ins w:id="5103" w:author="Anshika Gupta" w:date="2023-06-29T05:05:00Z">
                  <w:r w:rsidR="00734A73" w:rsidRPr="005E36C8" w:rsidDel="00A63097">
                    <w:rPr>
                      <w:rFonts w:ascii="Segoe UI Symbol" w:hAnsi="Segoe UI Symbol" w:cs="Segoe UI Symbol"/>
                      <w:caps w:val="0"/>
                      <w:color w:val="4D4D4C"/>
                      <w:sz w:val="20"/>
                      <w:szCs w:val="20"/>
                    </w:rPr>
                    <w:t>☐</w:t>
                  </w:r>
                </w:ins>
                <w:customXmlInsRangeStart w:id="5104" w:author="Anshika Gupta" w:date="2023-06-29T05:05:00Z"/>
              </w:sdtContent>
            </w:sdt>
            <w:customXmlInsRangeEnd w:id="5104"/>
            <w:ins w:id="5105" w:author="Anshika Gupta" w:date="2023-06-29T05:05:00Z">
              <w:r w:rsidR="00734A73" w:rsidRPr="005E36C8" w:rsidDel="00A63097">
                <w:rPr>
                  <w:caps w:val="0"/>
                  <w:color w:val="4D4D4C"/>
                  <w:sz w:val="20"/>
                  <w:szCs w:val="20"/>
                </w:rPr>
                <w:t xml:space="preserve"> NA</w:t>
              </w:r>
            </w:ins>
          </w:p>
        </w:tc>
      </w:tr>
      <w:tr w:rsidR="00734A73" w:rsidRPr="005E36C8" w14:paraId="6DD188CB" w14:textId="77777777" w:rsidTr="004E6F75">
        <w:trPr>
          <w:trHeight w:val="364"/>
          <w:ins w:id="5106" w:author="Anshika Gupta" w:date="2023-06-29T05:05:00Z"/>
        </w:trPr>
        <w:tc>
          <w:tcPr>
            <w:tcW w:w="5000" w:type="pct"/>
            <w:gridSpan w:val="3"/>
            <w:tcBorders>
              <w:top w:val="single" w:sz="4" w:space="0" w:color="auto"/>
              <w:bottom w:val="single" w:sz="4" w:space="0" w:color="auto"/>
            </w:tcBorders>
            <w:noWrap/>
            <w:vAlign w:val="top"/>
          </w:tcPr>
          <w:p w14:paraId="00162D39" w14:textId="77777777" w:rsidR="00734A73" w:rsidRPr="005E36C8" w:rsidRDefault="00734A73" w:rsidP="004E6F75">
            <w:pPr>
              <w:pStyle w:val="TablesHeadingGSCyan"/>
              <w:framePr w:hSpace="0" w:wrap="auto" w:vAnchor="margin" w:hAnchor="text" w:yAlign="inline"/>
              <w:spacing w:line="276" w:lineRule="auto"/>
              <w:rPr>
                <w:ins w:id="5107" w:author="Anshika Gupta" w:date="2023-06-29T05:05:00Z"/>
                <w:caps w:val="0"/>
                <w:color w:val="4D4D4C"/>
                <w:sz w:val="20"/>
                <w:szCs w:val="20"/>
              </w:rPr>
            </w:pPr>
            <w:ins w:id="5108" w:author="Anshika Gupta" w:date="2023-06-29T05:05:00Z">
              <w:r w:rsidRPr="00D9384E">
                <w:rPr>
                  <w:caps w:val="0"/>
                  <w:sz w:val="20"/>
                  <w:szCs w:val="22"/>
                </w:rPr>
                <w:t xml:space="preserve">If the answer is "yes" or "potentially" to any of the above questions, please provide a brief description of the project situation below. Also, provide justification and/or evidence </w:t>
              </w:r>
              <w:r>
                <w:rPr>
                  <w:caps w:val="0"/>
                  <w:sz w:val="20"/>
                  <w:szCs w:val="22"/>
                </w:rPr>
                <w:t xml:space="preserve">as necessary </w:t>
              </w:r>
              <w:r w:rsidRPr="00D9384E">
                <w:rPr>
                  <w:caps w:val="0"/>
                  <w:sz w:val="20"/>
                  <w:szCs w:val="22"/>
                </w:rPr>
                <w:t>to demonstrate compliance with applicable requirements</w:t>
              </w:r>
              <w:r>
                <w:rPr>
                  <w:caps w:val="0"/>
                  <w:sz w:val="20"/>
                  <w:szCs w:val="22"/>
                </w:rPr>
                <w:t>.</w:t>
              </w:r>
            </w:ins>
          </w:p>
        </w:tc>
      </w:tr>
      <w:tr w:rsidR="00734A73" w:rsidRPr="005E36C8" w14:paraId="11EDE90E" w14:textId="77777777" w:rsidTr="004E6F75">
        <w:trPr>
          <w:trHeight w:val="364"/>
          <w:ins w:id="5109"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1A79D095" w14:textId="77777777" w:rsidR="00734A73" w:rsidRPr="00BF1765" w:rsidRDefault="00734A73" w:rsidP="004E6F75">
            <w:pPr>
              <w:pStyle w:val="TablesHeadingGSCyan"/>
              <w:framePr w:hSpace="0" w:wrap="auto" w:vAnchor="margin" w:hAnchor="text" w:yAlign="inline"/>
              <w:spacing w:line="276" w:lineRule="auto"/>
              <w:rPr>
                <w:ins w:id="5110" w:author="Anshika Gupta" w:date="2023-06-29T05:05:00Z"/>
                <w:rFonts w:asciiTheme="minorHAnsi" w:hAnsiTheme="minorHAnsi"/>
                <w:color w:val="00B9BD" w:themeColor="hyperlink"/>
                <w:shd w:val="clear" w:color="auto" w:fill="E1DFDD"/>
              </w:rPr>
            </w:pPr>
            <w:ins w:id="5111" w:author="Anshika Gupta" w:date="2023-06-29T05:05:00Z">
              <w:r w:rsidRPr="00BF2666">
                <w:rPr>
                  <w:i/>
                  <w:iCs/>
                  <w:caps w:val="0"/>
                  <w:color w:val="4D4D4C"/>
                  <w:sz w:val="20"/>
                  <w:szCs w:val="20"/>
                </w:rPr>
                <w:t>Please add text here</w:t>
              </w:r>
              <w:r>
                <w:rPr>
                  <w:i/>
                  <w:iCs/>
                  <w:caps w:val="0"/>
                  <w:color w:val="4D4D4C"/>
                  <w:sz w:val="20"/>
                  <w:szCs w:val="20"/>
                </w:rPr>
                <w:t>….</w:t>
              </w:r>
            </w:ins>
          </w:p>
          <w:p w14:paraId="4E439668" w14:textId="77777777" w:rsidR="00734A73" w:rsidRPr="00AC0C3F" w:rsidRDefault="00734A73" w:rsidP="004E6F75">
            <w:pPr>
              <w:rPr>
                <w:ins w:id="5112" w:author="Anshika Gupta" w:date="2023-06-29T05:05:00Z"/>
                <w:color w:val="515151" w:themeColor="text1"/>
              </w:rPr>
            </w:pPr>
          </w:p>
        </w:tc>
      </w:tr>
      <w:tr w:rsidR="00734A73" w:rsidRPr="00C075F2" w14:paraId="2FEC4662" w14:textId="77777777" w:rsidTr="004E6F75">
        <w:trPr>
          <w:trHeight w:val="364"/>
          <w:ins w:id="5113" w:author="Anshika Gupta" w:date="2023-06-29T05:05:00Z"/>
        </w:trPr>
        <w:tc>
          <w:tcPr>
            <w:tcW w:w="5000" w:type="pct"/>
            <w:gridSpan w:val="3"/>
            <w:tcBorders>
              <w:top w:val="single" w:sz="4" w:space="0" w:color="auto"/>
              <w:bottom w:val="single" w:sz="4" w:space="0" w:color="auto"/>
            </w:tcBorders>
            <w:noWrap/>
            <w:vAlign w:val="top"/>
          </w:tcPr>
          <w:p w14:paraId="6F126652" w14:textId="37690ED3" w:rsidR="00734A73" w:rsidRPr="00A80A48" w:rsidRDefault="00734A73" w:rsidP="004E6F75">
            <w:pPr>
              <w:pStyle w:val="TablesHeadingGSCyan"/>
              <w:framePr w:hSpace="0" w:wrap="auto" w:vAnchor="margin" w:hAnchor="text" w:yAlign="inline"/>
              <w:spacing w:line="276" w:lineRule="auto"/>
              <w:rPr>
                <w:ins w:id="5114" w:author="Anshika Gupta" w:date="2023-06-29T05:05:00Z"/>
                <w:rStyle w:val="SmartLink1"/>
              </w:rPr>
            </w:pPr>
            <w:ins w:id="5115" w:author="Anshika Gupta" w:date="2023-06-29T05:05:00Z">
              <w:r w:rsidRPr="00A80A48">
                <w:rPr>
                  <w:rStyle w:val="SmartLink1"/>
                </w:rPr>
                <w:fldChar w:fldCharType="begin"/>
              </w:r>
              <w:r w:rsidRPr="00A80A48">
                <w:rPr>
                  <w:rStyle w:val="SmartLink1"/>
                </w:rPr>
                <w:instrText xml:space="preserve"> REF _Ref136230714 \w \h </w:instrText>
              </w:r>
              <w:r>
                <w:rPr>
                  <w:rStyle w:val="SmartLink1"/>
                </w:rPr>
                <w:instrText xml:space="preserve"> \* MERGEFORMAT </w:instrText>
              </w:r>
            </w:ins>
            <w:r w:rsidRPr="00A80A48">
              <w:rPr>
                <w:rStyle w:val="SmartLink1"/>
              </w:rPr>
            </w:r>
            <w:ins w:id="5116" w:author="Anshika Gupta" w:date="2023-06-29T05:05:00Z">
              <w:r w:rsidRPr="00A80A48">
                <w:rPr>
                  <w:rStyle w:val="SmartLink1"/>
                </w:rPr>
                <w:fldChar w:fldCharType="separate"/>
              </w:r>
            </w:ins>
            <w:ins w:id="5117" w:author="Ema Cima" w:date="2023-06-29T11:39:00Z">
              <w:r w:rsidR="003E568E">
                <w:rPr>
                  <w:rStyle w:val="SmartLink1"/>
                  <w:b/>
                  <w:bCs/>
                  <w:lang w:val="en-GB"/>
                </w:rPr>
                <w:t>Error! Reference source not found.</w:t>
              </w:r>
            </w:ins>
            <w:ins w:id="5118" w:author="Anshika Gupta" w:date="2023-06-29T05:05:00Z">
              <w:del w:id="5119" w:author="Ema Cima" w:date="2023-06-29T11:39:00Z">
                <w:r w:rsidRPr="00A80A48" w:rsidDel="003E568E">
                  <w:rPr>
                    <w:rStyle w:val="SmartLink1"/>
                  </w:rPr>
                  <w:delText>P.4.4 |</w:delText>
                </w:r>
              </w:del>
              <w:r w:rsidRPr="00A80A48">
                <w:rPr>
                  <w:rStyle w:val="SmartLink1"/>
                </w:rPr>
                <w:fldChar w:fldCharType="end"/>
              </w:r>
              <w:r w:rsidRPr="00A80A48">
                <w:rPr>
                  <w:rStyle w:val="SmartLink1"/>
                </w:rPr>
                <w:fldChar w:fldCharType="begin"/>
              </w:r>
              <w:r w:rsidRPr="00A80A48">
                <w:rPr>
                  <w:rStyle w:val="SmartLink1"/>
                </w:rPr>
                <w:instrText xml:space="preserve"> REF _Ref136230720 \h </w:instrText>
              </w:r>
              <w:r>
                <w:rPr>
                  <w:rStyle w:val="SmartLink1"/>
                </w:rPr>
                <w:instrText xml:space="preserve"> \* MERGEFORMAT </w:instrText>
              </w:r>
            </w:ins>
            <w:r w:rsidRPr="00A80A48">
              <w:rPr>
                <w:rStyle w:val="SmartLink1"/>
              </w:rPr>
            </w:r>
            <w:ins w:id="5120" w:author="Anshika Gupta" w:date="2023-06-29T05:05:00Z">
              <w:r w:rsidRPr="00A80A48">
                <w:rPr>
                  <w:rStyle w:val="SmartLink1"/>
                </w:rPr>
                <w:fldChar w:fldCharType="separate"/>
              </w:r>
            </w:ins>
            <w:ins w:id="5121" w:author="Ema Cima" w:date="2023-06-29T11:39:00Z">
              <w:r w:rsidR="003E568E">
                <w:rPr>
                  <w:rStyle w:val="SmartLink1"/>
                  <w:b/>
                  <w:bCs/>
                  <w:lang w:val="en-GB"/>
                </w:rPr>
                <w:t>Error! Reference source not found.</w:t>
              </w:r>
            </w:ins>
            <w:ins w:id="5122" w:author="Anshika Gupta" w:date="2023-06-29T05:05:00Z">
              <w:del w:id="5123" w:author="Ema Cima" w:date="2023-06-29T11:39:00Z">
                <w:r w:rsidRPr="00A80A48" w:rsidDel="003E568E">
                  <w:rPr>
                    <w:rStyle w:val="SmartLink1"/>
                  </w:rPr>
                  <w:delText>Indigenous peoples</w:delText>
                </w:r>
              </w:del>
              <w:r w:rsidRPr="00A80A48">
                <w:rPr>
                  <w:rStyle w:val="SmartLink1"/>
                </w:rPr>
                <w:fldChar w:fldCharType="end"/>
              </w:r>
            </w:ins>
          </w:p>
        </w:tc>
      </w:tr>
      <w:tr w:rsidR="00734A73" w:rsidRPr="00C075F2" w14:paraId="228C8824" w14:textId="77777777" w:rsidTr="004E6F75">
        <w:trPr>
          <w:trHeight w:val="364"/>
          <w:ins w:id="5124" w:author="Anshika Gupta" w:date="2023-06-29T05:05:00Z"/>
        </w:trPr>
        <w:tc>
          <w:tcPr>
            <w:tcW w:w="762" w:type="pct"/>
            <w:tcBorders>
              <w:top w:val="single" w:sz="4" w:space="0" w:color="auto"/>
              <w:bottom w:val="single" w:sz="4" w:space="0" w:color="auto"/>
              <w:right w:val="single" w:sz="4" w:space="0" w:color="auto"/>
            </w:tcBorders>
            <w:noWrap/>
            <w:vAlign w:val="top"/>
          </w:tcPr>
          <w:p w14:paraId="1654FB57" w14:textId="542F5C9B" w:rsidR="00734A73" w:rsidRPr="00A80A48" w:rsidRDefault="00734A73" w:rsidP="004E6F75">
            <w:pPr>
              <w:pStyle w:val="TablesHeadingGSCyan"/>
              <w:framePr w:hSpace="0" w:wrap="auto" w:vAnchor="margin" w:hAnchor="text" w:yAlign="inline"/>
              <w:rPr>
                <w:ins w:id="5125" w:author="Anshika Gupta" w:date="2023-06-29T05:05:00Z"/>
                <w:rStyle w:val="SmartLink1"/>
              </w:rPr>
            </w:pPr>
            <w:ins w:id="5126" w:author="Anshika Gupta" w:date="2023-06-29T05:05:00Z">
              <w:r w:rsidRPr="003F628A">
                <w:rPr>
                  <w:rStyle w:val="SmartLink1"/>
                  <w:sz w:val="20"/>
                  <w:szCs w:val="22"/>
                </w:rPr>
                <w:fldChar w:fldCharType="begin"/>
              </w:r>
              <w:r w:rsidRPr="003F628A">
                <w:rPr>
                  <w:rStyle w:val="SmartLink1"/>
                  <w:sz w:val="20"/>
                  <w:szCs w:val="22"/>
                </w:rPr>
                <w:instrText xml:space="preserve"> REF _Ref136231829 \r \h </w:instrText>
              </w:r>
              <w:r>
                <w:rPr>
                  <w:rStyle w:val="SmartLink1"/>
                  <w:sz w:val="20"/>
                  <w:szCs w:val="22"/>
                </w:rPr>
                <w:instrText xml:space="preserve"> \* MERGEFORMAT </w:instrText>
              </w:r>
            </w:ins>
            <w:r w:rsidRPr="003F628A">
              <w:rPr>
                <w:rStyle w:val="SmartLink1"/>
                <w:sz w:val="20"/>
                <w:szCs w:val="22"/>
              </w:rPr>
            </w:r>
            <w:ins w:id="5127" w:author="Anshika Gupta" w:date="2023-06-29T05:05:00Z">
              <w:r w:rsidRPr="003F628A">
                <w:rPr>
                  <w:rStyle w:val="SmartLink1"/>
                  <w:sz w:val="20"/>
                  <w:szCs w:val="22"/>
                </w:rPr>
                <w:fldChar w:fldCharType="separate"/>
              </w:r>
            </w:ins>
            <w:ins w:id="5128" w:author="Ema Cima" w:date="2023-06-29T11:39:00Z">
              <w:r w:rsidR="003E568E">
                <w:rPr>
                  <w:rStyle w:val="SmartLink1"/>
                  <w:b/>
                  <w:bCs/>
                  <w:sz w:val="20"/>
                  <w:szCs w:val="22"/>
                  <w:lang w:val="en-GB"/>
                </w:rPr>
                <w:t>Error! Reference source not found.</w:t>
              </w:r>
            </w:ins>
            <w:ins w:id="5129" w:author="Anshika Gupta" w:date="2023-06-29T05:05:00Z">
              <w:del w:id="5130" w:author="Ema Cima" w:date="2023-06-29T11:39:00Z">
                <w:r w:rsidRPr="003F628A" w:rsidDel="003E568E">
                  <w:rPr>
                    <w:rStyle w:val="SmartLink1"/>
                    <w:sz w:val="20"/>
                    <w:szCs w:val="22"/>
                  </w:rPr>
                  <w:delText>P.4.4.1 |</w:delText>
                </w:r>
              </w:del>
              <w:r w:rsidRPr="003F628A">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553AF4FF" w14:textId="77777777" w:rsidR="00734A73" w:rsidRPr="00A80A48" w:rsidRDefault="00734A73" w:rsidP="004E6F75">
            <w:pPr>
              <w:pStyle w:val="TablesHeadingGSCyan"/>
              <w:framePr w:hSpace="0" w:wrap="auto" w:vAnchor="margin" w:hAnchor="text" w:yAlign="inline"/>
              <w:rPr>
                <w:ins w:id="5131" w:author="Anshika Gupta" w:date="2023-06-29T05:05:00Z"/>
                <w:rStyle w:val="SmartLink1"/>
              </w:rPr>
            </w:pPr>
            <w:ins w:id="5132" w:author="Anshika Gupta" w:date="2023-06-29T05:05:00Z">
              <w:r w:rsidRPr="005669AF">
                <w:rPr>
                  <w:caps w:val="0"/>
                  <w:color w:val="4D4D4C"/>
                  <w:sz w:val="20"/>
                  <w:szCs w:val="20"/>
                </w:rPr>
                <w:t>Does the project involve Indigenous People within the Project area of influence who may be affected directly or indirectly by the Project?</w:t>
              </w:r>
            </w:ins>
          </w:p>
        </w:tc>
        <w:tc>
          <w:tcPr>
            <w:tcW w:w="954" w:type="pct"/>
            <w:tcBorders>
              <w:top w:val="single" w:sz="4" w:space="0" w:color="auto"/>
              <w:left w:val="single" w:sz="4" w:space="0" w:color="auto"/>
              <w:bottom w:val="single" w:sz="4" w:space="0" w:color="auto"/>
            </w:tcBorders>
          </w:tcPr>
          <w:p w14:paraId="51D5C3E9" w14:textId="77777777" w:rsidR="00734A73" w:rsidRPr="005E36C8" w:rsidDel="00A63097" w:rsidRDefault="000B7AD7" w:rsidP="004E6F75">
            <w:pPr>
              <w:pStyle w:val="TablesHeadingGSCyan"/>
              <w:framePr w:hSpace="0" w:wrap="auto" w:vAnchor="margin" w:hAnchor="text" w:yAlign="inline"/>
              <w:spacing w:line="276" w:lineRule="auto"/>
              <w:rPr>
                <w:ins w:id="5133" w:author="Anshika Gupta" w:date="2023-06-29T05:05:00Z"/>
                <w:caps w:val="0"/>
                <w:color w:val="4D4D4C"/>
                <w:sz w:val="20"/>
                <w:szCs w:val="20"/>
              </w:rPr>
            </w:pPr>
            <w:customXmlInsRangeStart w:id="5134" w:author="Anshika Gupta" w:date="2023-06-29T05:05:00Z"/>
            <w:sdt>
              <w:sdtPr>
                <w:rPr>
                  <w:sz w:val="20"/>
                  <w:szCs w:val="20"/>
                </w:rPr>
                <w:id w:val="-1454932536"/>
                <w14:checkbox>
                  <w14:checked w14:val="0"/>
                  <w14:checkedState w14:val="2612" w14:font="MS Gothic"/>
                  <w14:uncheckedState w14:val="2610" w14:font="MS Gothic"/>
                </w14:checkbox>
              </w:sdtPr>
              <w:sdtEndPr/>
              <w:sdtContent>
                <w:customXmlInsRangeEnd w:id="5134"/>
                <w:ins w:id="5135" w:author="Anshika Gupta" w:date="2023-06-29T05:05:00Z">
                  <w:r w:rsidR="00734A73" w:rsidRPr="005E36C8" w:rsidDel="00A63097">
                    <w:rPr>
                      <w:rFonts w:ascii="Segoe UI Symbol" w:hAnsi="Segoe UI Symbol" w:cs="Segoe UI Symbol"/>
                      <w:caps w:val="0"/>
                      <w:color w:val="4D4D4C"/>
                      <w:sz w:val="20"/>
                      <w:szCs w:val="20"/>
                    </w:rPr>
                    <w:t>☐</w:t>
                  </w:r>
                </w:ins>
                <w:customXmlInsRangeStart w:id="5136" w:author="Anshika Gupta" w:date="2023-06-29T05:05:00Z"/>
              </w:sdtContent>
            </w:sdt>
            <w:customXmlInsRangeEnd w:id="5136"/>
            <w:ins w:id="5137" w:author="Anshika Gupta" w:date="2023-06-29T05:05:00Z">
              <w:r w:rsidR="00734A73" w:rsidRPr="005E36C8" w:rsidDel="00A63097">
                <w:rPr>
                  <w:caps w:val="0"/>
                  <w:color w:val="4D4D4C"/>
                  <w:sz w:val="20"/>
                  <w:szCs w:val="20"/>
                </w:rPr>
                <w:t xml:space="preserve"> YES</w:t>
              </w:r>
            </w:ins>
          </w:p>
          <w:p w14:paraId="10C9A35B" w14:textId="77777777" w:rsidR="00734A73" w:rsidRPr="0065048F" w:rsidRDefault="000B7AD7" w:rsidP="004E6F75">
            <w:pPr>
              <w:pStyle w:val="TablesHeadingGSCyan"/>
              <w:framePr w:hSpace="0" w:wrap="auto" w:vAnchor="margin" w:hAnchor="text" w:yAlign="inline"/>
              <w:spacing w:line="276" w:lineRule="auto"/>
              <w:rPr>
                <w:ins w:id="5138" w:author="Anshika Gupta" w:date="2023-06-29T05:05:00Z"/>
                <w:rStyle w:val="SmartLink1"/>
                <w:caps w:val="0"/>
                <w:color w:val="4D4D4C"/>
                <w:sz w:val="20"/>
                <w:szCs w:val="20"/>
              </w:rPr>
            </w:pPr>
            <w:customXmlInsRangeStart w:id="5139" w:author="Anshika Gupta" w:date="2023-06-29T05:05:00Z"/>
            <w:sdt>
              <w:sdtPr>
                <w:rPr>
                  <w:rFonts w:asciiTheme="minorHAnsi" w:hAnsiTheme="minorHAnsi"/>
                  <w:caps w:val="0"/>
                  <w:color w:val="4D4D4C"/>
                  <w:sz w:val="20"/>
                  <w:szCs w:val="20"/>
                  <w:u w:val="single"/>
                  <w:shd w:val="clear" w:color="auto" w:fill="E1DFDD"/>
                </w:rPr>
                <w:id w:val="-878933674"/>
                <w14:checkbox>
                  <w14:checked w14:val="0"/>
                  <w14:checkedState w14:val="2612" w14:font="MS Gothic"/>
                  <w14:uncheckedState w14:val="2610" w14:font="MS Gothic"/>
                </w14:checkbox>
              </w:sdtPr>
              <w:sdtEndPr/>
              <w:sdtContent>
                <w:customXmlInsRangeEnd w:id="5139"/>
                <w:ins w:id="5140" w:author="Anshika Gupta" w:date="2023-06-29T05:05:00Z">
                  <w:r w:rsidR="00734A73" w:rsidRPr="005E36C8" w:rsidDel="00A63097">
                    <w:rPr>
                      <w:rFonts w:ascii="Segoe UI Symbol" w:hAnsi="Segoe UI Symbol" w:cs="Segoe UI Symbol"/>
                      <w:caps w:val="0"/>
                      <w:color w:val="4D4D4C"/>
                      <w:sz w:val="20"/>
                      <w:szCs w:val="20"/>
                    </w:rPr>
                    <w:t>☐</w:t>
                  </w:r>
                </w:ins>
                <w:customXmlInsRangeStart w:id="5141" w:author="Anshika Gupta" w:date="2023-06-29T05:05:00Z"/>
              </w:sdtContent>
            </w:sdt>
            <w:customXmlInsRangeEnd w:id="5141"/>
            <w:ins w:id="5142" w:author="Anshika Gupta" w:date="2023-06-29T05:05:00Z">
              <w:r w:rsidR="00734A73" w:rsidRPr="005E36C8" w:rsidDel="00A63097">
                <w:rPr>
                  <w:caps w:val="0"/>
                  <w:color w:val="4D4D4C"/>
                  <w:sz w:val="20"/>
                  <w:szCs w:val="20"/>
                </w:rPr>
                <w:t xml:space="preserve"> NO</w:t>
              </w:r>
            </w:ins>
          </w:p>
        </w:tc>
      </w:tr>
      <w:tr w:rsidR="00734A73" w:rsidRPr="00C075F2" w14:paraId="7D170A4F" w14:textId="77777777" w:rsidTr="004E6F75">
        <w:trPr>
          <w:trHeight w:val="364"/>
          <w:ins w:id="5143" w:author="Anshika Gupta" w:date="2023-06-29T05:05:00Z"/>
        </w:trPr>
        <w:tc>
          <w:tcPr>
            <w:tcW w:w="5000" w:type="pct"/>
            <w:gridSpan w:val="3"/>
            <w:tcBorders>
              <w:top w:val="single" w:sz="4" w:space="0" w:color="auto"/>
              <w:bottom w:val="single" w:sz="4" w:space="0" w:color="auto"/>
            </w:tcBorders>
            <w:noWrap/>
            <w:vAlign w:val="top"/>
          </w:tcPr>
          <w:p w14:paraId="044F9BC2" w14:textId="77777777" w:rsidR="00734A73" w:rsidRPr="00A80A48" w:rsidRDefault="00734A73" w:rsidP="004E6F75">
            <w:pPr>
              <w:pStyle w:val="TablesHeadingGSCyan"/>
              <w:framePr w:hSpace="0" w:wrap="auto" w:vAnchor="margin" w:hAnchor="text" w:yAlign="inline"/>
              <w:spacing w:line="276" w:lineRule="auto"/>
              <w:rPr>
                <w:ins w:id="5144" w:author="Anshika Gupta" w:date="2023-06-29T05:05:00Z"/>
                <w:rStyle w:val="SmartLink1"/>
              </w:rPr>
            </w:pPr>
            <w:ins w:id="5145" w:author="Anshika Gupta" w:date="2023-06-29T05:05:00Z">
              <w:r w:rsidRPr="00770304">
                <w:rPr>
                  <w:caps w:val="0"/>
                  <w:sz w:val="20"/>
                  <w:szCs w:val="22"/>
                </w:rPr>
                <w:t xml:space="preserve">If the answer to 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C075F2" w14:paraId="30C6C7A6" w14:textId="77777777" w:rsidTr="004E6F75">
        <w:trPr>
          <w:trHeight w:val="364"/>
          <w:ins w:id="5146"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77F378AC" w14:textId="77777777" w:rsidR="00734A73" w:rsidRPr="00BF1765" w:rsidRDefault="00734A73" w:rsidP="004E6F75">
            <w:pPr>
              <w:pStyle w:val="TablesHeadingGSCyan"/>
              <w:framePr w:hSpace="0" w:wrap="auto" w:vAnchor="margin" w:hAnchor="text" w:yAlign="inline"/>
              <w:spacing w:line="276" w:lineRule="auto"/>
              <w:rPr>
                <w:ins w:id="5147" w:author="Anshika Gupta" w:date="2023-06-29T05:05:00Z"/>
                <w:rStyle w:val="SmartLink1"/>
              </w:rPr>
            </w:pPr>
            <w:ins w:id="5148" w:author="Anshika Gupta" w:date="2023-06-29T05:05:00Z">
              <w:r w:rsidRPr="00BF2666">
                <w:rPr>
                  <w:i/>
                  <w:iCs/>
                  <w:caps w:val="0"/>
                  <w:color w:val="4D4D4C"/>
                  <w:sz w:val="20"/>
                  <w:szCs w:val="20"/>
                </w:rPr>
                <w:t>Please add text here</w:t>
              </w:r>
              <w:r>
                <w:rPr>
                  <w:i/>
                  <w:iCs/>
                  <w:caps w:val="0"/>
                  <w:color w:val="4D4D4C"/>
                  <w:sz w:val="20"/>
                  <w:szCs w:val="20"/>
                </w:rPr>
                <w:t>….</w:t>
              </w:r>
            </w:ins>
          </w:p>
          <w:p w14:paraId="526967FA" w14:textId="77777777" w:rsidR="00734A73" w:rsidRPr="005357B8" w:rsidRDefault="00734A73" w:rsidP="004E6F75">
            <w:pPr>
              <w:rPr>
                <w:ins w:id="5149" w:author="Anshika Gupta" w:date="2023-06-29T05:05:00Z"/>
                <w:color w:val="515151" w:themeColor="text1"/>
              </w:rPr>
            </w:pPr>
          </w:p>
        </w:tc>
      </w:tr>
      <w:tr w:rsidR="00734A73" w:rsidRPr="005E36C8" w14:paraId="1682D813" w14:textId="77777777" w:rsidTr="004E6F75">
        <w:trPr>
          <w:trHeight w:val="364"/>
          <w:ins w:id="5150" w:author="Anshika Gupta" w:date="2023-06-29T05:05:00Z"/>
        </w:trPr>
        <w:tc>
          <w:tcPr>
            <w:tcW w:w="5000" w:type="pct"/>
            <w:gridSpan w:val="3"/>
            <w:tcBorders>
              <w:top w:val="single" w:sz="4" w:space="0" w:color="auto"/>
              <w:bottom w:val="single" w:sz="4" w:space="0" w:color="auto"/>
            </w:tcBorders>
            <w:noWrap/>
            <w:vAlign w:val="top"/>
          </w:tcPr>
          <w:p w14:paraId="54E5FF60" w14:textId="77777777" w:rsidR="00734A73" w:rsidRPr="00444A04" w:rsidRDefault="00734A73" w:rsidP="004E6F75">
            <w:pPr>
              <w:pStyle w:val="TablesHeadingGSCyan"/>
              <w:framePr w:hSpace="0" w:wrap="auto" w:vAnchor="margin" w:hAnchor="text" w:yAlign="inline"/>
              <w:spacing w:line="276" w:lineRule="auto"/>
              <w:rPr>
                <w:ins w:id="5151" w:author="Anshika Gupta" w:date="2023-06-29T05:05:00Z"/>
                <w:caps w:val="0"/>
                <w:color w:val="4D4D4C"/>
                <w:sz w:val="20"/>
                <w:szCs w:val="20"/>
              </w:rPr>
            </w:pPr>
            <w:ins w:id="5152" w:author="Anshika Gupta" w:date="2023-06-29T05:05:00Z">
              <w:r w:rsidRPr="00444A04">
                <w:rPr>
                  <w:caps w:val="0"/>
                  <w:sz w:val="20"/>
                  <w:szCs w:val="22"/>
                </w:rPr>
                <w:t>Would the project potentially involve or lead to:</w:t>
              </w:r>
            </w:ins>
          </w:p>
        </w:tc>
      </w:tr>
      <w:tr w:rsidR="00734A73" w:rsidRPr="005E36C8" w14:paraId="382E015D" w14:textId="77777777" w:rsidTr="004E6F75">
        <w:trPr>
          <w:trHeight w:val="364"/>
          <w:ins w:id="5153" w:author="Anshika Gupta" w:date="2023-06-29T05:05:00Z"/>
        </w:trPr>
        <w:tc>
          <w:tcPr>
            <w:tcW w:w="762" w:type="pct"/>
            <w:tcBorders>
              <w:top w:val="single" w:sz="4" w:space="0" w:color="auto"/>
              <w:bottom w:val="single" w:sz="4" w:space="0" w:color="auto"/>
              <w:right w:val="single" w:sz="4" w:space="0" w:color="auto"/>
            </w:tcBorders>
            <w:noWrap/>
            <w:vAlign w:val="top"/>
          </w:tcPr>
          <w:p w14:paraId="34A80E58" w14:textId="4473FFB9" w:rsidR="00734A73" w:rsidRPr="005E36C8" w:rsidRDefault="00734A73" w:rsidP="004E6F75">
            <w:pPr>
              <w:pStyle w:val="TablesHeadingGSCyan"/>
              <w:framePr w:hSpace="0" w:wrap="auto" w:vAnchor="margin" w:hAnchor="text" w:yAlign="inline"/>
              <w:rPr>
                <w:ins w:id="5154" w:author="Anshika Gupta" w:date="2023-06-29T05:05:00Z"/>
                <w:caps w:val="0"/>
                <w:color w:val="4D4D4C"/>
                <w:sz w:val="20"/>
                <w:szCs w:val="22"/>
              </w:rPr>
            </w:pPr>
            <w:ins w:id="5155" w:author="Anshika Gupta" w:date="2023-06-29T05:05:00Z">
              <w:r w:rsidRPr="003F628A">
                <w:rPr>
                  <w:rStyle w:val="SmartLink1"/>
                  <w:sz w:val="20"/>
                  <w:szCs w:val="22"/>
                </w:rPr>
                <w:fldChar w:fldCharType="begin"/>
              </w:r>
              <w:r w:rsidRPr="003F628A">
                <w:rPr>
                  <w:rStyle w:val="SmartLink1"/>
                  <w:sz w:val="20"/>
                  <w:szCs w:val="22"/>
                </w:rPr>
                <w:instrText xml:space="preserve"> REF _Ref136231829 \r \h </w:instrText>
              </w:r>
              <w:r>
                <w:rPr>
                  <w:rStyle w:val="SmartLink1"/>
                  <w:sz w:val="20"/>
                  <w:szCs w:val="22"/>
                </w:rPr>
                <w:instrText xml:space="preserve"> \* MERGEFORMAT </w:instrText>
              </w:r>
            </w:ins>
            <w:r w:rsidRPr="003F628A">
              <w:rPr>
                <w:rStyle w:val="SmartLink1"/>
                <w:sz w:val="20"/>
                <w:szCs w:val="22"/>
              </w:rPr>
            </w:r>
            <w:ins w:id="5156" w:author="Anshika Gupta" w:date="2023-06-29T05:05:00Z">
              <w:r w:rsidRPr="003F628A">
                <w:rPr>
                  <w:rStyle w:val="SmartLink1"/>
                  <w:sz w:val="20"/>
                  <w:szCs w:val="22"/>
                </w:rPr>
                <w:fldChar w:fldCharType="separate"/>
              </w:r>
            </w:ins>
            <w:ins w:id="5157" w:author="Ema Cima" w:date="2023-06-29T11:39:00Z">
              <w:r w:rsidR="003E568E">
                <w:rPr>
                  <w:rStyle w:val="SmartLink1"/>
                  <w:b/>
                  <w:bCs/>
                  <w:sz w:val="20"/>
                  <w:szCs w:val="22"/>
                  <w:lang w:val="en-GB"/>
                </w:rPr>
                <w:t>Error! Reference source not found.</w:t>
              </w:r>
            </w:ins>
            <w:ins w:id="5158" w:author="Anshika Gupta" w:date="2023-06-29T05:05:00Z">
              <w:del w:id="5159" w:author="Ema Cima" w:date="2023-06-29T11:39:00Z">
                <w:r w:rsidRPr="003F628A" w:rsidDel="003E568E">
                  <w:rPr>
                    <w:rStyle w:val="SmartLink1"/>
                    <w:sz w:val="20"/>
                    <w:szCs w:val="22"/>
                  </w:rPr>
                  <w:delText>P.4.4.1 |</w:delText>
                </w:r>
              </w:del>
              <w:r w:rsidRPr="003F628A">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2E3B1DB6" w14:textId="77777777" w:rsidR="00734A73" w:rsidRPr="005E36C8" w:rsidRDefault="00734A73" w:rsidP="004E6F75">
            <w:pPr>
              <w:pStyle w:val="TablesHeadingGSCyan"/>
              <w:framePr w:hSpace="0" w:wrap="auto" w:vAnchor="margin" w:hAnchor="text" w:yAlign="inline"/>
              <w:spacing w:line="276" w:lineRule="auto"/>
              <w:rPr>
                <w:ins w:id="5160" w:author="Anshika Gupta" w:date="2023-06-29T05:05:00Z"/>
                <w:caps w:val="0"/>
                <w:color w:val="4D4D4C"/>
                <w:sz w:val="20"/>
                <w:szCs w:val="20"/>
              </w:rPr>
            </w:pPr>
            <w:ins w:id="5161" w:author="Anshika Gupta" w:date="2023-06-29T05:05:00Z">
              <w:r>
                <w:rPr>
                  <w:caps w:val="0"/>
                  <w:color w:val="4D4D4C"/>
                  <w:sz w:val="20"/>
                  <w:szCs w:val="20"/>
                </w:rPr>
                <w:t xml:space="preserve">affect </w:t>
              </w:r>
              <w:r w:rsidRPr="005E36C8">
                <w:rPr>
                  <w:caps w:val="0"/>
                  <w:color w:val="4D4D4C"/>
                  <w:sz w:val="20"/>
                  <w:szCs w:val="20"/>
                </w:rPr>
                <w:t xml:space="preserve">areas where indigenous peoples are present (including project area of influence) </w:t>
              </w:r>
            </w:ins>
          </w:p>
        </w:tc>
        <w:tc>
          <w:tcPr>
            <w:tcW w:w="954" w:type="pct"/>
            <w:tcBorders>
              <w:top w:val="single" w:sz="4" w:space="0" w:color="auto"/>
              <w:left w:val="single" w:sz="4" w:space="0" w:color="auto"/>
              <w:bottom w:val="single" w:sz="4" w:space="0" w:color="auto"/>
            </w:tcBorders>
            <w:vAlign w:val="top"/>
          </w:tcPr>
          <w:p w14:paraId="2CEF9D7E" w14:textId="77777777" w:rsidR="00734A73" w:rsidRPr="005E36C8" w:rsidDel="00A63097" w:rsidRDefault="000B7AD7" w:rsidP="004E6F75">
            <w:pPr>
              <w:pStyle w:val="TablesHeadingGSCyan"/>
              <w:framePr w:hSpace="0" w:wrap="auto" w:vAnchor="margin" w:hAnchor="text" w:yAlign="inline"/>
              <w:spacing w:line="276" w:lineRule="auto"/>
              <w:rPr>
                <w:ins w:id="5162" w:author="Anshika Gupta" w:date="2023-06-29T05:05:00Z"/>
                <w:caps w:val="0"/>
                <w:color w:val="4D4D4C"/>
                <w:sz w:val="20"/>
                <w:szCs w:val="20"/>
              </w:rPr>
            </w:pPr>
            <w:customXmlInsRangeStart w:id="5163" w:author="Anshika Gupta" w:date="2023-06-29T05:05:00Z"/>
            <w:sdt>
              <w:sdtPr>
                <w:rPr>
                  <w:sz w:val="20"/>
                  <w:szCs w:val="20"/>
                </w:rPr>
                <w:id w:val="-214583504"/>
                <w14:checkbox>
                  <w14:checked w14:val="0"/>
                  <w14:checkedState w14:val="2612" w14:font="MS Gothic"/>
                  <w14:uncheckedState w14:val="2610" w14:font="MS Gothic"/>
                </w14:checkbox>
              </w:sdtPr>
              <w:sdtEndPr/>
              <w:sdtContent>
                <w:customXmlInsRangeEnd w:id="5163"/>
                <w:ins w:id="5164" w:author="Anshika Gupta" w:date="2023-06-29T05:05:00Z">
                  <w:r w:rsidR="00734A73" w:rsidRPr="005E36C8" w:rsidDel="00A63097">
                    <w:rPr>
                      <w:rFonts w:ascii="Segoe UI Symbol" w:hAnsi="Segoe UI Symbol" w:cs="Segoe UI Symbol"/>
                      <w:caps w:val="0"/>
                      <w:color w:val="4D4D4C"/>
                      <w:sz w:val="20"/>
                      <w:szCs w:val="20"/>
                    </w:rPr>
                    <w:t>☐</w:t>
                  </w:r>
                </w:ins>
                <w:customXmlInsRangeStart w:id="5165" w:author="Anshika Gupta" w:date="2023-06-29T05:05:00Z"/>
              </w:sdtContent>
            </w:sdt>
            <w:customXmlInsRangeEnd w:id="5165"/>
            <w:ins w:id="5166" w:author="Anshika Gupta" w:date="2023-06-29T05:05:00Z">
              <w:r w:rsidR="00734A73" w:rsidRPr="005E36C8" w:rsidDel="00A63097">
                <w:rPr>
                  <w:caps w:val="0"/>
                  <w:color w:val="4D4D4C"/>
                  <w:sz w:val="20"/>
                  <w:szCs w:val="20"/>
                </w:rPr>
                <w:t xml:space="preserve"> YES</w:t>
              </w:r>
            </w:ins>
          </w:p>
          <w:p w14:paraId="7F79C476" w14:textId="77777777" w:rsidR="00734A73" w:rsidRPr="005E36C8" w:rsidDel="00A63097" w:rsidRDefault="000B7AD7" w:rsidP="004E6F75">
            <w:pPr>
              <w:rPr>
                <w:ins w:id="5167" w:author="Anshika Gupta" w:date="2023-06-29T05:05:00Z"/>
              </w:rPr>
            </w:pPr>
            <w:customXmlInsRangeStart w:id="5168" w:author="Anshika Gupta" w:date="2023-06-29T05:05:00Z"/>
            <w:sdt>
              <w:sdtPr>
                <w:rPr>
                  <w:caps/>
                  <w:sz w:val="20"/>
                  <w:szCs w:val="20"/>
                </w:rPr>
                <w:id w:val="411820982"/>
                <w14:checkbox>
                  <w14:checked w14:val="0"/>
                  <w14:checkedState w14:val="2612" w14:font="MS Gothic"/>
                  <w14:uncheckedState w14:val="2610" w14:font="MS Gothic"/>
                </w14:checkbox>
              </w:sdtPr>
              <w:sdtEndPr/>
              <w:sdtContent>
                <w:customXmlInsRangeEnd w:id="5168"/>
                <w:ins w:id="5169" w:author="Anshika Gupta" w:date="2023-06-29T05:05:00Z">
                  <w:r w:rsidR="00734A73" w:rsidRPr="005E36C8" w:rsidDel="00A63097">
                    <w:rPr>
                      <w:rFonts w:ascii="Segoe UI Symbol" w:hAnsi="Segoe UI Symbol" w:cs="Segoe UI Symbol"/>
                      <w:caps/>
                      <w:sz w:val="20"/>
                      <w:szCs w:val="20"/>
                    </w:rPr>
                    <w:t>☐</w:t>
                  </w:r>
                </w:ins>
                <w:customXmlInsRangeStart w:id="5170" w:author="Anshika Gupta" w:date="2023-06-29T05:05:00Z"/>
              </w:sdtContent>
            </w:sdt>
            <w:customXmlInsRangeEnd w:id="5170"/>
            <w:ins w:id="5171" w:author="Anshika Gupta" w:date="2023-06-29T05:05:00Z">
              <w:r w:rsidR="00734A73" w:rsidRPr="005E36C8" w:rsidDel="00A63097">
                <w:rPr>
                  <w:caps/>
                  <w:sz w:val="20"/>
                  <w:szCs w:val="20"/>
                </w:rPr>
                <w:t xml:space="preserve"> POTENTIALLY</w:t>
              </w:r>
            </w:ins>
          </w:p>
          <w:p w14:paraId="7D72CCF6" w14:textId="77777777" w:rsidR="00734A73" w:rsidRPr="005E36C8" w:rsidRDefault="000B7AD7" w:rsidP="004E6F75">
            <w:pPr>
              <w:pStyle w:val="TablesHeadingGSCyan"/>
              <w:framePr w:hSpace="0" w:wrap="auto" w:vAnchor="margin" w:hAnchor="text" w:yAlign="inline"/>
              <w:spacing w:line="276" w:lineRule="auto"/>
              <w:rPr>
                <w:ins w:id="5172" w:author="Anshika Gupta" w:date="2023-06-29T05:05:00Z"/>
                <w:caps w:val="0"/>
                <w:color w:val="4D4D4C"/>
                <w:sz w:val="20"/>
                <w:szCs w:val="20"/>
              </w:rPr>
            </w:pPr>
            <w:customXmlInsRangeStart w:id="5173" w:author="Anshika Gupta" w:date="2023-06-29T05:05:00Z"/>
            <w:sdt>
              <w:sdtPr>
                <w:rPr>
                  <w:caps w:val="0"/>
                  <w:color w:val="4D4D4C"/>
                  <w:sz w:val="20"/>
                  <w:szCs w:val="20"/>
                </w:rPr>
                <w:id w:val="654802001"/>
                <w14:checkbox>
                  <w14:checked w14:val="0"/>
                  <w14:checkedState w14:val="2612" w14:font="MS Gothic"/>
                  <w14:uncheckedState w14:val="2610" w14:font="MS Gothic"/>
                </w14:checkbox>
              </w:sdtPr>
              <w:sdtEndPr/>
              <w:sdtContent>
                <w:customXmlInsRangeEnd w:id="5173"/>
                <w:ins w:id="5174" w:author="Anshika Gupta" w:date="2023-06-29T05:05:00Z">
                  <w:r w:rsidR="00734A73" w:rsidRPr="005E36C8" w:rsidDel="00A63097">
                    <w:rPr>
                      <w:rFonts w:ascii="Segoe UI Symbol" w:hAnsi="Segoe UI Symbol" w:cs="Segoe UI Symbol"/>
                      <w:caps w:val="0"/>
                      <w:color w:val="4D4D4C"/>
                      <w:sz w:val="20"/>
                      <w:szCs w:val="20"/>
                    </w:rPr>
                    <w:t>☐</w:t>
                  </w:r>
                </w:ins>
                <w:customXmlInsRangeStart w:id="5175" w:author="Anshika Gupta" w:date="2023-06-29T05:05:00Z"/>
              </w:sdtContent>
            </w:sdt>
            <w:customXmlInsRangeEnd w:id="5175"/>
            <w:ins w:id="5176" w:author="Anshika Gupta" w:date="2023-06-29T05:05:00Z">
              <w:r w:rsidR="00734A73" w:rsidRPr="005E36C8" w:rsidDel="00A63097">
                <w:rPr>
                  <w:caps w:val="0"/>
                  <w:color w:val="4D4D4C"/>
                  <w:sz w:val="20"/>
                  <w:szCs w:val="20"/>
                </w:rPr>
                <w:t xml:space="preserve"> NO</w:t>
              </w:r>
            </w:ins>
          </w:p>
        </w:tc>
      </w:tr>
      <w:tr w:rsidR="00734A73" w:rsidRPr="005E36C8" w14:paraId="4CC55A79" w14:textId="77777777" w:rsidTr="004E6F75">
        <w:trPr>
          <w:trHeight w:val="364"/>
          <w:ins w:id="5177" w:author="Anshika Gupta" w:date="2023-06-29T05:05:00Z"/>
        </w:trPr>
        <w:tc>
          <w:tcPr>
            <w:tcW w:w="762" w:type="pct"/>
            <w:tcBorders>
              <w:top w:val="single" w:sz="4" w:space="0" w:color="auto"/>
              <w:bottom w:val="single" w:sz="4" w:space="0" w:color="auto"/>
              <w:right w:val="single" w:sz="4" w:space="0" w:color="auto"/>
            </w:tcBorders>
            <w:noWrap/>
            <w:vAlign w:val="top"/>
          </w:tcPr>
          <w:p w14:paraId="57F71A56" w14:textId="2C396652" w:rsidR="00734A73" w:rsidRPr="005E36C8" w:rsidRDefault="00734A73" w:rsidP="004E6F75">
            <w:pPr>
              <w:pStyle w:val="TablesHeadingGSCyan"/>
              <w:framePr w:hSpace="0" w:wrap="auto" w:vAnchor="margin" w:hAnchor="text" w:yAlign="inline"/>
              <w:rPr>
                <w:ins w:id="5178" w:author="Anshika Gupta" w:date="2023-06-29T05:05:00Z"/>
                <w:caps w:val="0"/>
                <w:color w:val="4D4D4C"/>
                <w:sz w:val="20"/>
                <w:szCs w:val="22"/>
              </w:rPr>
            </w:pPr>
            <w:ins w:id="5179" w:author="Anshika Gupta" w:date="2023-06-29T05:05:00Z">
              <w:r w:rsidRPr="003F628A">
                <w:rPr>
                  <w:rStyle w:val="SmartLink1"/>
                  <w:sz w:val="20"/>
                  <w:szCs w:val="22"/>
                </w:rPr>
                <w:fldChar w:fldCharType="begin"/>
              </w:r>
              <w:r w:rsidRPr="003F628A">
                <w:rPr>
                  <w:rStyle w:val="SmartLink1"/>
                  <w:sz w:val="20"/>
                  <w:szCs w:val="22"/>
                </w:rPr>
                <w:instrText xml:space="preserve"> REF _Ref136231829 \r \h </w:instrText>
              </w:r>
              <w:r>
                <w:rPr>
                  <w:rStyle w:val="SmartLink1"/>
                  <w:sz w:val="20"/>
                  <w:szCs w:val="22"/>
                </w:rPr>
                <w:instrText xml:space="preserve"> \* MERGEFORMAT </w:instrText>
              </w:r>
            </w:ins>
            <w:r w:rsidRPr="003F628A">
              <w:rPr>
                <w:rStyle w:val="SmartLink1"/>
                <w:sz w:val="20"/>
                <w:szCs w:val="22"/>
              </w:rPr>
            </w:r>
            <w:ins w:id="5180" w:author="Anshika Gupta" w:date="2023-06-29T05:05:00Z">
              <w:r w:rsidRPr="003F628A">
                <w:rPr>
                  <w:rStyle w:val="SmartLink1"/>
                  <w:sz w:val="20"/>
                  <w:szCs w:val="22"/>
                </w:rPr>
                <w:fldChar w:fldCharType="separate"/>
              </w:r>
            </w:ins>
            <w:ins w:id="5181" w:author="Ema Cima" w:date="2023-06-29T11:39:00Z">
              <w:r w:rsidR="003E568E">
                <w:rPr>
                  <w:rStyle w:val="SmartLink1"/>
                  <w:b/>
                  <w:bCs/>
                  <w:sz w:val="20"/>
                  <w:szCs w:val="22"/>
                  <w:lang w:val="en-GB"/>
                </w:rPr>
                <w:t>Error! Reference source not found.</w:t>
              </w:r>
            </w:ins>
            <w:ins w:id="5182" w:author="Anshika Gupta" w:date="2023-06-29T05:05:00Z">
              <w:del w:id="5183" w:author="Ema Cima" w:date="2023-06-29T11:39:00Z">
                <w:r w:rsidRPr="003F628A" w:rsidDel="003E568E">
                  <w:rPr>
                    <w:rStyle w:val="SmartLink1"/>
                    <w:sz w:val="20"/>
                    <w:szCs w:val="22"/>
                  </w:rPr>
                  <w:delText>P.4.4.1 |</w:delText>
                </w:r>
              </w:del>
              <w:r w:rsidRPr="003F628A">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3DBA2F02" w14:textId="77777777" w:rsidR="00734A73" w:rsidRPr="005E36C8" w:rsidRDefault="00734A73" w:rsidP="004E6F75">
            <w:pPr>
              <w:pStyle w:val="TablesHeadingGSCyan"/>
              <w:framePr w:hSpace="0" w:wrap="auto" w:vAnchor="margin" w:hAnchor="text" w:yAlign="inline"/>
              <w:spacing w:line="276" w:lineRule="auto"/>
              <w:rPr>
                <w:ins w:id="5184" w:author="Anshika Gupta" w:date="2023-06-29T05:05:00Z"/>
                <w:caps w:val="0"/>
                <w:color w:val="4D4D4C"/>
                <w:sz w:val="20"/>
                <w:szCs w:val="20"/>
              </w:rPr>
            </w:pPr>
            <w:ins w:id="5185" w:author="Anshika Gupta" w:date="2023-06-29T05:05:00Z">
              <w:r>
                <w:rPr>
                  <w:caps w:val="0"/>
                  <w:color w:val="4D4D4C"/>
                  <w:sz w:val="20"/>
                  <w:szCs w:val="20"/>
                </w:rPr>
                <w:t xml:space="preserve">affect </w:t>
              </w:r>
              <w:r w:rsidRPr="005E36C8">
                <w:rPr>
                  <w:caps w:val="0"/>
                  <w:color w:val="4D4D4C"/>
                  <w:sz w:val="20"/>
                  <w:szCs w:val="20"/>
                </w:rPr>
                <w:t>areas, land and territory claimed by indigenous peoples?</w:t>
              </w:r>
            </w:ins>
          </w:p>
        </w:tc>
        <w:tc>
          <w:tcPr>
            <w:tcW w:w="954" w:type="pct"/>
            <w:tcBorders>
              <w:top w:val="single" w:sz="4" w:space="0" w:color="auto"/>
              <w:left w:val="single" w:sz="4" w:space="0" w:color="auto"/>
              <w:bottom w:val="single" w:sz="4" w:space="0" w:color="auto"/>
            </w:tcBorders>
            <w:vAlign w:val="top"/>
          </w:tcPr>
          <w:p w14:paraId="2AAA2A6F" w14:textId="77777777" w:rsidR="00734A73" w:rsidRPr="005E36C8" w:rsidDel="00A63097" w:rsidRDefault="000B7AD7" w:rsidP="004E6F75">
            <w:pPr>
              <w:pStyle w:val="TablesHeadingGSCyan"/>
              <w:framePr w:hSpace="0" w:wrap="auto" w:vAnchor="margin" w:hAnchor="text" w:yAlign="inline"/>
              <w:spacing w:line="276" w:lineRule="auto"/>
              <w:rPr>
                <w:ins w:id="5186" w:author="Anshika Gupta" w:date="2023-06-29T05:05:00Z"/>
                <w:caps w:val="0"/>
                <w:color w:val="4D4D4C"/>
                <w:sz w:val="20"/>
                <w:szCs w:val="20"/>
              </w:rPr>
            </w:pPr>
            <w:customXmlInsRangeStart w:id="5187" w:author="Anshika Gupta" w:date="2023-06-29T05:05:00Z"/>
            <w:sdt>
              <w:sdtPr>
                <w:rPr>
                  <w:sz w:val="20"/>
                  <w:szCs w:val="20"/>
                </w:rPr>
                <w:id w:val="-2147415464"/>
                <w14:checkbox>
                  <w14:checked w14:val="0"/>
                  <w14:checkedState w14:val="2612" w14:font="MS Gothic"/>
                  <w14:uncheckedState w14:val="2610" w14:font="MS Gothic"/>
                </w14:checkbox>
              </w:sdtPr>
              <w:sdtEndPr/>
              <w:sdtContent>
                <w:customXmlInsRangeEnd w:id="5187"/>
                <w:ins w:id="5188" w:author="Anshika Gupta" w:date="2023-06-29T05:05:00Z">
                  <w:r w:rsidR="00734A73" w:rsidRPr="005E36C8" w:rsidDel="00A63097">
                    <w:rPr>
                      <w:rFonts w:ascii="Segoe UI Symbol" w:hAnsi="Segoe UI Symbol" w:cs="Segoe UI Symbol"/>
                      <w:caps w:val="0"/>
                      <w:color w:val="4D4D4C"/>
                      <w:sz w:val="20"/>
                      <w:szCs w:val="20"/>
                    </w:rPr>
                    <w:t>☐</w:t>
                  </w:r>
                </w:ins>
                <w:customXmlInsRangeStart w:id="5189" w:author="Anshika Gupta" w:date="2023-06-29T05:05:00Z"/>
              </w:sdtContent>
            </w:sdt>
            <w:customXmlInsRangeEnd w:id="5189"/>
            <w:ins w:id="5190" w:author="Anshika Gupta" w:date="2023-06-29T05:05:00Z">
              <w:r w:rsidR="00734A73" w:rsidRPr="005E36C8" w:rsidDel="00A63097">
                <w:rPr>
                  <w:caps w:val="0"/>
                  <w:color w:val="4D4D4C"/>
                  <w:sz w:val="20"/>
                  <w:szCs w:val="20"/>
                </w:rPr>
                <w:t xml:space="preserve"> YES</w:t>
              </w:r>
            </w:ins>
          </w:p>
          <w:p w14:paraId="5D2A9B78" w14:textId="77777777" w:rsidR="00734A73" w:rsidRPr="005E36C8" w:rsidDel="00A63097" w:rsidRDefault="000B7AD7" w:rsidP="004E6F75">
            <w:pPr>
              <w:rPr>
                <w:ins w:id="5191" w:author="Anshika Gupta" w:date="2023-06-29T05:05:00Z"/>
              </w:rPr>
            </w:pPr>
            <w:customXmlInsRangeStart w:id="5192" w:author="Anshika Gupta" w:date="2023-06-29T05:05:00Z"/>
            <w:sdt>
              <w:sdtPr>
                <w:rPr>
                  <w:caps/>
                  <w:sz w:val="20"/>
                  <w:szCs w:val="20"/>
                </w:rPr>
                <w:id w:val="531390501"/>
                <w14:checkbox>
                  <w14:checked w14:val="0"/>
                  <w14:checkedState w14:val="2612" w14:font="MS Gothic"/>
                  <w14:uncheckedState w14:val="2610" w14:font="MS Gothic"/>
                </w14:checkbox>
              </w:sdtPr>
              <w:sdtEndPr/>
              <w:sdtContent>
                <w:customXmlInsRangeEnd w:id="5192"/>
                <w:ins w:id="5193" w:author="Anshika Gupta" w:date="2023-06-29T05:05:00Z">
                  <w:r w:rsidR="00734A73" w:rsidRPr="005E36C8" w:rsidDel="00A63097">
                    <w:rPr>
                      <w:rFonts w:ascii="Segoe UI Symbol" w:hAnsi="Segoe UI Symbol" w:cs="Segoe UI Symbol"/>
                      <w:caps/>
                      <w:sz w:val="20"/>
                      <w:szCs w:val="20"/>
                    </w:rPr>
                    <w:t>☐</w:t>
                  </w:r>
                </w:ins>
                <w:customXmlInsRangeStart w:id="5194" w:author="Anshika Gupta" w:date="2023-06-29T05:05:00Z"/>
              </w:sdtContent>
            </w:sdt>
            <w:customXmlInsRangeEnd w:id="5194"/>
            <w:ins w:id="5195" w:author="Anshika Gupta" w:date="2023-06-29T05:05:00Z">
              <w:r w:rsidR="00734A73" w:rsidRPr="005E36C8" w:rsidDel="00A63097">
                <w:rPr>
                  <w:caps/>
                  <w:sz w:val="20"/>
                  <w:szCs w:val="20"/>
                </w:rPr>
                <w:t xml:space="preserve"> POTENTIALLY</w:t>
              </w:r>
            </w:ins>
          </w:p>
          <w:p w14:paraId="469B3ECF" w14:textId="77777777" w:rsidR="00734A73" w:rsidRPr="005E36C8" w:rsidRDefault="000B7AD7" w:rsidP="004E6F75">
            <w:pPr>
              <w:pStyle w:val="TablesHeadingGSCyan"/>
              <w:framePr w:hSpace="0" w:wrap="auto" w:vAnchor="margin" w:hAnchor="text" w:yAlign="inline"/>
              <w:spacing w:line="276" w:lineRule="auto"/>
              <w:rPr>
                <w:ins w:id="5196" w:author="Anshika Gupta" w:date="2023-06-29T05:05:00Z"/>
                <w:caps w:val="0"/>
                <w:color w:val="4D4D4C"/>
                <w:sz w:val="20"/>
                <w:szCs w:val="20"/>
              </w:rPr>
            </w:pPr>
            <w:customXmlInsRangeStart w:id="5197" w:author="Anshika Gupta" w:date="2023-06-29T05:05:00Z"/>
            <w:sdt>
              <w:sdtPr>
                <w:rPr>
                  <w:caps w:val="0"/>
                  <w:color w:val="4D4D4C"/>
                  <w:sz w:val="20"/>
                  <w:szCs w:val="20"/>
                </w:rPr>
                <w:id w:val="-910849353"/>
                <w14:checkbox>
                  <w14:checked w14:val="0"/>
                  <w14:checkedState w14:val="2612" w14:font="MS Gothic"/>
                  <w14:uncheckedState w14:val="2610" w14:font="MS Gothic"/>
                </w14:checkbox>
              </w:sdtPr>
              <w:sdtEndPr/>
              <w:sdtContent>
                <w:customXmlInsRangeEnd w:id="5197"/>
                <w:ins w:id="5198" w:author="Anshika Gupta" w:date="2023-06-29T05:05:00Z">
                  <w:r w:rsidR="00734A73" w:rsidRPr="005E36C8" w:rsidDel="00A63097">
                    <w:rPr>
                      <w:rFonts w:ascii="Segoe UI Symbol" w:hAnsi="Segoe UI Symbol" w:cs="Segoe UI Symbol"/>
                      <w:caps w:val="0"/>
                      <w:color w:val="4D4D4C"/>
                      <w:sz w:val="20"/>
                      <w:szCs w:val="20"/>
                    </w:rPr>
                    <w:t>☐</w:t>
                  </w:r>
                </w:ins>
                <w:customXmlInsRangeStart w:id="5199" w:author="Anshika Gupta" w:date="2023-06-29T05:05:00Z"/>
              </w:sdtContent>
            </w:sdt>
            <w:customXmlInsRangeEnd w:id="5199"/>
            <w:ins w:id="5200" w:author="Anshika Gupta" w:date="2023-06-29T05:05:00Z">
              <w:r w:rsidR="00734A73" w:rsidRPr="005E36C8" w:rsidDel="00A63097">
                <w:rPr>
                  <w:caps w:val="0"/>
                  <w:color w:val="4D4D4C"/>
                  <w:sz w:val="20"/>
                  <w:szCs w:val="20"/>
                </w:rPr>
                <w:t xml:space="preserve"> NO</w:t>
              </w:r>
            </w:ins>
          </w:p>
        </w:tc>
      </w:tr>
      <w:tr w:rsidR="00734A73" w:rsidRPr="005E36C8" w14:paraId="38F63072" w14:textId="77777777" w:rsidTr="004E6F75">
        <w:trPr>
          <w:trHeight w:val="364"/>
          <w:ins w:id="5201" w:author="Anshika Gupta" w:date="2023-06-29T05:05:00Z"/>
        </w:trPr>
        <w:tc>
          <w:tcPr>
            <w:tcW w:w="762" w:type="pct"/>
            <w:tcBorders>
              <w:top w:val="single" w:sz="4" w:space="0" w:color="auto"/>
              <w:bottom w:val="single" w:sz="4" w:space="0" w:color="auto"/>
              <w:right w:val="single" w:sz="4" w:space="0" w:color="auto"/>
            </w:tcBorders>
            <w:noWrap/>
            <w:vAlign w:val="top"/>
          </w:tcPr>
          <w:p w14:paraId="4A2CB48A" w14:textId="66829A61" w:rsidR="00734A73" w:rsidRPr="005E36C8" w:rsidRDefault="00734A73" w:rsidP="004E6F75">
            <w:pPr>
              <w:pStyle w:val="TablesHeadingGSCyan"/>
              <w:framePr w:hSpace="0" w:wrap="auto" w:vAnchor="margin" w:hAnchor="text" w:yAlign="inline"/>
              <w:rPr>
                <w:ins w:id="5202" w:author="Anshika Gupta" w:date="2023-06-29T05:05:00Z"/>
                <w:caps w:val="0"/>
                <w:color w:val="4D4D4C"/>
                <w:sz w:val="20"/>
                <w:szCs w:val="22"/>
              </w:rPr>
            </w:pPr>
            <w:ins w:id="5203" w:author="Anshika Gupta" w:date="2023-06-29T05:05:00Z">
              <w:r w:rsidRPr="003F628A">
                <w:rPr>
                  <w:rStyle w:val="SmartLink1"/>
                  <w:sz w:val="20"/>
                  <w:szCs w:val="22"/>
                </w:rPr>
                <w:fldChar w:fldCharType="begin"/>
              </w:r>
              <w:r w:rsidRPr="003F628A">
                <w:rPr>
                  <w:rStyle w:val="SmartLink1"/>
                  <w:sz w:val="20"/>
                  <w:szCs w:val="22"/>
                </w:rPr>
                <w:instrText xml:space="preserve"> REF _Ref136231829 \r \h </w:instrText>
              </w:r>
              <w:r>
                <w:rPr>
                  <w:rStyle w:val="SmartLink1"/>
                  <w:sz w:val="20"/>
                  <w:szCs w:val="22"/>
                </w:rPr>
                <w:instrText xml:space="preserve"> \* MERGEFORMAT </w:instrText>
              </w:r>
            </w:ins>
            <w:r w:rsidRPr="003F628A">
              <w:rPr>
                <w:rStyle w:val="SmartLink1"/>
                <w:sz w:val="20"/>
                <w:szCs w:val="22"/>
              </w:rPr>
            </w:r>
            <w:ins w:id="5204" w:author="Anshika Gupta" w:date="2023-06-29T05:05:00Z">
              <w:r w:rsidRPr="003F628A">
                <w:rPr>
                  <w:rStyle w:val="SmartLink1"/>
                  <w:sz w:val="20"/>
                  <w:szCs w:val="22"/>
                </w:rPr>
                <w:fldChar w:fldCharType="separate"/>
              </w:r>
            </w:ins>
            <w:ins w:id="5205" w:author="Ema Cima" w:date="2023-06-29T11:39:00Z">
              <w:r w:rsidR="003E568E">
                <w:rPr>
                  <w:rStyle w:val="SmartLink1"/>
                  <w:b/>
                  <w:bCs/>
                  <w:sz w:val="20"/>
                  <w:szCs w:val="22"/>
                  <w:lang w:val="en-GB"/>
                </w:rPr>
                <w:t>Error! Reference source not found.</w:t>
              </w:r>
            </w:ins>
            <w:ins w:id="5206" w:author="Anshika Gupta" w:date="2023-06-29T05:05:00Z">
              <w:del w:id="5207" w:author="Ema Cima" w:date="2023-06-29T11:39:00Z">
                <w:r w:rsidRPr="003F628A" w:rsidDel="003E568E">
                  <w:rPr>
                    <w:rStyle w:val="SmartLink1"/>
                    <w:sz w:val="20"/>
                    <w:szCs w:val="22"/>
                  </w:rPr>
                  <w:delText>P.4.4.1 |</w:delText>
                </w:r>
              </w:del>
              <w:r w:rsidRPr="003F628A">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3016F125" w14:textId="77777777" w:rsidR="00734A73" w:rsidRPr="005E36C8" w:rsidRDefault="00734A73" w:rsidP="004E6F75">
            <w:pPr>
              <w:pStyle w:val="TablesHeadingGSCyan"/>
              <w:framePr w:hSpace="0" w:wrap="auto" w:vAnchor="margin" w:hAnchor="text" w:yAlign="inline"/>
              <w:spacing w:line="276" w:lineRule="auto"/>
              <w:rPr>
                <w:ins w:id="5208" w:author="Anshika Gupta" w:date="2023-06-29T05:05:00Z"/>
                <w:caps w:val="0"/>
                <w:color w:val="4D4D4C"/>
                <w:sz w:val="20"/>
                <w:szCs w:val="20"/>
              </w:rPr>
            </w:pPr>
            <w:ins w:id="5209" w:author="Anshika Gupta" w:date="2023-06-29T05:05:00Z">
              <w:r w:rsidRPr="005E36C8">
                <w:rPr>
                  <w:caps w:val="0"/>
                  <w:color w:val="4D4D4C"/>
                  <w:sz w:val="20"/>
                  <w:szCs w:val="20"/>
                </w:rPr>
                <w:t>impacts (positive or negative) to the human rights, lands, natural resources, territories, and traditional livelihoods of indigenous peoples?</w:t>
              </w:r>
            </w:ins>
          </w:p>
        </w:tc>
        <w:tc>
          <w:tcPr>
            <w:tcW w:w="954" w:type="pct"/>
            <w:tcBorders>
              <w:top w:val="single" w:sz="4" w:space="0" w:color="auto"/>
              <w:left w:val="single" w:sz="4" w:space="0" w:color="auto"/>
              <w:bottom w:val="single" w:sz="4" w:space="0" w:color="auto"/>
            </w:tcBorders>
            <w:vAlign w:val="top"/>
          </w:tcPr>
          <w:p w14:paraId="7B2DD834" w14:textId="77777777" w:rsidR="00734A73" w:rsidRPr="005E36C8" w:rsidDel="00A63097" w:rsidRDefault="000B7AD7" w:rsidP="004E6F75">
            <w:pPr>
              <w:pStyle w:val="TablesHeadingGSCyan"/>
              <w:framePr w:hSpace="0" w:wrap="auto" w:vAnchor="margin" w:hAnchor="text" w:yAlign="inline"/>
              <w:spacing w:line="276" w:lineRule="auto"/>
              <w:rPr>
                <w:ins w:id="5210" w:author="Anshika Gupta" w:date="2023-06-29T05:05:00Z"/>
                <w:caps w:val="0"/>
                <w:color w:val="4D4D4C"/>
                <w:sz w:val="20"/>
                <w:szCs w:val="20"/>
              </w:rPr>
            </w:pPr>
            <w:customXmlInsRangeStart w:id="5211" w:author="Anshika Gupta" w:date="2023-06-29T05:05:00Z"/>
            <w:sdt>
              <w:sdtPr>
                <w:rPr>
                  <w:sz w:val="20"/>
                  <w:szCs w:val="20"/>
                </w:rPr>
                <w:id w:val="-585917868"/>
                <w14:checkbox>
                  <w14:checked w14:val="0"/>
                  <w14:checkedState w14:val="2612" w14:font="MS Gothic"/>
                  <w14:uncheckedState w14:val="2610" w14:font="MS Gothic"/>
                </w14:checkbox>
              </w:sdtPr>
              <w:sdtEndPr/>
              <w:sdtContent>
                <w:customXmlInsRangeEnd w:id="5211"/>
                <w:ins w:id="5212" w:author="Anshika Gupta" w:date="2023-06-29T05:05:00Z">
                  <w:r w:rsidR="00734A73" w:rsidRPr="005E36C8" w:rsidDel="00A63097">
                    <w:rPr>
                      <w:rFonts w:ascii="Segoe UI Symbol" w:hAnsi="Segoe UI Symbol" w:cs="Segoe UI Symbol"/>
                      <w:caps w:val="0"/>
                      <w:color w:val="4D4D4C"/>
                      <w:sz w:val="20"/>
                      <w:szCs w:val="20"/>
                    </w:rPr>
                    <w:t>☐</w:t>
                  </w:r>
                </w:ins>
                <w:customXmlInsRangeStart w:id="5213" w:author="Anshika Gupta" w:date="2023-06-29T05:05:00Z"/>
              </w:sdtContent>
            </w:sdt>
            <w:customXmlInsRangeEnd w:id="5213"/>
            <w:ins w:id="5214" w:author="Anshika Gupta" w:date="2023-06-29T05:05:00Z">
              <w:r w:rsidR="00734A73" w:rsidRPr="005E36C8" w:rsidDel="00A63097">
                <w:rPr>
                  <w:caps w:val="0"/>
                  <w:color w:val="4D4D4C"/>
                  <w:sz w:val="20"/>
                  <w:szCs w:val="20"/>
                </w:rPr>
                <w:t xml:space="preserve"> YES</w:t>
              </w:r>
            </w:ins>
          </w:p>
          <w:p w14:paraId="28CC32D6" w14:textId="77777777" w:rsidR="00734A73" w:rsidRPr="005E36C8" w:rsidDel="00A63097" w:rsidRDefault="000B7AD7" w:rsidP="004E6F75">
            <w:pPr>
              <w:rPr>
                <w:ins w:id="5215" w:author="Anshika Gupta" w:date="2023-06-29T05:05:00Z"/>
              </w:rPr>
            </w:pPr>
            <w:customXmlInsRangeStart w:id="5216" w:author="Anshika Gupta" w:date="2023-06-29T05:05:00Z"/>
            <w:sdt>
              <w:sdtPr>
                <w:rPr>
                  <w:caps/>
                  <w:sz w:val="20"/>
                  <w:szCs w:val="20"/>
                </w:rPr>
                <w:id w:val="-452779988"/>
                <w14:checkbox>
                  <w14:checked w14:val="0"/>
                  <w14:checkedState w14:val="2612" w14:font="MS Gothic"/>
                  <w14:uncheckedState w14:val="2610" w14:font="MS Gothic"/>
                </w14:checkbox>
              </w:sdtPr>
              <w:sdtEndPr/>
              <w:sdtContent>
                <w:customXmlInsRangeEnd w:id="5216"/>
                <w:ins w:id="5217" w:author="Anshika Gupta" w:date="2023-06-29T05:05:00Z">
                  <w:r w:rsidR="00734A73" w:rsidRPr="005E36C8" w:rsidDel="00A63097">
                    <w:rPr>
                      <w:rFonts w:ascii="Segoe UI Symbol" w:hAnsi="Segoe UI Symbol" w:cs="Segoe UI Symbol"/>
                      <w:caps/>
                      <w:sz w:val="20"/>
                      <w:szCs w:val="20"/>
                    </w:rPr>
                    <w:t>☐</w:t>
                  </w:r>
                </w:ins>
                <w:customXmlInsRangeStart w:id="5218" w:author="Anshika Gupta" w:date="2023-06-29T05:05:00Z"/>
              </w:sdtContent>
            </w:sdt>
            <w:customXmlInsRangeEnd w:id="5218"/>
            <w:ins w:id="5219" w:author="Anshika Gupta" w:date="2023-06-29T05:05:00Z">
              <w:r w:rsidR="00734A73" w:rsidRPr="005E36C8" w:rsidDel="00A63097">
                <w:rPr>
                  <w:caps/>
                  <w:sz w:val="20"/>
                  <w:szCs w:val="20"/>
                </w:rPr>
                <w:t xml:space="preserve"> POTENTIALLY</w:t>
              </w:r>
            </w:ins>
          </w:p>
          <w:p w14:paraId="3CC6FD74" w14:textId="77777777" w:rsidR="00734A73" w:rsidRPr="005E36C8" w:rsidRDefault="000B7AD7" w:rsidP="004E6F75">
            <w:pPr>
              <w:pStyle w:val="TablesHeadingGSCyan"/>
              <w:framePr w:hSpace="0" w:wrap="auto" w:vAnchor="margin" w:hAnchor="text" w:yAlign="inline"/>
              <w:spacing w:line="276" w:lineRule="auto"/>
              <w:rPr>
                <w:ins w:id="5220" w:author="Anshika Gupta" w:date="2023-06-29T05:05:00Z"/>
                <w:caps w:val="0"/>
                <w:color w:val="4D4D4C"/>
                <w:sz w:val="20"/>
                <w:szCs w:val="20"/>
              </w:rPr>
            </w:pPr>
            <w:customXmlInsRangeStart w:id="5221" w:author="Anshika Gupta" w:date="2023-06-29T05:05:00Z"/>
            <w:sdt>
              <w:sdtPr>
                <w:rPr>
                  <w:caps w:val="0"/>
                  <w:color w:val="4D4D4C"/>
                  <w:sz w:val="20"/>
                  <w:szCs w:val="20"/>
                </w:rPr>
                <w:id w:val="2020265851"/>
                <w14:checkbox>
                  <w14:checked w14:val="0"/>
                  <w14:checkedState w14:val="2612" w14:font="MS Gothic"/>
                  <w14:uncheckedState w14:val="2610" w14:font="MS Gothic"/>
                </w14:checkbox>
              </w:sdtPr>
              <w:sdtEndPr/>
              <w:sdtContent>
                <w:customXmlInsRangeEnd w:id="5221"/>
                <w:ins w:id="5222" w:author="Anshika Gupta" w:date="2023-06-29T05:05:00Z">
                  <w:r w:rsidR="00734A73" w:rsidRPr="005E36C8" w:rsidDel="00A63097">
                    <w:rPr>
                      <w:rFonts w:ascii="Segoe UI Symbol" w:hAnsi="Segoe UI Symbol" w:cs="Segoe UI Symbol"/>
                      <w:caps w:val="0"/>
                      <w:color w:val="4D4D4C"/>
                      <w:sz w:val="20"/>
                      <w:szCs w:val="20"/>
                    </w:rPr>
                    <w:t>☐</w:t>
                  </w:r>
                </w:ins>
                <w:customXmlInsRangeStart w:id="5223" w:author="Anshika Gupta" w:date="2023-06-29T05:05:00Z"/>
              </w:sdtContent>
            </w:sdt>
            <w:customXmlInsRangeEnd w:id="5223"/>
            <w:ins w:id="5224" w:author="Anshika Gupta" w:date="2023-06-29T05:05:00Z">
              <w:r w:rsidR="00734A73" w:rsidRPr="005E36C8" w:rsidDel="00A63097">
                <w:rPr>
                  <w:caps w:val="0"/>
                  <w:color w:val="4D4D4C"/>
                  <w:sz w:val="20"/>
                  <w:szCs w:val="20"/>
                </w:rPr>
                <w:t xml:space="preserve"> NO</w:t>
              </w:r>
            </w:ins>
          </w:p>
        </w:tc>
      </w:tr>
      <w:tr w:rsidR="00734A73" w:rsidRPr="005E36C8" w14:paraId="48A99FF9" w14:textId="77777777" w:rsidTr="004E6F75">
        <w:trPr>
          <w:trHeight w:val="364"/>
          <w:ins w:id="5225" w:author="Anshika Gupta" w:date="2023-06-29T05:05:00Z"/>
        </w:trPr>
        <w:tc>
          <w:tcPr>
            <w:tcW w:w="762" w:type="pct"/>
            <w:tcBorders>
              <w:top w:val="single" w:sz="4" w:space="0" w:color="auto"/>
              <w:bottom w:val="single" w:sz="4" w:space="0" w:color="auto"/>
              <w:right w:val="single" w:sz="4" w:space="0" w:color="auto"/>
            </w:tcBorders>
            <w:noWrap/>
            <w:vAlign w:val="top"/>
          </w:tcPr>
          <w:p w14:paraId="57AD4F11" w14:textId="2C7B3E17" w:rsidR="00734A73" w:rsidRPr="000C62F2" w:rsidRDefault="00734A73" w:rsidP="004E6F75">
            <w:pPr>
              <w:pStyle w:val="TablesHeadingGSCyan"/>
              <w:framePr w:hSpace="0" w:wrap="auto" w:vAnchor="margin" w:hAnchor="text" w:yAlign="inline"/>
              <w:rPr>
                <w:ins w:id="5226" w:author="Anshika Gupta" w:date="2023-06-29T05:05:00Z"/>
                <w:rStyle w:val="SmartLink1"/>
                <w:sz w:val="20"/>
              </w:rPr>
            </w:pPr>
            <w:ins w:id="5227" w:author="Anshika Gupta" w:date="2023-06-29T05:05:00Z">
              <w:r w:rsidRPr="000C62F2">
                <w:rPr>
                  <w:rStyle w:val="SmartLink1"/>
                  <w:sz w:val="20"/>
                </w:rPr>
                <w:fldChar w:fldCharType="begin"/>
              </w:r>
              <w:r w:rsidRPr="000C62F2">
                <w:rPr>
                  <w:rStyle w:val="SmartLink1"/>
                  <w:sz w:val="20"/>
                </w:rPr>
                <w:instrText xml:space="preserve"> REF _Ref136237670 \r \h  \* MERGEFORMAT </w:instrText>
              </w:r>
            </w:ins>
            <w:r w:rsidRPr="000C62F2">
              <w:rPr>
                <w:rStyle w:val="SmartLink1"/>
                <w:sz w:val="20"/>
              </w:rPr>
            </w:r>
            <w:ins w:id="5228" w:author="Anshika Gupta" w:date="2023-06-29T05:05:00Z">
              <w:r w:rsidRPr="000C62F2">
                <w:rPr>
                  <w:rStyle w:val="SmartLink1"/>
                  <w:sz w:val="20"/>
                </w:rPr>
                <w:fldChar w:fldCharType="separate"/>
              </w:r>
            </w:ins>
            <w:ins w:id="5229" w:author="Ema Cima" w:date="2023-06-29T11:39:00Z">
              <w:r w:rsidR="003E568E">
                <w:rPr>
                  <w:rStyle w:val="SmartLink1"/>
                  <w:b/>
                  <w:bCs/>
                  <w:sz w:val="20"/>
                  <w:lang w:val="en-GB"/>
                </w:rPr>
                <w:t>Error! Reference source not found.</w:t>
              </w:r>
            </w:ins>
            <w:ins w:id="5230" w:author="Anshika Gupta" w:date="2023-06-29T05:05:00Z">
              <w:del w:id="5231" w:author="Ema Cima" w:date="2023-06-29T11:39:00Z">
                <w:r w:rsidRPr="000C62F2" w:rsidDel="003E568E">
                  <w:rPr>
                    <w:rStyle w:val="SmartLink1"/>
                    <w:sz w:val="20"/>
                  </w:rPr>
                  <w:delText>P.4.4.7 |</w:delText>
                </w:r>
              </w:del>
              <w:r w:rsidRPr="000C62F2">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2EBF2E39" w14:textId="77777777" w:rsidR="00734A73" w:rsidRPr="005E36C8" w:rsidRDefault="00734A73" w:rsidP="004E6F75">
            <w:pPr>
              <w:pStyle w:val="TablesHeadingGSCyan"/>
              <w:framePr w:hSpace="0" w:wrap="auto" w:vAnchor="margin" w:hAnchor="text" w:yAlign="inline"/>
              <w:spacing w:line="276" w:lineRule="auto"/>
              <w:rPr>
                <w:ins w:id="5232" w:author="Anshika Gupta" w:date="2023-06-29T05:05:00Z"/>
                <w:caps w:val="0"/>
                <w:color w:val="4D4D4C"/>
                <w:sz w:val="20"/>
                <w:szCs w:val="20"/>
              </w:rPr>
            </w:pPr>
            <w:ins w:id="5233" w:author="Anshika Gupta" w:date="2023-06-29T05:05:00Z">
              <w:r w:rsidRPr="005E36C8">
                <w:rPr>
                  <w:caps w:val="0"/>
                  <w:color w:val="4D4D4C"/>
                  <w:sz w:val="20"/>
                  <w:szCs w:val="20"/>
                </w:rPr>
                <w:t xml:space="preserve">If answer to above questions is ’’YES’’ or “POTENTIALLY”, </w:t>
              </w:r>
            </w:ins>
          </w:p>
          <w:p w14:paraId="775CFB86" w14:textId="77777777" w:rsidR="00734A73" w:rsidRPr="00B2783D" w:rsidRDefault="00734A73" w:rsidP="00B43921">
            <w:pPr>
              <w:pStyle w:val="TablesHeadingGSCyan"/>
              <w:framePr w:hSpace="0" w:wrap="auto" w:vAnchor="margin" w:hAnchor="text" w:yAlign="inline"/>
              <w:numPr>
                <w:ilvl w:val="0"/>
                <w:numId w:val="23"/>
              </w:numPr>
              <w:spacing w:line="276" w:lineRule="auto"/>
              <w:rPr>
                <w:ins w:id="5234" w:author="Anshika Gupta" w:date="2023-06-29T05:05:00Z"/>
                <w:caps w:val="0"/>
                <w:color w:val="4D4D4C"/>
                <w:sz w:val="20"/>
                <w:szCs w:val="20"/>
              </w:rPr>
            </w:pPr>
            <w:ins w:id="5235" w:author="Anshika Gupta" w:date="2023-06-29T05:05:00Z">
              <w:r w:rsidRPr="00B2783D">
                <w:rPr>
                  <w:caps w:val="0"/>
                  <w:color w:val="4D4D4C"/>
                  <w:sz w:val="20"/>
                  <w:szCs w:val="20"/>
                </w:rPr>
                <w:t>Is it determined that the proposed project may affect the rights, lands, resources, or territories of indigenous people?</w:t>
              </w:r>
            </w:ins>
          </w:p>
          <w:p w14:paraId="452A3412" w14:textId="77777777" w:rsidR="00734A73" w:rsidRPr="00A144CC" w:rsidRDefault="00734A73" w:rsidP="00B43921">
            <w:pPr>
              <w:pStyle w:val="ListParagraph"/>
              <w:numPr>
                <w:ilvl w:val="0"/>
                <w:numId w:val="23"/>
              </w:numPr>
              <w:spacing w:after="60" w:line="276" w:lineRule="auto"/>
              <w:contextualSpacing w:val="0"/>
              <w:rPr>
                <w:ins w:id="5236" w:author="Anshika Gupta" w:date="2023-06-29T05:05:00Z"/>
                <w:sz w:val="20"/>
                <w:szCs w:val="20"/>
              </w:rPr>
            </w:pPr>
            <w:ins w:id="5237" w:author="Anshika Gupta" w:date="2023-06-29T05:05:00Z">
              <w:r w:rsidRPr="00A144CC">
                <w:rPr>
                  <w:sz w:val="20"/>
                  <w:szCs w:val="20"/>
                </w:rPr>
                <w:t>Has an "Indigenous People Plan" (IPP) or "Indigenous People Plan Framework" been elaborated and included in the project documentation?</w:t>
              </w:r>
            </w:ins>
          </w:p>
          <w:p w14:paraId="7F1C820F" w14:textId="77777777" w:rsidR="00734A73" w:rsidRPr="00A144CC" w:rsidRDefault="00734A73" w:rsidP="00B43921">
            <w:pPr>
              <w:pStyle w:val="ListParagraph"/>
              <w:numPr>
                <w:ilvl w:val="0"/>
                <w:numId w:val="23"/>
              </w:numPr>
              <w:spacing w:after="60" w:line="276" w:lineRule="auto"/>
              <w:contextualSpacing w:val="0"/>
              <w:rPr>
                <w:ins w:id="5238" w:author="Anshika Gupta" w:date="2023-06-29T05:05:00Z"/>
                <w:sz w:val="20"/>
                <w:szCs w:val="20"/>
              </w:rPr>
            </w:pPr>
            <w:ins w:id="5239" w:author="Anshika Gupta" w:date="2023-06-29T05:05:00Z">
              <w:r w:rsidRPr="00E164A8">
                <w:rPr>
                  <w:rFonts w:ascii="Segoe UI" w:hAnsi="Segoe UI" w:cs="Segoe UI"/>
                  <w:color w:val="37352F"/>
                  <w:sz w:val="21"/>
                  <w:szCs w:val="21"/>
                  <w:shd w:val="clear" w:color="auto" w:fill="FFFFFF"/>
                </w:rPr>
                <w:t>Was the plan developed in accordance with the effective and meaningful participation of indigenous peoples and in accordance with UNDP Guidelines?</w:t>
              </w:r>
            </w:ins>
          </w:p>
        </w:tc>
        <w:tc>
          <w:tcPr>
            <w:tcW w:w="954" w:type="pct"/>
            <w:tcBorders>
              <w:top w:val="single" w:sz="4" w:space="0" w:color="auto"/>
              <w:left w:val="single" w:sz="4" w:space="0" w:color="auto"/>
              <w:bottom w:val="single" w:sz="4" w:space="0" w:color="auto"/>
            </w:tcBorders>
            <w:vAlign w:val="top"/>
          </w:tcPr>
          <w:p w14:paraId="03B66C65" w14:textId="77777777" w:rsidR="00734A73" w:rsidRPr="005E36C8" w:rsidDel="00A63097" w:rsidRDefault="000B7AD7" w:rsidP="004E6F75">
            <w:pPr>
              <w:pStyle w:val="TablesHeadingGSCyan"/>
              <w:framePr w:hSpace="0" w:wrap="auto" w:vAnchor="margin" w:hAnchor="text" w:yAlign="inline"/>
              <w:spacing w:line="276" w:lineRule="auto"/>
              <w:rPr>
                <w:ins w:id="5240" w:author="Anshika Gupta" w:date="2023-06-29T05:05:00Z"/>
                <w:caps w:val="0"/>
                <w:color w:val="4D4D4C"/>
                <w:sz w:val="20"/>
                <w:szCs w:val="20"/>
              </w:rPr>
            </w:pPr>
            <w:customXmlInsRangeStart w:id="5241" w:author="Anshika Gupta" w:date="2023-06-29T05:05:00Z"/>
            <w:sdt>
              <w:sdtPr>
                <w:rPr>
                  <w:sz w:val="20"/>
                  <w:szCs w:val="20"/>
                </w:rPr>
                <w:id w:val="487053285"/>
                <w14:checkbox>
                  <w14:checked w14:val="0"/>
                  <w14:checkedState w14:val="2612" w14:font="MS Gothic"/>
                  <w14:uncheckedState w14:val="2610" w14:font="MS Gothic"/>
                </w14:checkbox>
              </w:sdtPr>
              <w:sdtEndPr/>
              <w:sdtContent>
                <w:customXmlInsRangeEnd w:id="5241"/>
                <w:ins w:id="5242" w:author="Anshika Gupta" w:date="2023-06-29T05:05:00Z">
                  <w:r w:rsidR="00734A73" w:rsidRPr="005E36C8" w:rsidDel="00A63097">
                    <w:rPr>
                      <w:rFonts w:ascii="Segoe UI Symbol" w:hAnsi="Segoe UI Symbol" w:cs="Segoe UI Symbol"/>
                      <w:caps w:val="0"/>
                      <w:color w:val="4D4D4C"/>
                      <w:sz w:val="20"/>
                      <w:szCs w:val="20"/>
                    </w:rPr>
                    <w:t>☐</w:t>
                  </w:r>
                </w:ins>
                <w:customXmlInsRangeStart w:id="5243" w:author="Anshika Gupta" w:date="2023-06-29T05:05:00Z"/>
              </w:sdtContent>
            </w:sdt>
            <w:customXmlInsRangeEnd w:id="5243"/>
            <w:ins w:id="5244" w:author="Anshika Gupta" w:date="2023-06-29T05:05:00Z">
              <w:r w:rsidR="00734A73" w:rsidRPr="005E36C8" w:rsidDel="00A63097">
                <w:rPr>
                  <w:caps w:val="0"/>
                  <w:color w:val="4D4D4C"/>
                  <w:sz w:val="20"/>
                  <w:szCs w:val="20"/>
                </w:rPr>
                <w:t xml:space="preserve"> YES</w:t>
              </w:r>
            </w:ins>
          </w:p>
          <w:p w14:paraId="0869043C" w14:textId="77777777" w:rsidR="00734A73" w:rsidDel="00A63097" w:rsidRDefault="000B7AD7" w:rsidP="004E6F75">
            <w:pPr>
              <w:pStyle w:val="TablesHeadingGSCyan"/>
              <w:framePr w:hSpace="0" w:wrap="auto" w:vAnchor="margin" w:hAnchor="text" w:yAlign="inline"/>
              <w:spacing w:line="276" w:lineRule="auto"/>
              <w:rPr>
                <w:ins w:id="5245" w:author="Anshika Gupta" w:date="2023-06-29T05:05:00Z"/>
                <w:caps w:val="0"/>
                <w:color w:val="4D4D4C"/>
                <w:sz w:val="20"/>
                <w:szCs w:val="20"/>
              </w:rPr>
            </w:pPr>
            <w:customXmlInsRangeStart w:id="5246" w:author="Anshika Gupta" w:date="2023-06-29T05:05:00Z"/>
            <w:sdt>
              <w:sdtPr>
                <w:rPr>
                  <w:sz w:val="20"/>
                  <w:szCs w:val="20"/>
                </w:rPr>
                <w:id w:val="-490021749"/>
                <w14:checkbox>
                  <w14:checked w14:val="0"/>
                  <w14:checkedState w14:val="2612" w14:font="MS Gothic"/>
                  <w14:uncheckedState w14:val="2610" w14:font="MS Gothic"/>
                </w14:checkbox>
              </w:sdtPr>
              <w:sdtEndPr/>
              <w:sdtContent>
                <w:customXmlInsRangeEnd w:id="5246"/>
                <w:ins w:id="5247" w:author="Anshika Gupta" w:date="2023-06-29T05:05:00Z">
                  <w:r w:rsidR="00734A73" w:rsidRPr="005E36C8" w:rsidDel="00A63097">
                    <w:rPr>
                      <w:rFonts w:ascii="Segoe UI Symbol" w:hAnsi="Segoe UI Symbol" w:cs="Segoe UI Symbol"/>
                      <w:caps w:val="0"/>
                      <w:color w:val="4D4D4C"/>
                      <w:sz w:val="20"/>
                      <w:szCs w:val="20"/>
                    </w:rPr>
                    <w:t>☐</w:t>
                  </w:r>
                </w:ins>
                <w:customXmlInsRangeStart w:id="5248" w:author="Anshika Gupta" w:date="2023-06-29T05:05:00Z"/>
              </w:sdtContent>
            </w:sdt>
            <w:customXmlInsRangeEnd w:id="5248"/>
            <w:ins w:id="5249" w:author="Anshika Gupta" w:date="2023-06-29T05:05:00Z">
              <w:r w:rsidR="00734A73" w:rsidRPr="005E36C8" w:rsidDel="00A63097">
                <w:rPr>
                  <w:caps w:val="0"/>
                  <w:color w:val="4D4D4C"/>
                  <w:sz w:val="20"/>
                  <w:szCs w:val="20"/>
                </w:rPr>
                <w:t xml:space="preserve"> NO</w:t>
              </w:r>
            </w:ins>
          </w:p>
          <w:p w14:paraId="3FD42559" w14:textId="77777777" w:rsidR="00734A73" w:rsidRPr="005E36C8" w:rsidRDefault="000B7AD7" w:rsidP="004E6F75">
            <w:pPr>
              <w:pStyle w:val="TablesHeadingGSCyan"/>
              <w:framePr w:hSpace="0" w:wrap="auto" w:vAnchor="margin" w:hAnchor="text" w:yAlign="inline"/>
              <w:spacing w:line="276" w:lineRule="auto"/>
              <w:rPr>
                <w:ins w:id="5250" w:author="Anshika Gupta" w:date="2023-06-29T05:05:00Z"/>
                <w:caps w:val="0"/>
                <w:color w:val="4D4D4C"/>
                <w:sz w:val="20"/>
                <w:szCs w:val="20"/>
              </w:rPr>
            </w:pPr>
            <w:customXmlInsRangeStart w:id="5251" w:author="Anshika Gupta" w:date="2023-06-29T05:05:00Z"/>
            <w:sdt>
              <w:sdtPr>
                <w:rPr>
                  <w:caps w:val="0"/>
                  <w:color w:val="4D4D4C"/>
                  <w:sz w:val="20"/>
                  <w:szCs w:val="20"/>
                </w:rPr>
                <w:id w:val="885219409"/>
                <w14:checkbox>
                  <w14:checked w14:val="0"/>
                  <w14:checkedState w14:val="2612" w14:font="MS Gothic"/>
                  <w14:uncheckedState w14:val="2610" w14:font="MS Gothic"/>
                </w14:checkbox>
              </w:sdtPr>
              <w:sdtEndPr/>
              <w:sdtContent>
                <w:customXmlInsRangeEnd w:id="5251"/>
                <w:ins w:id="5252" w:author="Anshika Gupta" w:date="2023-06-29T05:05:00Z">
                  <w:r w:rsidR="00734A73" w:rsidRPr="005E36C8" w:rsidDel="00A63097">
                    <w:rPr>
                      <w:rFonts w:ascii="Segoe UI Symbol" w:hAnsi="Segoe UI Symbol" w:cs="Segoe UI Symbol"/>
                      <w:caps w:val="0"/>
                      <w:color w:val="4D4D4C"/>
                      <w:sz w:val="20"/>
                      <w:szCs w:val="20"/>
                    </w:rPr>
                    <w:t>☐</w:t>
                  </w:r>
                </w:ins>
                <w:customXmlInsRangeStart w:id="5253" w:author="Anshika Gupta" w:date="2023-06-29T05:05:00Z"/>
              </w:sdtContent>
            </w:sdt>
            <w:customXmlInsRangeEnd w:id="5253"/>
            <w:ins w:id="5254" w:author="Anshika Gupta" w:date="2023-06-29T05:05:00Z">
              <w:r w:rsidR="00734A73" w:rsidRPr="005E36C8" w:rsidDel="00A63097">
                <w:rPr>
                  <w:caps w:val="0"/>
                  <w:color w:val="4D4D4C"/>
                  <w:sz w:val="20"/>
                  <w:szCs w:val="20"/>
                </w:rPr>
                <w:t xml:space="preserve"> NA </w:t>
              </w:r>
            </w:ins>
          </w:p>
        </w:tc>
      </w:tr>
      <w:tr w:rsidR="00734A73" w:rsidRPr="005E36C8" w14:paraId="31EA62F1" w14:textId="77777777" w:rsidTr="004E6F75">
        <w:trPr>
          <w:trHeight w:val="364"/>
          <w:ins w:id="5255" w:author="Anshika Gupta" w:date="2023-06-29T05:05:00Z"/>
        </w:trPr>
        <w:tc>
          <w:tcPr>
            <w:tcW w:w="762" w:type="pct"/>
            <w:tcBorders>
              <w:top w:val="single" w:sz="4" w:space="0" w:color="auto"/>
              <w:bottom w:val="single" w:sz="4" w:space="0" w:color="auto"/>
              <w:right w:val="single" w:sz="4" w:space="0" w:color="auto"/>
            </w:tcBorders>
            <w:noWrap/>
            <w:vAlign w:val="top"/>
          </w:tcPr>
          <w:p w14:paraId="2E6AE8BA" w14:textId="12FDAD94" w:rsidR="00734A73" w:rsidRPr="002F44DE" w:rsidRDefault="00734A73" w:rsidP="004E6F75">
            <w:pPr>
              <w:pStyle w:val="TablesHeadingGSCyan"/>
              <w:framePr w:hSpace="0" w:wrap="auto" w:vAnchor="margin" w:hAnchor="text" w:yAlign="inline"/>
              <w:rPr>
                <w:ins w:id="5256" w:author="Anshika Gupta" w:date="2023-06-29T05:05:00Z"/>
                <w:rStyle w:val="SmartLink1"/>
                <w:sz w:val="20"/>
              </w:rPr>
            </w:pPr>
            <w:ins w:id="5257" w:author="Anshika Gupta" w:date="2023-06-29T05:05:00Z">
              <w:r>
                <w:rPr>
                  <w:rStyle w:val="SmartLink1"/>
                  <w:sz w:val="20"/>
                </w:rPr>
                <w:fldChar w:fldCharType="begin"/>
              </w:r>
              <w:r>
                <w:rPr>
                  <w:rStyle w:val="SmartLink1"/>
                  <w:sz w:val="20"/>
                </w:rPr>
                <w:instrText xml:space="preserve"> REF _Ref136237871 \r \h  \* MERGEFORMAT </w:instrText>
              </w:r>
            </w:ins>
            <w:r>
              <w:rPr>
                <w:rStyle w:val="SmartLink1"/>
                <w:sz w:val="20"/>
              </w:rPr>
            </w:r>
            <w:ins w:id="5258" w:author="Anshika Gupta" w:date="2023-06-29T05:05:00Z">
              <w:r>
                <w:rPr>
                  <w:rStyle w:val="SmartLink1"/>
                  <w:sz w:val="20"/>
                </w:rPr>
                <w:fldChar w:fldCharType="separate"/>
              </w:r>
            </w:ins>
            <w:ins w:id="5259" w:author="Ema Cima" w:date="2023-06-29T11:39:00Z">
              <w:r w:rsidR="003E568E">
                <w:rPr>
                  <w:rStyle w:val="SmartLink1"/>
                  <w:b/>
                  <w:bCs/>
                  <w:sz w:val="20"/>
                  <w:lang w:val="en-GB"/>
                </w:rPr>
                <w:t>Error! Reference source not found.</w:t>
              </w:r>
            </w:ins>
            <w:ins w:id="5260" w:author="Anshika Gupta" w:date="2023-06-29T05:05:00Z">
              <w:del w:id="5261" w:author="Ema Cima" w:date="2023-06-29T11:39:00Z">
                <w:r w:rsidDel="003E568E">
                  <w:rPr>
                    <w:rStyle w:val="SmartLink1"/>
                    <w:sz w:val="20"/>
                  </w:rPr>
                  <w:delText>P.4.4.3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566EF62B" w14:textId="77777777" w:rsidR="00734A73" w:rsidRPr="005E36C8" w:rsidRDefault="00734A73" w:rsidP="004E6F75">
            <w:pPr>
              <w:pStyle w:val="TablesHeadingGSCyan"/>
              <w:framePr w:hSpace="0" w:wrap="auto" w:vAnchor="margin" w:hAnchor="text" w:yAlign="inline"/>
              <w:rPr>
                <w:ins w:id="5262" w:author="Anshika Gupta" w:date="2023-06-29T05:05:00Z"/>
                <w:caps w:val="0"/>
                <w:color w:val="4D4D4C"/>
                <w:sz w:val="20"/>
                <w:szCs w:val="20"/>
              </w:rPr>
            </w:pPr>
            <w:ins w:id="5263" w:author="Anshika Gupta" w:date="2023-06-29T05:05:00Z">
              <w:r w:rsidRPr="00F70741">
                <w:rPr>
                  <w:caps w:val="0"/>
                  <w:color w:val="4D4D4C"/>
                  <w:sz w:val="20"/>
                  <w:szCs w:val="20"/>
                </w:rPr>
                <w:t>risk of forcibly removing indigenous people from their lands and territories?</w:t>
              </w:r>
            </w:ins>
          </w:p>
        </w:tc>
        <w:tc>
          <w:tcPr>
            <w:tcW w:w="954" w:type="pct"/>
            <w:tcBorders>
              <w:top w:val="single" w:sz="4" w:space="0" w:color="auto"/>
              <w:left w:val="single" w:sz="4" w:space="0" w:color="auto"/>
              <w:bottom w:val="single" w:sz="4" w:space="0" w:color="auto"/>
            </w:tcBorders>
            <w:vAlign w:val="top"/>
          </w:tcPr>
          <w:p w14:paraId="79E6BE36" w14:textId="77777777" w:rsidR="00734A73" w:rsidRPr="005E36C8" w:rsidDel="00A63097" w:rsidRDefault="000B7AD7" w:rsidP="004E6F75">
            <w:pPr>
              <w:pStyle w:val="TablesHeadingGSCyan"/>
              <w:framePr w:hSpace="0" w:wrap="auto" w:vAnchor="margin" w:hAnchor="text" w:yAlign="inline"/>
              <w:spacing w:line="276" w:lineRule="auto"/>
              <w:rPr>
                <w:ins w:id="5264" w:author="Anshika Gupta" w:date="2023-06-29T05:05:00Z"/>
                <w:caps w:val="0"/>
                <w:color w:val="4D4D4C"/>
                <w:sz w:val="20"/>
                <w:szCs w:val="20"/>
              </w:rPr>
            </w:pPr>
            <w:customXmlInsRangeStart w:id="5265" w:author="Anshika Gupta" w:date="2023-06-29T05:05:00Z"/>
            <w:sdt>
              <w:sdtPr>
                <w:rPr>
                  <w:sz w:val="20"/>
                  <w:szCs w:val="20"/>
                </w:rPr>
                <w:id w:val="1373882134"/>
                <w14:checkbox>
                  <w14:checked w14:val="0"/>
                  <w14:checkedState w14:val="2612" w14:font="MS Gothic"/>
                  <w14:uncheckedState w14:val="2610" w14:font="MS Gothic"/>
                </w14:checkbox>
              </w:sdtPr>
              <w:sdtEndPr/>
              <w:sdtContent>
                <w:customXmlInsRangeEnd w:id="5265"/>
                <w:ins w:id="5266" w:author="Anshika Gupta" w:date="2023-06-29T05:05:00Z">
                  <w:r w:rsidR="00734A73" w:rsidRPr="005E36C8" w:rsidDel="00A63097">
                    <w:rPr>
                      <w:rFonts w:ascii="Segoe UI Symbol" w:hAnsi="Segoe UI Symbol" w:cs="Segoe UI Symbol"/>
                      <w:caps w:val="0"/>
                      <w:color w:val="4D4D4C"/>
                      <w:sz w:val="20"/>
                      <w:szCs w:val="20"/>
                    </w:rPr>
                    <w:t>☐</w:t>
                  </w:r>
                </w:ins>
                <w:customXmlInsRangeStart w:id="5267" w:author="Anshika Gupta" w:date="2023-06-29T05:05:00Z"/>
              </w:sdtContent>
            </w:sdt>
            <w:customXmlInsRangeEnd w:id="5267"/>
            <w:ins w:id="5268" w:author="Anshika Gupta" w:date="2023-06-29T05:05:00Z">
              <w:r w:rsidR="00734A73" w:rsidRPr="005E36C8" w:rsidDel="00A63097">
                <w:rPr>
                  <w:caps w:val="0"/>
                  <w:color w:val="4D4D4C"/>
                  <w:sz w:val="20"/>
                  <w:szCs w:val="20"/>
                </w:rPr>
                <w:t xml:space="preserve"> YES</w:t>
              </w:r>
            </w:ins>
          </w:p>
          <w:p w14:paraId="241C21B8" w14:textId="77777777" w:rsidR="00734A73" w:rsidRPr="005E36C8" w:rsidDel="00A63097" w:rsidRDefault="000B7AD7" w:rsidP="004E6F75">
            <w:pPr>
              <w:rPr>
                <w:ins w:id="5269" w:author="Anshika Gupta" w:date="2023-06-29T05:05:00Z"/>
              </w:rPr>
            </w:pPr>
            <w:customXmlInsRangeStart w:id="5270" w:author="Anshika Gupta" w:date="2023-06-29T05:05:00Z"/>
            <w:sdt>
              <w:sdtPr>
                <w:rPr>
                  <w:caps/>
                  <w:sz w:val="20"/>
                  <w:szCs w:val="20"/>
                </w:rPr>
                <w:id w:val="-49088405"/>
                <w14:checkbox>
                  <w14:checked w14:val="0"/>
                  <w14:checkedState w14:val="2612" w14:font="MS Gothic"/>
                  <w14:uncheckedState w14:val="2610" w14:font="MS Gothic"/>
                </w14:checkbox>
              </w:sdtPr>
              <w:sdtEndPr/>
              <w:sdtContent>
                <w:customXmlInsRangeEnd w:id="5270"/>
                <w:ins w:id="5271" w:author="Anshika Gupta" w:date="2023-06-29T05:05:00Z">
                  <w:r w:rsidR="00734A73" w:rsidRPr="005E36C8" w:rsidDel="00A63097">
                    <w:rPr>
                      <w:rFonts w:ascii="Segoe UI Symbol" w:hAnsi="Segoe UI Symbol" w:cs="Segoe UI Symbol"/>
                      <w:caps/>
                      <w:sz w:val="20"/>
                      <w:szCs w:val="20"/>
                    </w:rPr>
                    <w:t>☐</w:t>
                  </w:r>
                </w:ins>
                <w:customXmlInsRangeStart w:id="5272" w:author="Anshika Gupta" w:date="2023-06-29T05:05:00Z"/>
              </w:sdtContent>
            </w:sdt>
            <w:customXmlInsRangeEnd w:id="5272"/>
            <w:ins w:id="5273" w:author="Anshika Gupta" w:date="2023-06-29T05:05:00Z">
              <w:r w:rsidR="00734A73" w:rsidRPr="005E36C8" w:rsidDel="00A63097">
                <w:rPr>
                  <w:caps/>
                  <w:sz w:val="20"/>
                  <w:szCs w:val="20"/>
                </w:rPr>
                <w:t xml:space="preserve"> POTENTIALLY</w:t>
              </w:r>
            </w:ins>
          </w:p>
          <w:p w14:paraId="66464C4F" w14:textId="77777777" w:rsidR="00734A73" w:rsidRDefault="000B7AD7" w:rsidP="004E6F75">
            <w:pPr>
              <w:pStyle w:val="TablesHeadingGSCyan"/>
              <w:framePr w:hSpace="0" w:wrap="auto" w:vAnchor="margin" w:hAnchor="text" w:yAlign="inline"/>
              <w:spacing w:line="276" w:lineRule="auto"/>
              <w:rPr>
                <w:ins w:id="5274" w:author="Anshika Gupta" w:date="2023-06-29T05:05:00Z"/>
                <w:sz w:val="20"/>
                <w:szCs w:val="20"/>
              </w:rPr>
            </w:pPr>
            <w:customXmlInsRangeStart w:id="5275" w:author="Anshika Gupta" w:date="2023-06-29T05:05:00Z"/>
            <w:sdt>
              <w:sdtPr>
                <w:rPr>
                  <w:caps w:val="0"/>
                  <w:color w:val="4D4D4C"/>
                  <w:sz w:val="20"/>
                  <w:szCs w:val="20"/>
                </w:rPr>
                <w:id w:val="2139139057"/>
                <w14:checkbox>
                  <w14:checked w14:val="0"/>
                  <w14:checkedState w14:val="2612" w14:font="MS Gothic"/>
                  <w14:uncheckedState w14:val="2610" w14:font="MS Gothic"/>
                </w14:checkbox>
              </w:sdtPr>
              <w:sdtEndPr/>
              <w:sdtContent>
                <w:customXmlInsRangeEnd w:id="5275"/>
                <w:ins w:id="5276" w:author="Anshika Gupta" w:date="2023-06-29T05:05:00Z">
                  <w:r w:rsidR="00734A73" w:rsidRPr="005E36C8" w:rsidDel="00A63097">
                    <w:rPr>
                      <w:rFonts w:ascii="Segoe UI Symbol" w:hAnsi="Segoe UI Symbol" w:cs="Segoe UI Symbol"/>
                      <w:caps w:val="0"/>
                      <w:color w:val="4D4D4C"/>
                      <w:sz w:val="20"/>
                      <w:szCs w:val="20"/>
                    </w:rPr>
                    <w:t>☐</w:t>
                  </w:r>
                </w:ins>
                <w:customXmlInsRangeStart w:id="5277" w:author="Anshika Gupta" w:date="2023-06-29T05:05:00Z"/>
              </w:sdtContent>
            </w:sdt>
            <w:customXmlInsRangeEnd w:id="5277"/>
            <w:ins w:id="5278" w:author="Anshika Gupta" w:date="2023-06-29T05:05:00Z">
              <w:r w:rsidR="00734A73" w:rsidRPr="005E36C8" w:rsidDel="00A63097">
                <w:rPr>
                  <w:caps w:val="0"/>
                  <w:color w:val="4D4D4C"/>
                  <w:sz w:val="20"/>
                  <w:szCs w:val="20"/>
                </w:rPr>
                <w:t xml:space="preserve"> NO</w:t>
              </w:r>
            </w:ins>
          </w:p>
        </w:tc>
      </w:tr>
      <w:tr w:rsidR="00734A73" w:rsidRPr="005E36C8" w14:paraId="4973BCC4" w14:textId="77777777" w:rsidTr="004E6F75">
        <w:trPr>
          <w:trHeight w:val="364"/>
          <w:ins w:id="5279" w:author="Anshika Gupta" w:date="2023-06-29T05:05:00Z"/>
        </w:trPr>
        <w:tc>
          <w:tcPr>
            <w:tcW w:w="762" w:type="pct"/>
            <w:tcBorders>
              <w:top w:val="single" w:sz="4" w:space="0" w:color="auto"/>
              <w:bottom w:val="single" w:sz="4" w:space="0" w:color="auto"/>
              <w:right w:val="single" w:sz="4" w:space="0" w:color="auto"/>
            </w:tcBorders>
            <w:noWrap/>
            <w:vAlign w:val="top"/>
          </w:tcPr>
          <w:p w14:paraId="07E29524" w14:textId="1388ABC8" w:rsidR="00734A73" w:rsidRPr="00E12D80" w:rsidRDefault="00734A73" w:rsidP="004E6F75">
            <w:pPr>
              <w:pStyle w:val="TablesHeadingGSCyan"/>
              <w:framePr w:hSpace="0" w:wrap="auto" w:vAnchor="margin" w:hAnchor="text" w:yAlign="inline"/>
              <w:rPr>
                <w:ins w:id="5280" w:author="Anshika Gupta" w:date="2023-06-29T05:05:00Z"/>
                <w:rStyle w:val="SmartLink1"/>
                <w:sz w:val="20"/>
              </w:rPr>
            </w:pPr>
            <w:ins w:id="5281" w:author="Anshika Gupta" w:date="2023-06-29T05:05:00Z">
              <w:r w:rsidRPr="00E12D80">
                <w:rPr>
                  <w:rStyle w:val="SmartLink1"/>
                  <w:sz w:val="20"/>
                </w:rPr>
                <w:fldChar w:fldCharType="begin"/>
              </w:r>
              <w:r w:rsidRPr="00E12D80">
                <w:rPr>
                  <w:rStyle w:val="SmartLink1"/>
                  <w:sz w:val="20"/>
                </w:rPr>
                <w:instrText xml:space="preserve"> REF _Ref136241216 \r \h </w:instrText>
              </w:r>
              <w:r>
                <w:rPr>
                  <w:rStyle w:val="SmartLink1"/>
                  <w:sz w:val="20"/>
                </w:rPr>
                <w:instrText xml:space="preserve"> \* MERGEFORMAT </w:instrText>
              </w:r>
            </w:ins>
            <w:r w:rsidRPr="00E12D80">
              <w:rPr>
                <w:rStyle w:val="SmartLink1"/>
                <w:sz w:val="20"/>
              </w:rPr>
            </w:r>
            <w:ins w:id="5282" w:author="Anshika Gupta" w:date="2023-06-29T05:05:00Z">
              <w:r w:rsidRPr="00E12D80">
                <w:rPr>
                  <w:rStyle w:val="SmartLink1"/>
                  <w:sz w:val="20"/>
                </w:rPr>
                <w:fldChar w:fldCharType="separate"/>
              </w:r>
            </w:ins>
            <w:ins w:id="5283" w:author="Ema Cima" w:date="2023-06-29T11:39:00Z">
              <w:r w:rsidR="003E568E">
                <w:rPr>
                  <w:rStyle w:val="SmartLink1"/>
                  <w:b/>
                  <w:bCs/>
                  <w:sz w:val="20"/>
                  <w:lang w:val="en-GB"/>
                </w:rPr>
                <w:t>Error! Reference source not found.</w:t>
              </w:r>
            </w:ins>
            <w:ins w:id="5284" w:author="Anshika Gupta" w:date="2023-06-29T05:05:00Z">
              <w:del w:id="5285" w:author="Ema Cima" w:date="2023-06-29T11:39:00Z">
                <w:r w:rsidRPr="00E12D80" w:rsidDel="003E568E">
                  <w:rPr>
                    <w:rStyle w:val="SmartLink1"/>
                    <w:sz w:val="20"/>
                  </w:rPr>
                  <w:delText>P.4.4.4 |</w:delText>
                </w:r>
              </w:del>
              <w:r w:rsidRPr="00E12D80">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1A803489" w14:textId="77777777" w:rsidR="00734A73" w:rsidRPr="005E36C8" w:rsidRDefault="00734A73" w:rsidP="004E6F75">
            <w:pPr>
              <w:pStyle w:val="TablesHeadingGSCyan"/>
              <w:framePr w:hSpace="0" w:wrap="auto" w:vAnchor="margin" w:hAnchor="text" w:yAlign="inline"/>
              <w:rPr>
                <w:ins w:id="5286" w:author="Anshika Gupta" w:date="2023-06-29T05:05:00Z"/>
                <w:caps w:val="0"/>
                <w:color w:val="4D4D4C"/>
                <w:sz w:val="20"/>
                <w:szCs w:val="20"/>
              </w:rPr>
            </w:pPr>
            <w:ins w:id="5287" w:author="Anshika Gupta" w:date="2023-06-29T05:05:00Z">
              <w:r w:rsidRPr="005E36C8">
                <w:rPr>
                  <w:caps w:val="0"/>
                  <w:color w:val="4D4D4C"/>
                  <w:sz w:val="20"/>
                  <w:szCs w:val="20"/>
                </w:rPr>
                <w:t>utili</w:t>
              </w:r>
              <w:r>
                <w:rPr>
                  <w:caps w:val="0"/>
                  <w:color w:val="4D4D4C"/>
                  <w:sz w:val="20"/>
                  <w:szCs w:val="20"/>
                </w:rPr>
                <w:t>s</w:t>
              </w:r>
              <w:r w:rsidRPr="005E36C8">
                <w:rPr>
                  <w:caps w:val="0"/>
                  <w:color w:val="4D4D4C"/>
                  <w:sz w:val="20"/>
                  <w:szCs w:val="20"/>
                </w:rPr>
                <w:t>ation and/or commercial development of natural resources on lands and territories claimed by indigenous peoples?</w:t>
              </w:r>
            </w:ins>
          </w:p>
          <w:p w14:paraId="436C36EC" w14:textId="77777777" w:rsidR="00734A73" w:rsidRPr="005E36C8" w:rsidRDefault="00734A73" w:rsidP="004E6F75">
            <w:pPr>
              <w:rPr>
                <w:ins w:id="5288" w:author="Anshika Gupta" w:date="2023-06-29T05:05:00Z"/>
                <w:sz w:val="20"/>
                <w:szCs w:val="20"/>
              </w:rPr>
            </w:pPr>
          </w:p>
          <w:p w14:paraId="2983DCB1" w14:textId="77777777" w:rsidR="00734A73" w:rsidRPr="005E36C8" w:rsidRDefault="00734A73" w:rsidP="004E6F75">
            <w:pPr>
              <w:rPr>
                <w:ins w:id="5289" w:author="Anshika Gupta" w:date="2023-06-29T05:05:00Z"/>
                <w:sz w:val="20"/>
                <w:szCs w:val="20"/>
              </w:rPr>
            </w:pPr>
            <w:ins w:id="5290" w:author="Anshika Gupta" w:date="2023-06-29T05:05:00Z">
              <w:r w:rsidRPr="005E36C8">
                <w:rPr>
                  <w:sz w:val="20"/>
                  <w:szCs w:val="20"/>
                </w:rPr>
                <w:t>Consider, and where appropriate ensure, consistency with the answers under Principle 4.1 above</w:t>
              </w:r>
            </w:ins>
          </w:p>
        </w:tc>
        <w:tc>
          <w:tcPr>
            <w:tcW w:w="954" w:type="pct"/>
            <w:tcBorders>
              <w:top w:val="single" w:sz="4" w:space="0" w:color="auto"/>
              <w:left w:val="single" w:sz="4" w:space="0" w:color="auto"/>
              <w:bottom w:val="single" w:sz="4" w:space="0" w:color="auto"/>
            </w:tcBorders>
          </w:tcPr>
          <w:p w14:paraId="42B64DCA" w14:textId="77777777" w:rsidR="00734A73" w:rsidRPr="005E36C8" w:rsidDel="00A63097" w:rsidRDefault="000B7AD7" w:rsidP="004E6F75">
            <w:pPr>
              <w:pStyle w:val="TablesHeadingGSCyan"/>
              <w:framePr w:hSpace="0" w:wrap="auto" w:vAnchor="margin" w:hAnchor="text" w:yAlign="inline"/>
              <w:spacing w:line="276" w:lineRule="auto"/>
              <w:rPr>
                <w:ins w:id="5291" w:author="Anshika Gupta" w:date="2023-06-29T05:05:00Z"/>
                <w:caps w:val="0"/>
                <w:color w:val="4D4D4C"/>
                <w:sz w:val="20"/>
                <w:szCs w:val="20"/>
              </w:rPr>
            </w:pPr>
            <w:customXmlInsRangeStart w:id="5292" w:author="Anshika Gupta" w:date="2023-06-29T05:05:00Z"/>
            <w:sdt>
              <w:sdtPr>
                <w:rPr>
                  <w:sz w:val="20"/>
                  <w:szCs w:val="20"/>
                </w:rPr>
                <w:id w:val="-1798747832"/>
                <w14:checkbox>
                  <w14:checked w14:val="0"/>
                  <w14:checkedState w14:val="2612" w14:font="MS Gothic"/>
                  <w14:uncheckedState w14:val="2610" w14:font="MS Gothic"/>
                </w14:checkbox>
              </w:sdtPr>
              <w:sdtEndPr/>
              <w:sdtContent>
                <w:customXmlInsRangeEnd w:id="5292"/>
                <w:ins w:id="5293" w:author="Anshika Gupta" w:date="2023-06-29T05:05:00Z">
                  <w:r w:rsidR="00734A73" w:rsidRPr="005E36C8" w:rsidDel="00A63097">
                    <w:rPr>
                      <w:rFonts w:ascii="Segoe UI Symbol" w:hAnsi="Segoe UI Symbol" w:cs="Segoe UI Symbol"/>
                      <w:caps w:val="0"/>
                      <w:color w:val="4D4D4C"/>
                      <w:sz w:val="20"/>
                      <w:szCs w:val="20"/>
                    </w:rPr>
                    <w:t>☐</w:t>
                  </w:r>
                </w:ins>
                <w:customXmlInsRangeStart w:id="5294" w:author="Anshika Gupta" w:date="2023-06-29T05:05:00Z"/>
              </w:sdtContent>
            </w:sdt>
            <w:customXmlInsRangeEnd w:id="5294"/>
            <w:ins w:id="5295" w:author="Anshika Gupta" w:date="2023-06-29T05:05:00Z">
              <w:r w:rsidR="00734A73" w:rsidRPr="005E36C8" w:rsidDel="00A63097">
                <w:rPr>
                  <w:caps w:val="0"/>
                  <w:color w:val="4D4D4C"/>
                  <w:sz w:val="20"/>
                  <w:szCs w:val="20"/>
                </w:rPr>
                <w:t xml:space="preserve"> YES</w:t>
              </w:r>
            </w:ins>
          </w:p>
          <w:p w14:paraId="66D30FE7" w14:textId="77777777" w:rsidR="00734A73" w:rsidRPr="005E36C8" w:rsidDel="00A63097" w:rsidRDefault="000B7AD7" w:rsidP="004E6F75">
            <w:pPr>
              <w:rPr>
                <w:ins w:id="5296" w:author="Anshika Gupta" w:date="2023-06-29T05:05:00Z"/>
              </w:rPr>
            </w:pPr>
            <w:customXmlInsRangeStart w:id="5297" w:author="Anshika Gupta" w:date="2023-06-29T05:05:00Z"/>
            <w:sdt>
              <w:sdtPr>
                <w:rPr>
                  <w:caps/>
                  <w:sz w:val="20"/>
                  <w:szCs w:val="20"/>
                </w:rPr>
                <w:id w:val="-1375989783"/>
                <w14:checkbox>
                  <w14:checked w14:val="0"/>
                  <w14:checkedState w14:val="2612" w14:font="MS Gothic"/>
                  <w14:uncheckedState w14:val="2610" w14:font="MS Gothic"/>
                </w14:checkbox>
              </w:sdtPr>
              <w:sdtEndPr/>
              <w:sdtContent>
                <w:customXmlInsRangeEnd w:id="5297"/>
                <w:ins w:id="5298" w:author="Anshika Gupta" w:date="2023-06-29T05:05:00Z">
                  <w:r w:rsidR="00734A73" w:rsidRPr="005E36C8" w:rsidDel="00A63097">
                    <w:rPr>
                      <w:rFonts w:ascii="Segoe UI Symbol" w:hAnsi="Segoe UI Symbol" w:cs="Segoe UI Symbol"/>
                      <w:caps/>
                      <w:sz w:val="20"/>
                      <w:szCs w:val="20"/>
                    </w:rPr>
                    <w:t>☐</w:t>
                  </w:r>
                </w:ins>
                <w:customXmlInsRangeStart w:id="5299" w:author="Anshika Gupta" w:date="2023-06-29T05:05:00Z"/>
              </w:sdtContent>
            </w:sdt>
            <w:customXmlInsRangeEnd w:id="5299"/>
            <w:ins w:id="5300" w:author="Anshika Gupta" w:date="2023-06-29T05:05:00Z">
              <w:r w:rsidR="00734A73" w:rsidRPr="005E36C8" w:rsidDel="00A63097">
                <w:rPr>
                  <w:caps/>
                  <w:sz w:val="20"/>
                  <w:szCs w:val="20"/>
                </w:rPr>
                <w:t xml:space="preserve"> POTENTIALLY</w:t>
              </w:r>
            </w:ins>
          </w:p>
          <w:p w14:paraId="4A1602BC" w14:textId="77777777" w:rsidR="00734A73" w:rsidRPr="005E36C8" w:rsidRDefault="000B7AD7" w:rsidP="004E6F75">
            <w:pPr>
              <w:pStyle w:val="TablesHeadingGSCyan"/>
              <w:framePr w:hSpace="0" w:wrap="auto" w:vAnchor="margin" w:hAnchor="text" w:yAlign="inline"/>
              <w:spacing w:line="276" w:lineRule="auto"/>
              <w:rPr>
                <w:ins w:id="5301" w:author="Anshika Gupta" w:date="2023-06-29T05:05:00Z"/>
                <w:caps w:val="0"/>
                <w:color w:val="4D4D4C"/>
                <w:sz w:val="20"/>
                <w:szCs w:val="20"/>
              </w:rPr>
            </w:pPr>
            <w:customXmlInsRangeStart w:id="5302" w:author="Anshika Gupta" w:date="2023-06-29T05:05:00Z"/>
            <w:sdt>
              <w:sdtPr>
                <w:rPr>
                  <w:caps w:val="0"/>
                  <w:color w:val="4D4D4C"/>
                  <w:sz w:val="20"/>
                  <w:szCs w:val="20"/>
                </w:rPr>
                <w:id w:val="-1499345291"/>
                <w14:checkbox>
                  <w14:checked w14:val="0"/>
                  <w14:checkedState w14:val="2612" w14:font="MS Gothic"/>
                  <w14:uncheckedState w14:val="2610" w14:font="MS Gothic"/>
                </w14:checkbox>
              </w:sdtPr>
              <w:sdtEndPr/>
              <w:sdtContent>
                <w:customXmlInsRangeEnd w:id="5302"/>
                <w:ins w:id="5303" w:author="Anshika Gupta" w:date="2023-06-29T05:05:00Z">
                  <w:r w:rsidR="00734A73" w:rsidRPr="005E36C8" w:rsidDel="00A63097">
                    <w:rPr>
                      <w:rFonts w:ascii="Segoe UI Symbol" w:hAnsi="Segoe UI Symbol" w:cs="Segoe UI Symbol"/>
                      <w:caps w:val="0"/>
                      <w:color w:val="4D4D4C"/>
                      <w:sz w:val="20"/>
                      <w:szCs w:val="20"/>
                    </w:rPr>
                    <w:t>☐</w:t>
                  </w:r>
                </w:ins>
                <w:customXmlInsRangeStart w:id="5304" w:author="Anshika Gupta" w:date="2023-06-29T05:05:00Z"/>
              </w:sdtContent>
            </w:sdt>
            <w:customXmlInsRangeEnd w:id="5304"/>
            <w:ins w:id="5305" w:author="Anshika Gupta" w:date="2023-06-29T05:05:00Z">
              <w:r w:rsidR="00734A73" w:rsidRPr="005E36C8" w:rsidDel="00A63097">
                <w:rPr>
                  <w:caps w:val="0"/>
                  <w:color w:val="4D4D4C"/>
                  <w:sz w:val="20"/>
                  <w:szCs w:val="20"/>
                </w:rPr>
                <w:t xml:space="preserve"> NO</w:t>
              </w:r>
            </w:ins>
          </w:p>
        </w:tc>
      </w:tr>
      <w:tr w:rsidR="00734A73" w:rsidRPr="005E36C8" w14:paraId="7B47CF34" w14:textId="77777777" w:rsidTr="004E6F75">
        <w:trPr>
          <w:trHeight w:val="364"/>
          <w:ins w:id="5306" w:author="Anshika Gupta" w:date="2023-06-29T05:05:00Z"/>
        </w:trPr>
        <w:tc>
          <w:tcPr>
            <w:tcW w:w="762" w:type="pct"/>
            <w:tcBorders>
              <w:top w:val="single" w:sz="4" w:space="0" w:color="auto"/>
              <w:bottom w:val="single" w:sz="4" w:space="0" w:color="auto"/>
              <w:right w:val="single" w:sz="4" w:space="0" w:color="auto"/>
            </w:tcBorders>
            <w:noWrap/>
            <w:vAlign w:val="top"/>
          </w:tcPr>
          <w:p w14:paraId="781D7634" w14:textId="6ADED6B0" w:rsidR="00734A73" w:rsidRDefault="00734A73" w:rsidP="004E6F75">
            <w:pPr>
              <w:pStyle w:val="TablesHeadingGSCyan"/>
              <w:framePr w:hSpace="0" w:wrap="auto" w:vAnchor="margin" w:hAnchor="text" w:yAlign="inline"/>
              <w:rPr>
                <w:ins w:id="5307" w:author="Anshika Gupta" w:date="2023-06-29T05:05:00Z"/>
                <w:rStyle w:val="SmartLink1"/>
                <w:sz w:val="20"/>
              </w:rPr>
            </w:pPr>
            <w:ins w:id="5308" w:author="Anshika Gupta" w:date="2023-06-29T05:05:00Z">
              <w:r>
                <w:rPr>
                  <w:rStyle w:val="SmartLink1"/>
                  <w:sz w:val="20"/>
                </w:rPr>
                <w:fldChar w:fldCharType="begin"/>
              </w:r>
              <w:r>
                <w:rPr>
                  <w:rStyle w:val="SmartLink1"/>
                  <w:sz w:val="20"/>
                </w:rPr>
                <w:instrText xml:space="preserve"> REF _Ref136249649 \r \h  \* MERGEFORMAT </w:instrText>
              </w:r>
            </w:ins>
            <w:r>
              <w:rPr>
                <w:rStyle w:val="SmartLink1"/>
                <w:sz w:val="20"/>
              </w:rPr>
            </w:r>
            <w:ins w:id="5309" w:author="Anshika Gupta" w:date="2023-06-29T05:05:00Z">
              <w:r>
                <w:rPr>
                  <w:rStyle w:val="SmartLink1"/>
                  <w:sz w:val="20"/>
                </w:rPr>
                <w:fldChar w:fldCharType="separate"/>
              </w:r>
            </w:ins>
            <w:ins w:id="5310" w:author="Ema Cima" w:date="2023-06-29T11:39:00Z">
              <w:r w:rsidR="003E568E">
                <w:rPr>
                  <w:rStyle w:val="SmartLink1"/>
                  <w:b/>
                  <w:bCs/>
                  <w:sz w:val="20"/>
                  <w:lang w:val="en-GB"/>
                </w:rPr>
                <w:t>Error! Reference source not found.</w:t>
              </w:r>
            </w:ins>
            <w:ins w:id="5311" w:author="Anshika Gupta" w:date="2023-06-29T05:05:00Z">
              <w:del w:id="5312" w:author="Ema Cima" w:date="2023-06-29T11:39:00Z">
                <w:r w:rsidDel="003E568E">
                  <w:rPr>
                    <w:rStyle w:val="SmartLink1"/>
                    <w:sz w:val="20"/>
                  </w:rPr>
                  <w:delText>P.4.4.5 |</w:delText>
                </w:r>
              </w:del>
              <w:r>
                <w:rPr>
                  <w:rStyle w:val="SmartLink1"/>
                  <w:sz w:val="20"/>
                </w:rPr>
                <w:fldChar w:fldCharType="end"/>
              </w:r>
            </w:ins>
          </w:p>
          <w:p w14:paraId="1D4CA247" w14:textId="77777777" w:rsidR="00734A73" w:rsidRDefault="00734A73" w:rsidP="004E6F75">
            <w:pPr>
              <w:rPr>
                <w:ins w:id="5313" w:author="Anshika Gupta" w:date="2023-06-29T05:05:00Z"/>
              </w:rPr>
            </w:pPr>
          </w:p>
          <w:p w14:paraId="1FFA3B29" w14:textId="522FA026" w:rsidR="00734A73" w:rsidRPr="00192B9C" w:rsidRDefault="00734A73" w:rsidP="004E6F75">
            <w:pPr>
              <w:pStyle w:val="TablesHeadingGSCyan"/>
              <w:framePr w:hSpace="0" w:wrap="auto" w:vAnchor="margin" w:hAnchor="text" w:yAlign="inline"/>
              <w:rPr>
                <w:ins w:id="5314" w:author="Anshika Gupta" w:date="2023-06-29T05:05:00Z"/>
              </w:rPr>
            </w:pPr>
            <w:ins w:id="5315" w:author="Anshika Gupta" w:date="2023-06-29T05:05:00Z">
              <w:r w:rsidRPr="00192B9C">
                <w:rPr>
                  <w:rStyle w:val="SmartLink1"/>
                  <w:sz w:val="20"/>
                </w:rPr>
                <w:fldChar w:fldCharType="begin"/>
              </w:r>
              <w:r w:rsidRPr="00192B9C">
                <w:rPr>
                  <w:rStyle w:val="SmartLink1"/>
                  <w:sz w:val="20"/>
                </w:rPr>
                <w:instrText xml:space="preserve"> REF _Ref136249668 \r \h </w:instrText>
              </w:r>
              <w:r>
                <w:rPr>
                  <w:rStyle w:val="SmartLink1"/>
                  <w:sz w:val="20"/>
                </w:rPr>
                <w:instrText xml:space="preserve"> \* MERGEFORMAT </w:instrText>
              </w:r>
            </w:ins>
            <w:r w:rsidRPr="00192B9C">
              <w:rPr>
                <w:rStyle w:val="SmartLink1"/>
                <w:sz w:val="20"/>
              </w:rPr>
            </w:r>
            <w:ins w:id="5316" w:author="Anshika Gupta" w:date="2023-06-29T05:05:00Z">
              <w:r w:rsidRPr="00192B9C">
                <w:rPr>
                  <w:rStyle w:val="SmartLink1"/>
                  <w:sz w:val="20"/>
                </w:rPr>
                <w:fldChar w:fldCharType="separate"/>
              </w:r>
            </w:ins>
            <w:ins w:id="5317" w:author="Ema Cima" w:date="2023-06-29T11:39:00Z">
              <w:r w:rsidR="003E568E">
                <w:rPr>
                  <w:rStyle w:val="SmartLink1"/>
                  <w:b/>
                  <w:bCs/>
                  <w:sz w:val="20"/>
                  <w:lang w:val="en-GB"/>
                </w:rPr>
                <w:t>Error! Reference source not found.</w:t>
              </w:r>
            </w:ins>
            <w:ins w:id="5318" w:author="Anshika Gupta" w:date="2023-06-29T05:05:00Z">
              <w:del w:id="5319" w:author="Ema Cima" w:date="2023-06-29T11:39:00Z">
                <w:r w:rsidRPr="00192B9C" w:rsidDel="003E568E">
                  <w:rPr>
                    <w:rStyle w:val="SmartLink1"/>
                    <w:sz w:val="20"/>
                  </w:rPr>
                  <w:delText>P.4.4.6 |</w:delText>
                </w:r>
              </w:del>
              <w:r w:rsidRPr="00192B9C">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5DBC64AA" w14:textId="77777777" w:rsidR="00734A73" w:rsidRDefault="00734A73" w:rsidP="004E6F75">
            <w:pPr>
              <w:pStyle w:val="TablesHeadingGSCyan"/>
              <w:framePr w:hSpace="0" w:wrap="auto" w:vAnchor="margin" w:hAnchor="text" w:yAlign="inline"/>
              <w:rPr>
                <w:ins w:id="5320" w:author="Anshika Gupta" w:date="2023-06-29T05:05:00Z"/>
                <w:caps w:val="0"/>
                <w:color w:val="4D4D4C"/>
                <w:sz w:val="20"/>
                <w:szCs w:val="20"/>
              </w:rPr>
            </w:pPr>
            <w:ins w:id="5321" w:author="Anshika Gupta" w:date="2023-06-29T05:05:00Z">
              <w:r w:rsidRPr="005E36C8">
                <w:rPr>
                  <w:caps w:val="0"/>
                  <w:color w:val="4D4D4C"/>
                  <w:sz w:val="20"/>
                  <w:szCs w:val="20"/>
                </w:rPr>
                <w:t>If answer to question above is “YES” or “POTENTIALLY”</w:t>
              </w:r>
            </w:ins>
          </w:p>
          <w:p w14:paraId="1F6EC69F" w14:textId="77777777" w:rsidR="00734A73" w:rsidRDefault="00734A73" w:rsidP="00B43921">
            <w:pPr>
              <w:pStyle w:val="TablesHeadingGSCyan"/>
              <w:framePr w:hSpace="0" w:wrap="auto" w:vAnchor="margin" w:hAnchor="text" w:yAlign="inline"/>
              <w:numPr>
                <w:ilvl w:val="0"/>
                <w:numId w:val="23"/>
              </w:numPr>
              <w:rPr>
                <w:ins w:id="5322" w:author="Anshika Gupta" w:date="2023-06-29T05:05:00Z"/>
                <w:caps w:val="0"/>
                <w:color w:val="4D4D4C"/>
                <w:sz w:val="20"/>
                <w:szCs w:val="20"/>
              </w:rPr>
            </w:pPr>
            <w:ins w:id="5323" w:author="Anshika Gupta" w:date="2023-06-29T05:05:00Z">
              <w:r w:rsidRPr="002E5103">
                <w:rPr>
                  <w:caps w:val="0"/>
                  <w:color w:val="4D4D4C"/>
                  <w:sz w:val="20"/>
                  <w:szCs w:val="20"/>
                </w:rPr>
                <w:t xml:space="preserve">Did the </w:t>
              </w:r>
              <w:r>
                <w:rPr>
                  <w:caps w:val="0"/>
                  <w:color w:val="4D4D4C"/>
                  <w:sz w:val="20"/>
                  <w:szCs w:val="20"/>
                </w:rPr>
                <w:t>p</w:t>
              </w:r>
              <w:r w:rsidRPr="002E5103">
                <w:rPr>
                  <w:caps w:val="0"/>
                  <w:color w:val="4D4D4C"/>
                  <w:sz w:val="20"/>
                  <w:szCs w:val="20"/>
                </w:rPr>
                <w:t>roject obtain free, prior and informed consent from indigenous people before taking their cultural, intellectual, religious, and/or spiritual property?</w:t>
              </w:r>
            </w:ins>
          </w:p>
          <w:p w14:paraId="77C674B6" w14:textId="77777777" w:rsidR="00734A73" w:rsidRPr="002C0523" w:rsidRDefault="00734A73" w:rsidP="004E6F75">
            <w:pPr>
              <w:rPr>
                <w:ins w:id="5324" w:author="Anshika Gupta" w:date="2023-06-29T05:05:00Z"/>
              </w:rPr>
            </w:pPr>
          </w:p>
          <w:p w14:paraId="137857BE" w14:textId="77777777" w:rsidR="00734A73" w:rsidRDefault="00734A73" w:rsidP="00B43921">
            <w:pPr>
              <w:pStyle w:val="TablesHeadingGSCyan"/>
              <w:framePr w:hSpace="0" w:wrap="auto" w:vAnchor="margin" w:hAnchor="text" w:yAlign="inline"/>
              <w:numPr>
                <w:ilvl w:val="0"/>
                <w:numId w:val="23"/>
              </w:numPr>
              <w:rPr>
                <w:ins w:id="5325" w:author="Anshika Gupta" w:date="2023-06-29T05:05:00Z"/>
                <w:caps w:val="0"/>
                <w:color w:val="4D4D4C"/>
                <w:sz w:val="20"/>
                <w:szCs w:val="20"/>
              </w:rPr>
            </w:pPr>
            <w:ins w:id="5326" w:author="Anshika Gupta" w:date="2023-06-29T05:05:00Z">
              <w:r w:rsidRPr="00EB6875">
                <w:rPr>
                  <w:caps w:val="0"/>
                  <w:color w:val="4D4D4C"/>
                  <w:sz w:val="20"/>
                  <w:szCs w:val="20"/>
                </w:rPr>
                <w:t>Does the project ensu</w:t>
              </w:r>
              <w:r>
                <w:rPr>
                  <w:caps w:val="0"/>
                  <w:color w:val="4D4D4C"/>
                  <w:sz w:val="20"/>
                  <w:szCs w:val="20"/>
                </w:rPr>
                <w:t xml:space="preserve">re </w:t>
              </w:r>
              <w:r w:rsidRPr="00EF7870">
                <w:rPr>
                  <w:caps w:val="0"/>
                  <w:color w:val="4D4D4C"/>
                  <w:sz w:val="20"/>
                  <w:szCs w:val="20"/>
                </w:rPr>
                <w:t xml:space="preserve">that the indigenous people receive an equitable sharing of benefits resulting from the use of their traditional knowledge and practices? </w:t>
              </w:r>
              <w:r w:rsidRPr="00EB6875">
                <w:rPr>
                  <w:caps w:val="0"/>
                  <w:color w:val="4D4D4C"/>
                  <w:sz w:val="20"/>
                  <w:szCs w:val="20"/>
                </w:rPr>
                <w:t>?</w:t>
              </w:r>
            </w:ins>
          </w:p>
          <w:p w14:paraId="0ACABD9D" w14:textId="77777777" w:rsidR="00734A73" w:rsidRPr="00B90BF9" w:rsidRDefault="00734A73" w:rsidP="004E6F75">
            <w:pPr>
              <w:rPr>
                <w:ins w:id="5327" w:author="Anshika Gupta" w:date="2023-06-29T05:05:00Z"/>
              </w:rPr>
            </w:pPr>
          </w:p>
          <w:p w14:paraId="1ED8DC3F" w14:textId="77777777" w:rsidR="00734A73" w:rsidRDefault="00734A73" w:rsidP="00B43921">
            <w:pPr>
              <w:pStyle w:val="TablesHeadingGSCyan"/>
              <w:framePr w:hSpace="0" w:wrap="auto" w:vAnchor="margin" w:hAnchor="text" w:yAlign="inline"/>
              <w:numPr>
                <w:ilvl w:val="0"/>
                <w:numId w:val="23"/>
              </w:numPr>
              <w:rPr>
                <w:ins w:id="5328" w:author="Anshika Gupta" w:date="2023-06-29T05:05:00Z"/>
                <w:caps w:val="0"/>
                <w:color w:val="4D4D4C"/>
                <w:sz w:val="20"/>
                <w:szCs w:val="20"/>
              </w:rPr>
            </w:pPr>
            <w:ins w:id="5329" w:author="Anshika Gupta" w:date="2023-06-29T05:05:00Z">
              <w:r w:rsidRPr="00450350">
                <w:rPr>
                  <w:caps w:val="0"/>
                  <w:color w:val="4D4D4C"/>
                  <w:sz w:val="20"/>
                  <w:szCs w:val="20"/>
                </w:rPr>
                <w:t xml:space="preserve">Does the </w:t>
              </w:r>
              <w:r>
                <w:rPr>
                  <w:caps w:val="0"/>
                  <w:color w:val="4D4D4C"/>
                  <w:sz w:val="20"/>
                  <w:szCs w:val="20"/>
                </w:rPr>
                <w:t>p</w:t>
              </w:r>
              <w:r w:rsidRPr="00450350">
                <w:rPr>
                  <w:caps w:val="0"/>
                  <w:color w:val="4D4D4C"/>
                  <w:sz w:val="20"/>
                  <w:szCs w:val="20"/>
                </w:rPr>
                <w:t>roject ensure that the sharing of benefits resulting from the use of indigenous peoples' traditional knowledge and practices is culturally appropriate and inclusive?</w:t>
              </w:r>
            </w:ins>
          </w:p>
          <w:p w14:paraId="008616CF" w14:textId="77777777" w:rsidR="00734A73" w:rsidRPr="00B90BF9" w:rsidRDefault="00734A73" w:rsidP="004E6F75">
            <w:pPr>
              <w:rPr>
                <w:ins w:id="5330" w:author="Anshika Gupta" w:date="2023-06-29T05:05:00Z"/>
              </w:rPr>
            </w:pPr>
          </w:p>
          <w:p w14:paraId="3325C656" w14:textId="77777777" w:rsidR="00734A73" w:rsidRPr="007F7ADC" w:rsidRDefault="00734A73" w:rsidP="00B43921">
            <w:pPr>
              <w:pStyle w:val="TablesHeadingGSCyan"/>
              <w:framePr w:hSpace="0" w:wrap="auto" w:vAnchor="margin" w:hAnchor="text" w:yAlign="inline"/>
              <w:numPr>
                <w:ilvl w:val="0"/>
                <w:numId w:val="23"/>
              </w:numPr>
              <w:rPr>
                <w:ins w:id="5331" w:author="Anshika Gupta" w:date="2023-06-29T05:05:00Z"/>
              </w:rPr>
            </w:pPr>
            <w:ins w:id="5332" w:author="Anshika Gupta" w:date="2023-06-29T05:05:00Z">
              <w:r w:rsidRPr="00450350">
                <w:rPr>
                  <w:caps w:val="0"/>
                  <w:color w:val="4D4D4C"/>
                  <w:sz w:val="20"/>
                  <w:szCs w:val="20"/>
                </w:rPr>
                <w:t xml:space="preserve">Does the </w:t>
              </w:r>
              <w:r>
                <w:rPr>
                  <w:caps w:val="0"/>
                  <w:color w:val="4D4D4C"/>
                  <w:sz w:val="20"/>
                  <w:szCs w:val="20"/>
                </w:rPr>
                <w:t>p</w:t>
              </w:r>
              <w:r w:rsidRPr="00450350">
                <w:rPr>
                  <w:caps w:val="0"/>
                  <w:color w:val="4D4D4C"/>
                  <w:sz w:val="20"/>
                  <w:szCs w:val="20"/>
                </w:rPr>
                <w:t xml:space="preserve">roject ensure that </w:t>
              </w:r>
              <w:r w:rsidRPr="00B90BF9">
                <w:rPr>
                  <w:caps w:val="0"/>
                  <w:color w:val="4D4D4C"/>
                  <w:sz w:val="20"/>
                  <w:szCs w:val="20"/>
                </w:rPr>
                <w:t xml:space="preserve">the provision of equitable sharing of benefits </w:t>
              </w:r>
              <w:r>
                <w:rPr>
                  <w:caps w:val="0"/>
                  <w:color w:val="4D4D4C"/>
                  <w:sz w:val="20"/>
                  <w:szCs w:val="20"/>
                </w:rPr>
                <w:t xml:space="preserve">does not </w:t>
              </w:r>
              <w:r w:rsidRPr="00B90BF9">
                <w:rPr>
                  <w:caps w:val="0"/>
                  <w:color w:val="4D4D4C"/>
                  <w:sz w:val="20"/>
                  <w:szCs w:val="20"/>
                </w:rPr>
                <w:t>impede land rights or equal access to basic services including health services, clean water, energy, education, safe and decent working conditions, and housing?</w:t>
              </w:r>
            </w:ins>
          </w:p>
        </w:tc>
        <w:tc>
          <w:tcPr>
            <w:tcW w:w="954" w:type="pct"/>
            <w:tcBorders>
              <w:top w:val="single" w:sz="4" w:space="0" w:color="auto"/>
              <w:left w:val="single" w:sz="4" w:space="0" w:color="auto"/>
              <w:bottom w:val="single" w:sz="4" w:space="0" w:color="auto"/>
            </w:tcBorders>
          </w:tcPr>
          <w:p w14:paraId="4B36A17E" w14:textId="77777777" w:rsidR="00734A73" w:rsidRPr="005E36C8" w:rsidDel="00A63097" w:rsidRDefault="000B7AD7" w:rsidP="004E6F75">
            <w:pPr>
              <w:pStyle w:val="TablesHeadingGSCyan"/>
              <w:framePr w:hSpace="0" w:wrap="auto" w:vAnchor="margin" w:hAnchor="text" w:yAlign="inline"/>
              <w:spacing w:line="276" w:lineRule="auto"/>
              <w:rPr>
                <w:ins w:id="5333" w:author="Anshika Gupta" w:date="2023-06-29T05:05:00Z"/>
                <w:caps w:val="0"/>
                <w:color w:val="4D4D4C"/>
                <w:sz w:val="20"/>
                <w:szCs w:val="20"/>
              </w:rPr>
            </w:pPr>
            <w:customXmlInsRangeStart w:id="5334" w:author="Anshika Gupta" w:date="2023-06-29T05:05:00Z"/>
            <w:sdt>
              <w:sdtPr>
                <w:rPr>
                  <w:sz w:val="20"/>
                  <w:szCs w:val="20"/>
                </w:rPr>
                <w:id w:val="-752360689"/>
                <w14:checkbox>
                  <w14:checked w14:val="0"/>
                  <w14:checkedState w14:val="2612" w14:font="MS Gothic"/>
                  <w14:uncheckedState w14:val="2610" w14:font="MS Gothic"/>
                </w14:checkbox>
              </w:sdtPr>
              <w:sdtEndPr/>
              <w:sdtContent>
                <w:customXmlInsRangeEnd w:id="5334"/>
                <w:ins w:id="5335" w:author="Anshika Gupta" w:date="2023-06-29T05:05:00Z">
                  <w:r w:rsidR="00734A73" w:rsidRPr="005E36C8" w:rsidDel="00A63097">
                    <w:rPr>
                      <w:rFonts w:ascii="Segoe UI Symbol" w:hAnsi="Segoe UI Symbol" w:cs="Segoe UI Symbol"/>
                      <w:caps w:val="0"/>
                      <w:color w:val="4D4D4C"/>
                      <w:sz w:val="20"/>
                      <w:szCs w:val="20"/>
                    </w:rPr>
                    <w:t>☐</w:t>
                  </w:r>
                </w:ins>
                <w:customXmlInsRangeStart w:id="5336" w:author="Anshika Gupta" w:date="2023-06-29T05:05:00Z"/>
              </w:sdtContent>
            </w:sdt>
            <w:customXmlInsRangeEnd w:id="5336"/>
            <w:ins w:id="5337" w:author="Anshika Gupta" w:date="2023-06-29T05:05:00Z">
              <w:r w:rsidR="00734A73" w:rsidRPr="005E36C8" w:rsidDel="00A63097">
                <w:rPr>
                  <w:caps w:val="0"/>
                  <w:color w:val="4D4D4C"/>
                  <w:sz w:val="20"/>
                  <w:szCs w:val="20"/>
                </w:rPr>
                <w:t xml:space="preserve"> YES</w:t>
              </w:r>
            </w:ins>
          </w:p>
          <w:p w14:paraId="09DE325C" w14:textId="77777777" w:rsidR="00734A73" w:rsidDel="00A63097" w:rsidRDefault="000B7AD7" w:rsidP="004E6F75">
            <w:pPr>
              <w:pStyle w:val="TablesHeadingGSCyan"/>
              <w:framePr w:hSpace="0" w:wrap="auto" w:vAnchor="margin" w:hAnchor="text" w:yAlign="inline"/>
              <w:spacing w:line="276" w:lineRule="auto"/>
              <w:rPr>
                <w:ins w:id="5338" w:author="Anshika Gupta" w:date="2023-06-29T05:05:00Z"/>
                <w:caps w:val="0"/>
                <w:color w:val="4D4D4C"/>
                <w:sz w:val="20"/>
                <w:szCs w:val="20"/>
              </w:rPr>
            </w:pPr>
            <w:customXmlInsRangeStart w:id="5339" w:author="Anshika Gupta" w:date="2023-06-29T05:05:00Z"/>
            <w:sdt>
              <w:sdtPr>
                <w:rPr>
                  <w:sz w:val="20"/>
                  <w:szCs w:val="20"/>
                </w:rPr>
                <w:id w:val="818308791"/>
                <w14:checkbox>
                  <w14:checked w14:val="0"/>
                  <w14:checkedState w14:val="2612" w14:font="MS Gothic"/>
                  <w14:uncheckedState w14:val="2610" w14:font="MS Gothic"/>
                </w14:checkbox>
              </w:sdtPr>
              <w:sdtEndPr/>
              <w:sdtContent>
                <w:customXmlInsRangeEnd w:id="5339"/>
                <w:ins w:id="5340" w:author="Anshika Gupta" w:date="2023-06-29T05:05:00Z">
                  <w:r w:rsidR="00734A73" w:rsidRPr="005E36C8" w:rsidDel="00A63097">
                    <w:rPr>
                      <w:rFonts w:ascii="Segoe UI Symbol" w:hAnsi="Segoe UI Symbol" w:cs="Segoe UI Symbol"/>
                      <w:caps w:val="0"/>
                      <w:color w:val="4D4D4C"/>
                      <w:sz w:val="20"/>
                      <w:szCs w:val="20"/>
                    </w:rPr>
                    <w:t>☐</w:t>
                  </w:r>
                </w:ins>
                <w:customXmlInsRangeStart w:id="5341" w:author="Anshika Gupta" w:date="2023-06-29T05:05:00Z"/>
              </w:sdtContent>
            </w:sdt>
            <w:customXmlInsRangeEnd w:id="5341"/>
            <w:ins w:id="5342" w:author="Anshika Gupta" w:date="2023-06-29T05:05:00Z">
              <w:r w:rsidR="00734A73" w:rsidRPr="005E36C8" w:rsidDel="00A63097">
                <w:rPr>
                  <w:caps w:val="0"/>
                  <w:color w:val="4D4D4C"/>
                  <w:sz w:val="20"/>
                  <w:szCs w:val="20"/>
                </w:rPr>
                <w:t xml:space="preserve"> NO</w:t>
              </w:r>
            </w:ins>
          </w:p>
          <w:p w14:paraId="2C3EAB8B" w14:textId="77777777" w:rsidR="00734A73" w:rsidRDefault="000B7AD7" w:rsidP="004E6F75">
            <w:pPr>
              <w:pStyle w:val="TablesHeadingGSCyan"/>
              <w:framePr w:hSpace="0" w:wrap="auto" w:vAnchor="margin" w:hAnchor="text" w:yAlign="inline"/>
              <w:spacing w:line="276" w:lineRule="auto"/>
              <w:rPr>
                <w:ins w:id="5343" w:author="Anshika Gupta" w:date="2023-06-29T05:05:00Z"/>
                <w:caps w:val="0"/>
                <w:color w:val="4D4D4C"/>
                <w:sz w:val="20"/>
                <w:szCs w:val="20"/>
              </w:rPr>
            </w:pPr>
            <w:customXmlInsRangeStart w:id="5344" w:author="Anshika Gupta" w:date="2023-06-29T05:05:00Z"/>
            <w:sdt>
              <w:sdtPr>
                <w:rPr>
                  <w:caps w:val="0"/>
                  <w:color w:val="4D4D4C"/>
                  <w:sz w:val="20"/>
                  <w:szCs w:val="20"/>
                </w:rPr>
                <w:id w:val="-986861130"/>
                <w14:checkbox>
                  <w14:checked w14:val="0"/>
                  <w14:checkedState w14:val="2612" w14:font="MS Gothic"/>
                  <w14:uncheckedState w14:val="2610" w14:font="MS Gothic"/>
                </w14:checkbox>
              </w:sdtPr>
              <w:sdtEndPr/>
              <w:sdtContent>
                <w:customXmlInsRangeEnd w:id="5344"/>
                <w:ins w:id="5345" w:author="Anshika Gupta" w:date="2023-06-29T05:05:00Z">
                  <w:r w:rsidR="00734A73" w:rsidRPr="005E36C8" w:rsidDel="00A63097">
                    <w:rPr>
                      <w:rFonts w:ascii="Segoe UI Symbol" w:hAnsi="Segoe UI Symbol" w:cs="Segoe UI Symbol"/>
                      <w:caps w:val="0"/>
                      <w:color w:val="4D4D4C"/>
                      <w:sz w:val="20"/>
                      <w:szCs w:val="20"/>
                    </w:rPr>
                    <w:t>☐</w:t>
                  </w:r>
                </w:ins>
                <w:customXmlInsRangeStart w:id="5346" w:author="Anshika Gupta" w:date="2023-06-29T05:05:00Z"/>
              </w:sdtContent>
            </w:sdt>
            <w:customXmlInsRangeEnd w:id="5346"/>
            <w:ins w:id="5347" w:author="Anshika Gupta" w:date="2023-06-29T05:05:00Z">
              <w:r w:rsidR="00734A73" w:rsidRPr="005E36C8" w:rsidDel="00A63097">
                <w:rPr>
                  <w:caps w:val="0"/>
                  <w:color w:val="4D4D4C"/>
                  <w:sz w:val="20"/>
                  <w:szCs w:val="20"/>
                </w:rPr>
                <w:t xml:space="preserve"> NA</w:t>
              </w:r>
            </w:ins>
          </w:p>
        </w:tc>
      </w:tr>
      <w:tr w:rsidR="00734A73" w:rsidRPr="005E36C8" w14:paraId="4E0470BF" w14:textId="77777777" w:rsidTr="004E6F75">
        <w:trPr>
          <w:trHeight w:val="364"/>
          <w:ins w:id="5348" w:author="Anshika Gupta" w:date="2023-06-29T05:05:00Z"/>
        </w:trPr>
        <w:tc>
          <w:tcPr>
            <w:tcW w:w="762" w:type="pct"/>
            <w:tcBorders>
              <w:top w:val="single" w:sz="4" w:space="0" w:color="auto"/>
              <w:bottom w:val="single" w:sz="4" w:space="0" w:color="auto"/>
              <w:right w:val="single" w:sz="4" w:space="0" w:color="auto"/>
            </w:tcBorders>
            <w:noWrap/>
            <w:vAlign w:val="top"/>
          </w:tcPr>
          <w:p w14:paraId="0CE50AAF" w14:textId="774BBADF" w:rsidR="00734A73" w:rsidRPr="00E12D80" w:rsidRDefault="00734A73" w:rsidP="004E6F75">
            <w:pPr>
              <w:pStyle w:val="TablesHeadingGSCyan"/>
              <w:framePr w:hSpace="0" w:wrap="auto" w:vAnchor="margin" w:hAnchor="text" w:yAlign="inline"/>
              <w:rPr>
                <w:ins w:id="5349" w:author="Anshika Gupta" w:date="2023-06-29T05:05:00Z"/>
                <w:rStyle w:val="SmartLink1"/>
                <w:sz w:val="20"/>
              </w:rPr>
            </w:pPr>
            <w:ins w:id="5350" w:author="Anshika Gupta" w:date="2023-06-29T05:05:00Z">
              <w:r>
                <w:rPr>
                  <w:rStyle w:val="SmartLink1"/>
                  <w:sz w:val="20"/>
                </w:rPr>
                <w:fldChar w:fldCharType="begin"/>
              </w:r>
              <w:r>
                <w:rPr>
                  <w:rStyle w:val="SmartLink1"/>
                  <w:sz w:val="20"/>
                </w:rPr>
                <w:instrText xml:space="preserve"> REF _Ref136249929 \r \h  \* MERGEFORMAT </w:instrText>
              </w:r>
            </w:ins>
            <w:r>
              <w:rPr>
                <w:rStyle w:val="SmartLink1"/>
                <w:sz w:val="20"/>
              </w:rPr>
            </w:r>
            <w:ins w:id="5351" w:author="Anshika Gupta" w:date="2023-06-29T05:05:00Z">
              <w:r>
                <w:rPr>
                  <w:rStyle w:val="SmartLink1"/>
                  <w:sz w:val="20"/>
                </w:rPr>
                <w:fldChar w:fldCharType="separate"/>
              </w:r>
            </w:ins>
            <w:ins w:id="5352" w:author="Ema Cima" w:date="2023-06-29T11:39:00Z">
              <w:r w:rsidR="003E568E">
                <w:rPr>
                  <w:rStyle w:val="SmartLink1"/>
                  <w:b/>
                  <w:bCs/>
                  <w:sz w:val="20"/>
                  <w:lang w:val="en-GB"/>
                </w:rPr>
                <w:t>Error! Reference source not found.</w:t>
              </w:r>
            </w:ins>
            <w:ins w:id="5353" w:author="Anshika Gupta" w:date="2023-06-29T05:05:00Z">
              <w:del w:id="5354" w:author="Ema Cima" w:date="2023-06-29T11:39:00Z">
                <w:r w:rsidDel="003E568E">
                  <w:rPr>
                    <w:rStyle w:val="SmartLink1"/>
                    <w:sz w:val="20"/>
                  </w:rPr>
                  <w:delText>P.4.4.8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49D79ABD" w14:textId="77777777" w:rsidR="00734A73" w:rsidRPr="00D500E8" w:rsidRDefault="00734A73" w:rsidP="004E6F75">
            <w:pPr>
              <w:rPr>
                <w:ins w:id="5355" w:author="Anshika Gupta" w:date="2023-06-29T05:05:00Z"/>
                <w:sz w:val="20"/>
                <w:szCs w:val="20"/>
              </w:rPr>
            </w:pPr>
            <w:ins w:id="5356" w:author="Anshika Gupta" w:date="2023-06-29T05:05:00Z">
              <w:r w:rsidRPr="00703428">
                <w:rPr>
                  <w:sz w:val="20"/>
                  <w:szCs w:val="20"/>
                </w:rPr>
                <w:t>Does the project lack appropriate feedback and grievance channels for Indigenous Peoples and their representatives?</w:t>
              </w:r>
            </w:ins>
          </w:p>
        </w:tc>
        <w:tc>
          <w:tcPr>
            <w:tcW w:w="954" w:type="pct"/>
            <w:tcBorders>
              <w:top w:val="single" w:sz="4" w:space="0" w:color="auto"/>
              <w:left w:val="single" w:sz="4" w:space="0" w:color="auto"/>
              <w:bottom w:val="single" w:sz="4" w:space="0" w:color="auto"/>
            </w:tcBorders>
          </w:tcPr>
          <w:p w14:paraId="6F582338" w14:textId="77777777" w:rsidR="00734A73" w:rsidRPr="005E36C8" w:rsidDel="00A63097" w:rsidRDefault="000B7AD7" w:rsidP="004E6F75">
            <w:pPr>
              <w:pStyle w:val="TablesHeadingGSCyan"/>
              <w:framePr w:hSpace="0" w:wrap="auto" w:vAnchor="margin" w:hAnchor="text" w:yAlign="inline"/>
              <w:spacing w:line="276" w:lineRule="auto"/>
              <w:rPr>
                <w:ins w:id="5357" w:author="Anshika Gupta" w:date="2023-06-29T05:05:00Z"/>
                <w:caps w:val="0"/>
                <w:color w:val="4D4D4C"/>
                <w:sz w:val="20"/>
                <w:szCs w:val="20"/>
              </w:rPr>
            </w:pPr>
            <w:customXmlInsRangeStart w:id="5358" w:author="Anshika Gupta" w:date="2023-06-29T05:05:00Z"/>
            <w:sdt>
              <w:sdtPr>
                <w:rPr>
                  <w:sz w:val="20"/>
                  <w:szCs w:val="20"/>
                </w:rPr>
                <w:id w:val="-251742479"/>
                <w14:checkbox>
                  <w14:checked w14:val="0"/>
                  <w14:checkedState w14:val="2612" w14:font="MS Gothic"/>
                  <w14:uncheckedState w14:val="2610" w14:font="MS Gothic"/>
                </w14:checkbox>
              </w:sdtPr>
              <w:sdtEndPr/>
              <w:sdtContent>
                <w:customXmlInsRangeEnd w:id="5358"/>
                <w:ins w:id="5359" w:author="Anshika Gupta" w:date="2023-06-29T05:05:00Z">
                  <w:r w:rsidR="00734A73" w:rsidRPr="005E36C8" w:rsidDel="00A63097">
                    <w:rPr>
                      <w:rFonts w:ascii="Segoe UI Symbol" w:hAnsi="Segoe UI Symbol" w:cs="Segoe UI Symbol"/>
                      <w:caps w:val="0"/>
                      <w:color w:val="4D4D4C"/>
                      <w:sz w:val="20"/>
                      <w:szCs w:val="20"/>
                    </w:rPr>
                    <w:t>☐</w:t>
                  </w:r>
                </w:ins>
                <w:customXmlInsRangeStart w:id="5360" w:author="Anshika Gupta" w:date="2023-06-29T05:05:00Z"/>
              </w:sdtContent>
            </w:sdt>
            <w:customXmlInsRangeEnd w:id="5360"/>
            <w:ins w:id="5361" w:author="Anshika Gupta" w:date="2023-06-29T05:05:00Z">
              <w:r w:rsidR="00734A73" w:rsidRPr="005E36C8" w:rsidDel="00A63097">
                <w:rPr>
                  <w:caps w:val="0"/>
                  <w:color w:val="4D4D4C"/>
                  <w:sz w:val="20"/>
                  <w:szCs w:val="20"/>
                </w:rPr>
                <w:t xml:space="preserve"> YES</w:t>
              </w:r>
            </w:ins>
          </w:p>
          <w:p w14:paraId="234BFE07" w14:textId="77777777" w:rsidR="00734A73" w:rsidDel="00A63097" w:rsidRDefault="000B7AD7" w:rsidP="004E6F75">
            <w:pPr>
              <w:pStyle w:val="TablesHeadingGSCyan"/>
              <w:framePr w:hSpace="0" w:wrap="auto" w:vAnchor="margin" w:hAnchor="text" w:yAlign="inline"/>
              <w:spacing w:line="276" w:lineRule="auto"/>
              <w:rPr>
                <w:ins w:id="5362" w:author="Anshika Gupta" w:date="2023-06-29T05:05:00Z"/>
                <w:caps w:val="0"/>
                <w:color w:val="4D4D4C"/>
                <w:sz w:val="20"/>
                <w:szCs w:val="20"/>
              </w:rPr>
            </w:pPr>
            <w:customXmlInsRangeStart w:id="5363" w:author="Anshika Gupta" w:date="2023-06-29T05:05:00Z"/>
            <w:sdt>
              <w:sdtPr>
                <w:rPr>
                  <w:sz w:val="20"/>
                  <w:szCs w:val="20"/>
                </w:rPr>
                <w:id w:val="-1753413666"/>
                <w14:checkbox>
                  <w14:checked w14:val="0"/>
                  <w14:checkedState w14:val="2612" w14:font="MS Gothic"/>
                  <w14:uncheckedState w14:val="2610" w14:font="MS Gothic"/>
                </w14:checkbox>
              </w:sdtPr>
              <w:sdtEndPr/>
              <w:sdtContent>
                <w:customXmlInsRangeEnd w:id="5363"/>
                <w:ins w:id="5364" w:author="Anshika Gupta" w:date="2023-06-29T05:05:00Z">
                  <w:r w:rsidR="00734A73" w:rsidRPr="005E36C8" w:rsidDel="00A63097">
                    <w:rPr>
                      <w:rFonts w:ascii="Segoe UI Symbol" w:hAnsi="Segoe UI Symbol" w:cs="Segoe UI Symbol"/>
                      <w:caps w:val="0"/>
                      <w:color w:val="4D4D4C"/>
                      <w:sz w:val="20"/>
                      <w:szCs w:val="20"/>
                    </w:rPr>
                    <w:t>☐</w:t>
                  </w:r>
                </w:ins>
                <w:customXmlInsRangeStart w:id="5365" w:author="Anshika Gupta" w:date="2023-06-29T05:05:00Z"/>
              </w:sdtContent>
            </w:sdt>
            <w:customXmlInsRangeEnd w:id="5365"/>
            <w:ins w:id="5366" w:author="Anshika Gupta" w:date="2023-06-29T05:05:00Z">
              <w:r w:rsidR="00734A73" w:rsidRPr="005E36C8" w:rsidDel="00A63097">
                <w:rPr>
                  <w:caps w:val="0"/>
                  <w:color w:val="4D4D4C"/>
                  <w:sz w:val="20"/>
                  <w:szCs w:val="20"/>
                </w:rPr>
                <w:t xml:space="preserve"> NO</w:t>
              </w:r>
            </w:ins>
          </w:p>
          <w:p w14:paraId="355D0E90" w14:textId="77777777" w:rsidR="00734A73" w:rsidRDefault="000B7AD7" w:rsidP="004E6F75">
            <w:pPr>
              <w:pStyle w:val="TablesHeadingGSCyan"/>
              <w:framePr w:hSpace="0" w:wrap="auto" w:vAnchor="margin" w:hAnchor="text" w:yAlign="inline"/>
              <w:spacing w:line="276" w:lineRule="auto"/>
              <w:rPr>
                <w:ins w:id="5367" w:author="Anshika Gupta" w:date="2023-06-29T05:05:00Z"/>
                <w:caps w:val="0"/>
                <w:color w:val="4D4D4C"/>
                <w:sz w:val="20"/>
                <w:szCs w:val="20"/>
              </w:rPr>
            </w:pPr>
            <w:customXmlInsRangeStart w:id="5368" w:author="Anshika Gupta" w:date="2023-06-29T05:05:00Z"/>
            <w:sdt>
              <w:sdtPr>
                <w:rPr>
                  <w:caps w:val="0"/>
                  <w:color w:val="4D4D4C"/>
                  <w:sz w:val="20"/>
                  <w:szCs w:val="20"/>
                </w:rPr>
                <w:id w:val="459850070"/>
                <w14:checkbox>
                  <w14:checked w14:val="0"/>
                  <w14:checkedState w14:val="2612" w14:font="MS Gothic"/>
                  <w14:uncheckedState w14:val="2610" w14:font="MS Gothic"/>
                </w14:checkbox>
              </w:sdtPr>
              <w:sdtEndPr/>
              <w:sdtContent>
                <w:customXmlInsRangeEnd w:id="5368"/>
                <w:ins w:id="5369" w:author="Anshika Gupta" w:date="2023-06-29T05:05:00Z">
                  <w:r w:rsidR="00734A73" w:rsidRPr="005E36C8" w:rsidDel="00A63097">
                    <w:rPr>
                      <w:rFonts w:ascii="Segoe UI Symbol" w:hAnsi="Segoe UI Symbol" w:cs="Segoe UI Symbol"/>
                      <w:caps w:val="0"/>
                      <w:color w:val="4D4D4C"/>
                      <w:sz w:val="20"/>
                      <w:szCs w:val="20"/>
                    </w:rPr>
                    <w:t>☐</w:t>
                  </w:r>
                </w:ins>
                <w:customXmlInsRangeStart w:id="5370" w:author="Anshika Gupta" w:date="2023-06-29T05:05:00Z"/>
              </w:sdtContent>
            </w:sdt>
            <w:customXmlInsRangeEnd w:id="5370"/>
            <w:ins w:id="5371" w:author="Anshika Gupta" w:date="2023-06-29T05:05:00Z">
              <w:r w:rsidR="00734A73" w:rsidRPr="005E36C8" w:rsidDel="00A63097">
                <w:rPr>
                  <w:caps w:val="0"/>
                  <w:color w:val="4D4D4C"/>
                  <w:sz w:val="20"/>
                  <w:szCs w:val="20"/>
                </w:rPr>
                <w:t xml:space="preserve"> NA</w:t>
              </w:r>
            </w:ins>
          </w:p>
        </w:tc>
      </w:tr>
      <w:tr w:rsidR="00734A73" w:rsidRPr="005E36C8" w14:paraId="2BE8380D" w14:textId="77777777" w:rsidTr="004E6F75">
        <w:trPr>
          <w:trHeight w:val="364"/>
          <w:ins w:id="5372" w:author="Anshika Gupta" w:date="2023-06-29T05:05:00Z"/>
        </w:trPr>
        <w:tc>
          <w:tcPr>
            <w:tcW w:w="762" w:type="pct"/>
            <w:tcBorders>
              <w:top w:val="single" w:sz="4" w:space="0" w:color="auto"/>
              <w:bottom w:val="single" w:sz="4" w:space="0" w:color="auto"/>
              <w:right w:val="single" w:sz="4" w:space="0" w:color="auto"/>
            </w:tcBorders>
            <w:noWrap/>
            <w:vAlign w:val="top"/>
          </w:tcPr>
          <w:p w14:paraId="1B661F56" w14:textId="04527D27" w:rsidR="00734A73" w:rsidRPr="00E12D80" w:rsidRDefault="00734A73" w:rsidP="004E6F75">
            <w:pPr>
              <w:pStyle w:val="TablesHeadingGSCyan"/>
              <w:framePr w:hSpace="0" w:wrap="auto" w:vAnchor="margin" w:hAnchor="text" w:yAlign="inline"/>
              <w:rPr>
                <w:ins w:id="5373" w:author="Anshika Gupta" w:date="2023-06-29T05:05:00Z"/>
                <w:rStyle w:val="SmartLink1"/>
                <w:sz w:val="20"/>
              </w:rPr>
            </w:pPr>
            <w:ins w:id="5374" w:author="Anshika Gupta" w:date="2023-06-29T05:05:00Z">
              <w:r>
                <w:rPr>
                  <w:rStyle w:val="SmartLink1"/>
                  <w:sz w:val="20"/>
                </w:rPr>
                <w:fldChar w:fldCharType="begin"/>
              </w:r>
              <w:r>
                <w:rPr>
                  <w:rStyle w:val="SmartLink1"/>
                  <w:sz w:val="20"/>
                </w:rPr>
                <w:instrText xml:space="preserve"> REF _Ref136249929 \r \h  \* MERGEFORMAT </w:instrText>
              </w:r>
            </w:ins>
            <w:r>
              <w:rPr>
                <w:rStyle w:val="SmartLink1"/>
                <w:sz w:val="20"/>
              </w:rPr>
            </w:r>
            <w:ins w:id="5375" w:author="Anshika Gupta" w:date="2023-06-29T05:05:00Z">
              <w:r>
                <w:rPr>
                  <w:rStyle w:val="SmartLink1"/>
                  <w:sz w:val="20"/>
                </w:rPr>
                <w:fldChar w:fldCharType="separate"/>
              </w:r>
            </w:ins>
            <w:ins w:id="5376" w:author="Ema Cima" w:date="2023-06-29T11:39:00Z">
              <w:r w:rsidR="003E568E">
                <w:rPr>
                  <w:rStyle w:val="SmartLink1"/>
                  <w:b/>
                  <w:bCs/>
                  <w:sz w:val="20"/>
                  <w:lang w:val="en-GB"/>
                </w:rPr>
                <w:t>Error! Reference source not found.</w:t>
              </w:r>
            </w:ins>
            <w:ins w:id="5377" w:author="Anshika Gupta" w:date="2023-06-29T05:05:00Z">
              <w:del w:id="5378" w:author="Ema Cima" w:date="2023-06-29T11:39:00Z">
                <w:r w:rsidDel="003E568E">
                  <w:rPr>
                    <w:rStyle w:val="SmartLink1"/>
                    <w:sz w:val="20"/>
                  </w:rPr>
                  <w:delText>P.4.4.8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37CCF8D0" w14:textId="77777777" w:rsidR="00734A73" w:rsidRPr="00D500E8" w:rsidRDefault="00734A73" w:rsidP="004E6F75">
            <w:pPr>
              <w:rPr>
                <w:ins w:id="5379" w:author="Anshika Gupta" w:date="2023-06-29T05:05:00Z"/>
                <w:sz w:val="20"/>
                <w:szCs w:val="20"/>
              </w:rPr>
            </w:pPr>
            <w:ins w:id="5380" w:author="Anshika Gupta" w:date="2023-06-29T05:05:00Z">
              <w:r w:rsidRPr="00D500E8">
                <w:rPr>
                  <w:sz w:val="20"/>
                  <w:szCs w:val="20"/>
                </w:rPr>
                <w:t xml:space="preserve">Has a grievance mechanism </w:t>
              </w:r>
              <w:r>
                <w:rPr>
                  <w:sz w:val="20"/>
                  <w:szCs w:val="20"/>
                </w:rPr>
                <w:t xml:space="preserve">not </w:t>
              </w:r>
              <w:r w:rsidRPr="00D500E8">
                <w:rPr>
                  <w:sz w:val="20"/>
                  <w:szCs w:val="20"/>
                </w:rPr>
                <w:t>been established at the beginning of programme or project implementation with due consideration given to customary dispute settlement mechanisms among the Indigenous Peoples concerned and will it remain operational throughout the project cycle?</w:t>
              </w:r>
            </w:ins>
          </w:p>
        </w:tc>
        <w:tc>
          <w:tcPr>
            <w:tcW w:w="954" w:type="pct"/>
            <w:tcBorders>
              <w:top w:val="single" w:sz="4" w:space="0" w:color="auto"/>
              <w:left w:val="single" w:sz="4" w:space="0" w:color="auto"/>
              <w:bottom w:val="single" w:sz="4" w:space="0" w:color="auto"/>
            </w:tcBorders>
          </w:tcPr>
          <w:p w14:paraId="4D7223D8" w14:textId="77777777" w:rsidR="00734A73" w:rsidRPr="005E36C8" w:rsidDel="00A63097" w:rsidRDefault="000B7AD7" w:rsidP="004E6F75">
            <w:pPr>
              <w:pStyle w:val="TablesHeadingGSCyan"/>
              <w:framePr w:hSpace="0" w:wrap="auto" w:vAnchor="margin" w:hAnchor="text" w:yAlign="inline"/>
              <w:spacing w:line="276" w:lineRule="auto"/>
              <w:rPr>
                <w:ins w:id="5381" w:author="Anshika Gupta" w:date="2023-06-29T05:05:00Z"/>
                <w:caps w:val="0"/>
                <w:color w:val="4D4D4C"/>
                <w:sz w:val="20"/>
                <w:szCs w:val="20"/>
              </w:rPr>
            </w:pPr>
            <w:customXmlInsRangeStart w:id="5382" w:author="Anshika Gupta" w:date="2023-06-29T05:05:00Z"/>
            <w:sdt>
              <w:sdtPr>
                <w:rPr>
                  <w:sz w:val="20"/>
                  <w:szCs w:val="20"/>
                </w:rPr>
                <w:id w:val="1605295193"/>
                <w14:checkbox>
                  <w14:checked w14:val="0"/>
                  <w14:checkedState w14:val="2612" w14:font="MS Gothic"/>
                  <w14:uncheckedState w14:val="2610" w14:font="MS Gothic"/>
                </w14:checkbox>
              </w:sdtPr>
              <w:sdtEndPr/>
              <w:sdtContent>
                <w:customXmlInsRangeEnd w:id="5382"/>
                <w:ins w:id="5383" w:author="Anshika Gupta" w:date="2023-06-29T05:05:00Z">
                  <w:r w:rsidR="00734A73" w:rsidRPr="005E36C8" w:rsidDel="00A63097">
                    <w:rPr>
                      <w:rFonts w:ascii="Segoe UI Symbol" w:hAnsi="Segoe UI Symbol" w:cs="Segoe UI Symbol"/>
                      <w:caps w:val="0"/>
                      <w:color w:val="4D4D4C"/>
                      <w:sz w:val="20"/>
                      <w:szCs w:val="20"/>
                    </w:rPr>
                    <w:t>☐</w:t>
                  </w:r>
                </w:ins>
                <w:customXmlInsRangeStart w:id="5384" w:author="Anshika Gupta" w:date="2023-06-29T05:05:00Z"/>
              </w:sdtContent>
            </w:sdt>
            <w:customXmlInsRangeEnd w:id="5384"/>
            <w:ins w:id="5385" w:author="Anshika Gupta" w:date="2023-06-29T05:05:00Z">
              <w:r w:rsidR="00734A73" w:rsidRPr="005E36C8" w:rsidDel="00A63097">
                <w:rPr>
                  <w:caps w:val="0"/>
                  <w:color w:val="4D4D4C"/>
                  <w:sz w:val="20"/>
                  <w:szCs w:val="20"/>
                </w:rPr>
                <w:t xml:space="preserve"> YES</w:t>
              </w:r>
            </w:ins>
          </w:p>
          <w:p w14:paraId="2ED5FEF8" w14:textId="77777777" w:rsidR="00734A73" w:rsidDel="00A63097" w:rsidRDefault="000B7AD7" w:rsidP="004E6F75">
            <w:pPr>
              <w:pStyle w:val="TablesHeadingGSCyan"/>
              <w:framePr w:hSpace="0" w:wrap="auto" w:vAnchor="margin" w:hAnchor="text" w:yAlign="inline"/>
              <w:spacing w:line="276" w:lineRule="auto"/>
              <w:rPr>
                <w:ins w:id="5386" w:author="Anshika Gupta" w:date="2023-06-29T05:05:00Z"/>
                <w:caps w:val="0"/>
                <w:color w:val="4D4D4C"/>
                <w:sz w:val="20"/>
                <w:szCs w:val="20"/>
              </w:rPr>
            </w:pPr>
            <w:customXmlInsRangeStart w:id="5387" w:author="Anshika Gupta" w:date="2023-06-29T05:05:00Z"/>
            <w:sdt>
              <w:sdtPr>
                <w:rPr>
                  <w:sz w:val="20"/>
                  <w:szCs w:val="20"/>
                </w:rPr>
                <w:id w:val="-1616892716"/>
                <w14:checkbox>
                  <w14:checked w14:val="0"/>
                  <w14:checkedState w14:val="2612" w14:font="MS Gothic"/>
                  <w14:uncheckedState w14:val="2610" w14:font="MS Gothic"/>
                </w14:checkbox>
              </w:sdtPr>
              <w:sdtEndPr/>
              <w:sdtContent>
                <w:customXmlInsRangeEnd w:id="5387"/>
                <w:ins w:id="5388" w:author="Anshika Gupta" w:date="2023-06-29T05:05:00Z">
                  <w:r w:rsidR="00734A73" w:rsidRPr="005E36C8" w:rsidDel="00A63097">
                    <w:rPr>
                      <w:rFonts w:ascii="Segoe UI Symbol" w:hAnsi="Segoe UI Symbol" w:cs="Segoe UI Symbol"/>
                      <w:caps w:val="0"/>
                      <w:color w:val="4D4D4C"/>
                      <w:sz w:val="20"/>
                      <w:szCs w:val="20"/>
                    </w:rPr>
                    <w:t>☐</w:t>
                  </w:r>
                </w:ins>
                <w:customXmlInsRangeStart w:id="5389" w:author="Anshika Gupta" w:date="2023-06-29T05:05:00Z"/>
              </w:sdtContent>
            </w:sdt>
            <w:customXmlInsRangeEnd w:id="5389"/>
            <w:ins w:id="5390" w:author="Anshika Gupta" w:date="2023-06-29T05:05:00Z">
              <w:r w:rsidR="00734A73" w:rsidRPr="005E36C8" w:rsidDel="00A63097">
                <w:rPr>
                  <w:caps w:val="0"/>
                  <w:color w:val="4D4D4C"/>
                  <w:sz w:val="20"/>
                  <w:szCs w:val="20"/>
                </w:rPr>
                <w:t xml:space="preserve"> NO</w:t>
              </w:r>
            </w:ins>
          </w:p>
          <w:p w14:paraId="62A34057" w14:textId="77777777" w:rsidR="00734A73" w:rsidRDefault="000B7AD7" w:rsidP="004E6F75">
            <w:pPr>
              <w:pStyle w:val="TablesHeadingGSCyan"/>
              <w:framePr w:hSpace="0" w:wrap="auto" w:vAnchor="margin" w:hAnchor="text" w:yAlign="inline"/>
              <w:spacing w:line="276" w:lineRule="auto"/>
              <w:rPr>
                <w:ins w:id="5391" w:author="Anshika Gupta" w:date="2023-06-29T05:05:00Z"/>
                <w:caps w:val="0"/>
                <w:color w:val="4D4D4C"/>
                <w:sz w:val="20"/>
                <w:szCs w:val="20"/>
              </w:rPr>
            </w:pPr>
            <w:customXmlInsRangeStart w:id="5392" w:author="Anshika Gupta" w:date="2023-06-29T05:05:00Z"/>
            <w:sdt>
              <w:sdtPr>
                <w:rPr>
                  <w:caps w:val="0"/>
                  <w:color w:val="4D4D4C"/>
                  <w:sz w:val="20"/>
                  <w:szCs w:val="20"/>
                </w:rPr>
                <w:id w:val="-5059764"/>
                <w14:checkbox>
                  <w14:checked w14:val="0"/>
                  <w14:checkedState w14:val="2612" w14:font="MS Gothic"/>
                  <w14:uncheckedState w14:val="2610" w14:font="MS Gothic"/>
                </w14:checkbox>
              </w:sdtPr>
              <w:sdtEndPr/>
              <w:sdtContent>
                <w:customXmlInsRangeEnd w:id="5392"/>
                <w:ins w:id="5393" w:author="Anshika Gupta" w:date="2023-06-29T05:05:00Z">
                  <w:r w:rsidR="00734A73" w:rsidRPr="005E36C8" w:rsidDel="00A63097">
                    <w:rPr>
                      <w:rFonts w:ascii="Segoe UI Symbol" w:hAnsi="Segoe UI Symbol" w:cs="Segoe UI Symbol"/>
                      <w:caps w:val="0"/>
                      <w:color w:val="4D4D4C"/>
                      <w:sz w:val="20"/>
                      <w:szCs w:val="20"/>
                    </w:rPr>
                    <w:t>☐</w:t>
                  </w:r>
                </w:ins>
                <w:customXmlInsRangeStart w:id="5394" w:author="Anshika Gupta" w:date="2023-06-29T05:05:00Z"/>
              </w:sdtContent>
            </w:sdt>
            <w:customXmlInsRangeEnd w:id="5394"/>
            <w:ins w:id="5395" w:author="Anshika Gupta" w:date="2023-06-29T05:05:00Z">
              <w:r w:rsidR="00734A73" w:rsidRPr="005E36C8" w:rsidDel="00A63097">
                <w:rPr>
                  <w:caps w:val="0"/>
                  <w:color w:val="4D4D4C"/>
                  <w:sz w:val="20"/>
                  <w:szCs w:val="20"/>
                </w:rPr>
                <w:t xml:space="preserve"> NA</w:t>
              </w:r>
            </w:ins>
          </w:p>
        </w:tc>
      </w:tr>
      <w:tr w:rsidR="00734A73" w:rsidRPr="005E36C8" w14:paraId="0BCF88DC" w14:textId="77777777" w:rsidTr="004E6F75">
        <w:trPr>
          <w:trHeight w:val="364"/>
          <w:ins w:id="5396" w:author="Anshika Gupta" w:date="2023-06-29T05:05:00Z"/>
        </w:trPr>
        <w:tc>
          <w:tcPr>
            <w:tcW w:w="762" w:type="pct"/>
            <w:tcBorders>
              <w:top w:val="single" w:sz="4" w:space="0" w:color="auto"/>
              <w:bottom w:val="single" w:sz="4" w:space="0" w:color="auto"/>
              <w:right w:val="single" w:sz="4" w:space="0" w:color="auto"/>
            </w:tcBorders>
            <w:noWrap/>
            <w:vAlign w:val="top"/>
          </w:tcPr>
          <w:p w14:paraId="06BB1A86" w14:textId="535DD07D" w:rsidR="00734A73" w:rsidRDefault="00734A73" w:rsidP="004E6F75">
            <w:pPr>
              <w:pStyle w:val="TablesHeadingGSCyan"/>
              <w:framePr w:hSpace="0" w:wrap="auto" w:vAnchor="margin" w:hAnchor="text" w:yAlign="inline"/>
              <w:rPr>
                <w:ins w:id="5397" w:author="Anshika Gupta" w:date="2023-06-29T05:05:00Z"/>
                <w:rStyle w:val="SmartLink1"/>
                <w:sz w:val="20"/>
              </w:rPr>
            </w:pPr>
            <w:ins w:id="5398" w:author="Anshika Gupta" w:date="2023-06-29T05:05:00Z">
              <w:r>
                <w:rPr>
                  <w:rStyle w:val="SmartLink1"/>
                  <w:sz w:val="20"/>
                </w:rPr>
                <w:fldChar w:fldCharType="begin"/>
              </w:r>
              <w:r>
                <w:rPr>
                  <w:rStyle w:val="SmartLink1"/>
                  <w:sz w:val="20"/>
                </w:rPr>
                <w:instrText xml:space="preserve"> REF _Ref136250936 \r \h </w:instrText>
              </w:r>
            </w:ins>
            <w:r>
              <w:rPr>
                <w:rStyle w:val="SmartLink1"/>
                <w:sz w:val="20"/>
              </w:rPr>
            </w:r>
            <w:ins w:id="5399" w:author="Anshika Gupta" w:date="2023-06-29T05:05:00Z">
              <w:r>
                <w:rPr>
                  <w:rStyle w:val="SmartLink1"/>
                  <w:sz w:val="20"/>
                </w:rPr>
                <w:fldChar w:fldCharType="separate"/>
              </w:r>
            </w:ins>
            <w:ins w:id="5400" w:author="Ema Cima" w:date="2023-06-29T11:39:00Z">
              <w:r w:rsidR="003E568E">
                <w:rPr>
                  <w:rStyle w:val="SmartLink1"/>
                  <w:b/>
                  <w:bCs/>
                  <w:sz w:val="20"/>
                  <w:lang w:val="en-GB"/>
                </w:rPr>
                <w:t>Error! Reference source not found.</w:t>
              </w:r>
            </w:ins>
            <w:ins w:id="5401" w:author="Anshika Gupta" w:date="2023-06-29T05:05:00Z">
              <w:del w:id="5402" w:author="Ema Cima" w:date="2023-06-29T11:39:00Z">
                <w:r w:rsidDel="003E568E">
                  <w:rPr>
                    <w:rStyle w:val="SmartLink1"/>
                    <w:sz w:val="20"/>
                  </w:rPr>
                  <w:delText>P.4.4.9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52F54B50" w14:textId="77777777" w:rsidR="00734A73" w:rsidRPr="00D500E8" w:rsidRDefault="00734A73" w:rsidP="004E6F75">
            <w:pPr>
              <w:rPr>
                <w:ins w:id="5403" w:author="Anshika Gupta" w:date="2023-06-29T05:05:00Z"/>
                <w:sz w:val="20"/>
                <w:szCs w:val="20"/>
              </w:rPr>
            </w:pPr>
            <w:ins w:id="5404" w:author="Anshika Gupta" w:date="2023-06-29T05:05:00Z">
              <w:r>
                <w:rPr>
                  <w:sz w:val="20"/>
                  <w:szCs w:val="22"/>
                </w:rPr>
                <w:t>Are opinions and recommendations of an Expert Stakeholder(s) not sought and demonstrated as being included in the project design?</w:t>
              </w:r>
            </w:ins>
          </w:p>
        </w:tc>
        <w:tc>
          <w:tcPr>
            <w:tcW w:w="954" w:type="pct"/>
            <w:tcBorders>
              <w:top w:val="single" w:sz="4" w:space="0" w:color="auto"/>
              <w:left w:val="single" w:sz="4" w:space="0" w:color="auto"/>
              <w:bottom w:val="single" w:sz="4" w:space="0" w:color="auto"/>
            </w:tcBorders>
          </w:tcPr>
          <w:p w14:paraId="27572497" w14:textId="77777777" w:rsidR="00734A73" w:rsidRPr="005E36C8" w:rsidDel="00A63097" w:rsidRDefault="000B7AD7" w:rsidP="004E6F75">
            <w:pPr>
              <w:pStyle w:val="TablesHeadingGSCyan"/>
              <w:framePr w:hSpace="0" w:wrap="auto" w:vAnchor="margin" w:hAnchor="text" w:yAlign="inline"/>
              <w:spacing w:line="276" w:lineRule="auto"/>
              <w:rPr>
                <w:ins w:id="5405" w:author="Anshika Gupta" w:date="2023-06-29T05:05:00Z"/>
                <w:caps w:val="0"/>
                <w:color w:val="4D4D4C"/>
                <w:sz w:val="20"/>
                <w:szCs w:val="20"/>
              </w:rPr>
            </w:pPr>
            <w:customXmlInsRangeStart w:id="5406" w:author="Anshika Gupta" w:date="2023-06-29T05:05:00Z"/>
            <w:sdt>
              <w:sdtPr>
                <w:rPr>
                  <w:sz w:val="20"/>
                  <w:szCs w:val="20"/>
                </w:rPr>
                <w:id w:val="-1801609118"/>
                <w14:checkbox>
                  <w14:checked w14:val="0"/>
                  <w14:checkedState w14:val="2612" w14:font="MS Gothic"/>
                  <w14:uncheckedState w14:val="2610" w14:font="MS Gothic"/>
                </w14:checkbox>
              </w:sdtPr>
              <w:sdtEndPr/>
              <w:sdtContent>
                <w:customXmlInsRangeEnd w:id="5406"/>
                <w:ins w:id="5407" w:author="Anshika Gupta" w:date="2023-06-29T05:05:00Z">
                  <w:r w:rsidR="00734A73" w:rsidRPr="005E36C8" w:rsidDel="00A63097">
                    <w:rPr>
                      <w:rFonts w:ascii="Segoe UI Symbol" w:hAnsi="Segoe UI Symbol" w:cs="Segoe UI Symbol"/>
                      <w:caps w:val="0"/>
                      <w:color w:val="4D4D4C"/>
                      <w:sz w:val="20"/>
                      <w:szCs w:val="20"/>
                    </w:rPr>
                    <w:t>☐</w:t>
                  </w:r>
                </w:ins>
                <w:customXmlInsRangeStart w:id="5408" w:author="Anshika Gupta" w:date="2023-06-29T05:05:00Z"/>
              </w:sdtContent>
            </w:sdt>
            <w:customXmlInsRangeEnd w:id="5408"/>
            <w:ins w:id="5409" w:author="Anshika Gupta" w:date="2023-06-29T05:05:00Z">
              <w:r w:rsidR="00734A73" w:rsidRPr="005E36C8" w:rsidDel="00A63097">
                <w:rPr>
                  <w:caps w:val="0"/>
                  <w:color w:val="4D4D4C"/>
                  <w:sz w:val="20"/>
                  <w:szCs w:val="20"/>
                </w:rPr>
                <w:t xml:space="preserve"> YES</w:t>
              </w:r>
            </w:ins>
          </w:p>
          <w:p w14:paraId="5523773E" w14:textId="77777777" w:rsidR="00734A73" w:rsidDel="00A63097" w:rsidRDefault="000B7AD7" w:rsidP="004E6F75">
            <w:pPr>
              <w:pStyle w:val="TablesHeadingGSCyan"/>
              <w:framePr w:hSpace="0" w:wrap="auto" w:vAnchor="margin" w:hAnchor="text" w:yAlign="inline"/>
              <w:spacing w:line="276" w:lineRule="auto"/>
              <w:rPr>
                <w:ins w:id="5410" w:author="Anshika Gupta" w:date="2023-06-29T05:05:00Z"/>
                <w:caps w:val="0"/>
                <w:color w:val="4D4D4C"/>
                <w:sz w:val="20"/>
                <w:szCs w:val="20"/>
              </w:rPr>
            </w:pPr>
            <w:customXmlInsRangeStart w:id="5411" w:author="Anshika Gupta" w:date="2023-06-29T05:05:00Z"/>
            <w:sdt>
              <w:sdtPr>
                <w:rPr>
                  <w:sz w:val="20"/>
                  <w:szCs w:val="20"/>
                </w:rPr>
                <w:id w:val="534400271"/>
                <w14:checkbox>
                  <w14:checked w14:val="0"/>
                  <w14:checkedState w14:val="2612" w14:font="MS Gothic"/>
                  <w14:uncheckedState w14:val="2610" w14:font="MS Gothic"/>
                </w14:checkbox>
              </w:sdtPr>
              <w:sdtEndPr/>
              <w:sdtContent>
                <w:customXmlInsRangeEnd w:id="5411"/>
                <w:ins w:id="5412" w:author="Anshika Gupta" w:date="2023-06-29T05:05:00Z">
                  <w:r w:rsidR="00734A73" w:rsidRPr="005E36C8" w:rsidDel="00A63097">
                    <w:rPr>
                      <w:rFonts w:ascii="Segoe UI Symbol" w:hAnsi="Segoe UI Symbol" w:cs="Segoe UI Symbol"/>
                      <w:caps w:val="0"/>
                      <w:color w:val="4D4D4C"/>
                      <w:sz w:val="20"/>
                      <w:szCs w:val="20"/>
                    </w:rPr>
                    <w:t>☐</w:t>
                  </w:r>
                </w:ins>
                <w:customXmlInsRangeStart w:id="5413" w:author="Anshika Gupta" w:date="2023-06-29T05:05:00Z"/>
              </w:sdtContent>
            </w:sdt>
            <w:customXmlInsRangeEnd w:id="5413"/>
            <w:ins w:id="5414" w:author="Anshika Gupta" w:date="2023-06-29T05:05:00Z">
              <w:r w:rsidR="00734A73" w:rsidRPr="005E36C8" w:rsidDel="00A63097">
                <w:rPr>
                  <w:caps w:val="0"/>
                  <w:color w:val="4D4D4C"/>
                  <w:sz w:val="20"/>
                  <w:szCs w:val="20"/>
                </w:rPr>
                <w:t xml:space="preserve"> NO</w:t>
              </w:r>
            </w:ins>
          </w:p>
          <w:p w14:paraId="4CA25CD0" w14:textId="77777777" w:rsidR="00734A73" w:rsidRDefault="000B7AD7" w:rsidP="004E6F75">
            <w:pPr>
              <w:pStyle w:val="TablesHeadingGSCyan"/>
              <w:framePr w:hSpace="0" w:wrap="auto" w:vAnchor="margin" w:hAnchor="text" w:yAlign="inline"/>
              <w:spacing w:line="276" w:lineRule="auto"/>
              <w:rPr>
                <w:ins w:id="5415" w:author="Anshika Gupta" w:date="2023-06-29T05:05:00Z"/>
                <w:caps w:val="0"/>
                <w:color w:val="4D4D4C"/>
                <w:sz w:val="20"/>
                <w:szCs w:val="20"/>
              </w:rPr>
            </w:pPr>
            <w:customXmlInsRangeStart w:id="5416" w:author="Anshika Gupta" w:date="2023-06-29T05:05:00Z"/>
            <w:sdt>
              <w:sdtPr>
                <w:rPr>
                  <w:caps w:val="0"/>
                  <w:color w:val="4D4D4C"/>
                  <w:sz w:val="20"/>
                  <w:szCs w:val="20"/>
                </w:rPr>
                <w:id w:val="-1745788282"/>
                <w14:checkbox>
                  <w14:checked w14:val="0"/>
                  <w14:checkedState w14:val="2612" w14:font="MS Gothic"/>
                  <w14:uncheckedState w14:val="2610" w14:font="MS Gothic"/>
                </w14:checkbox>
              </w:sdtPr>
              <w:sdtEndPr/>
              <w:sdtContent>
                <w:customXmlInsRangeEnd w:id="5416"/>
                <w:ins w:id="5417" w:author="Anshika Gupta" w:date="2023-06-29T05:05:00Z">
                  <w:r w:rsidR="00734A73" w:rsidRPr="005E36C8" w:rsidDel="00A63097">
                    <w:rPr>
                      <w:rFonts w:ascii="Segoe UI Symbol" w:hAnsi="Segoe UI Symbol" w:cs="Segoe UI Symbol"/>
                      <w:caps w:val="0"/>
                      <w:color w:val="4D4D4C"/>
                      <w:sz w:val="20"/>
                      <w:szCs w:val="20"/>
                    </w:rPr>
                    <w:t>☐</w:t>
                  </w:r>
                </w:ins>
                <w:customXmlInsRangeStart w:id="5418" w:author="Anshika Gupta" w:date="2023-06-29T05:05:00Z"/>
              </w:sdtContent>
            </w:sdt>
            <w:customXmlInsRangeEnd w:id="5418"/>
            <w:ins w:id="5419" w:author="Anshika Gupta" w:date="2023-06-29T05:05:00Z">
              <w:r w:rsidR="00734A73" w:rsidRPr="005E36C8" w:rsidDel="00A63097">
                <w:rPr>
                  <w:caps w:val="0"/>
                  <w:color w:val="4D4D4C"/>
                  <w:sz w:val="20"/>
                  <w:szCs w:val="20"/>
                </w:rPr>
                <w:t xml:space="preserve"> NA</w:t>
              </w:r>
            </w:ins>
          </w:p>
        </w:tc>
      </w:tr>
      <w:tr w:rsidR="00734A73" w:rsidRPr="005E36C8" w14:paraId="5A1ABBA6" w14:textId="77777777" w:rsidTr="004E6F75">
        <w:trPr>
          <w:trHeight w:val="364"/>
          <w:ins w:id="5420" w:author="Anshika Gupta" w:date="2023-06-29T05:05:00Z"/>
        </w:trPr>
        <w:tc>
          <w:tcPr>
            <w:tcW w:w="762" w:type="pct"/>
            <w:tcBorders>
              <w:top w:val="single" w:sz="4" w:space="0" w:color="auto"/>
              <w:bottom w:val="single" w:sz="4" w:space="0" w:color="auto"/>
              <w:right w:val="single" w:sz="4" w:space="0" w:color="auto"/>
            </w:tcBorders>
            <w:noWrap/>
            <w:vAlign w:val="top"/>
          </w:tcPr>
          <w:p w14:paraId="33C2059D" w14:textId="05CAC068" w:rsidR="00734A73" w:rsidRDefault="00734A73" w:rsidP="004E6F75">
            <w:pPr>
              <w:pStyle w:val="TablesHeadingGSCyan"/>
              <w:framePr w:hSpace="0" w:wrap="auto" w:vAnchor="margin" w:hAnchor="text" w:yAlign="inline"/>
              <w:rPr>
                <w:ins w:id="5421" w:author="Anshika Gupta" w:date="2023-06-29T05:05:00Z"/>
                <w:rStyle w:val="SmartLink1"/>
                <w:sz w:val="20"/>
              </w:rPr>
            </w:pPr>
            <w:ins w:id="5422" w:author="Anshika Gupta" w:date="2023-06-29T05:05:00Z">
              <w:r>
                <w:rPr>
                  <w:rStyle w:val="SmartLink1"/>
                  <w:sz w:val="20"/>
                </w:rPr>
                <w:fldChar w:fldCharType="begin"/>
              </w:r>
              <w:r>
                <w:rPr>
                  <w:rStyle w:val="SmartLink1"/>
                  <w:sz w:val="20"/>
                </w:rPr>
                <w:instrText xml:space="preserve"> REF _Ref136250936 \r \h </w:instrText>
              </w:r>
            </w:ins>
            <w:r>
              <w:rPr>
                <w:rStyle w:val="SmartLink1"/>
                <w:sz w:val="20"/>
              </w:rPr>
            </w:r>
            <w:ins w:id="5423" w:author="Anshika Gupta" w:date="2023-06-29T05:05:00Z">
              <w:r>
                <w:rPr>
                  <w:rStyle w:val="SmartLink1"/>
                  <w:sz w:val="20"/>
                </w:rPr>
                <w:fldChar w:fldCharType="separate"/>
              </w:r>
            </w:ins>
            <w:ins w:id="5424" w:author="Ema Cima" w:date="2023-06-29T11:39:00Z">
              <w:r w:rsidR="003E568E">
                <w:rPr>
                  <w:rStyle w:val="SmartLink1"/>
                  <w:b/>
                  <w:bCs/>
                  <w:sz w:val="20"/>
                  <w:lang w:val="en-GB"/>
                </w:rPr>
                <w:t>Error! Reference source not found.</w:t>
              </w:r>
            </w:ins>
            <w:ins w:id="5425" w:author="Anshika Gupta" w:date="2023-06-29T05:05:00Z">
              <w:del w:id="5426" w:author="Ema Cima" w:date="2023-06-29T11:39:00Z">
                <w:r w:rsidDel="003E568E">
                  <w:rPr>
                    <w:rStyle w:val="SmartLink1"/>
                    <w:sz w:val="20"/>
                  </w:rPr>
                  <w:delText>P.4.4.9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355E1986" w14:textId="77777777" w:rsidR="00734A73" w:rsidRPr="005E36C8" w:rsidRDefault="00734A73" w:rsidP="004E6F75">
            <w:pPr>
              <w:rPr>
                <w:ins w:id="5427" w:author="Anshika Gupta" w:date="2023-06-29T05:05:00Z"/>
                <w:sz w:val="20"/>
                <w:szCs w:val="22"/>
              </w:rPr>
            </w:pPr>
            <w:ins w:id="5428" w:author="Anshika Gupta" w:date="2023-06-29T05:05:00Z">
              <w:r w:rsidRPr="005E36C8">
                <w:rPr>
                  <w:sz w:val="20"/>
                  <w:szCs w:val="20"/>
                </w:rPr>
                <w:t xml:space="preserve">If answer to question above is “YES”, have project design been changed, modified, updated considering </w:t>
              </w:r>
              <w:r w:rsidRPr="005E36C8">
                <w:rPr>
                  <w:sz w:val="20"/>
                  <w:szCs w:val="22"/>
                </w:rPr>
                <w:t>opinions and recommendations of an Expert Stakeholder?</w:t>
              </w:r>
            </w:ins>
          </w:p>
        </w:tc>
        <w:tc>
          <w:tcPr>
            <w:tcW w:w="954" w:type="pct"/>
            <w:tcBorders>
              <w:top w:val="single" w:sz="4" w:space="0" w:color="auto"/>
              <w:left w:val="single" w:sz="4" w:space="0" w:color="auto"/>
              <w:bottom w:val="single" w:sz="4" w:space="0" w:color="auto"/>
            </w:tcBorders>
          </w:tcPr>
          <w:p w14:paraId="7605FA13" w14:textId="77777777" w:rsidR="00734A73" w:rsidRPr="005E36C8" w:rsidDel="00A63097" w:rsidRDefault="000B7AD7" w:rsidP="004E6F75">
            <w:pPr>
              <w:pStyle w:val="TablesHeadingGSCyan"/>
              <w:framePr w:hSpace="0" w:wrap="auto" w:vAnchor="margin" w:hAnchor="text" w:yAlign="inline"/>
              <w:spacing w:line="276" w:lineRule="auto"/>
              <w:rPr>
                <w:ins w:id="5429" w:author="Anshika Gupta" w:date="2023-06-29T05:05:00Z"/>
                <w:caps w:val="0"/>
                <w:color w:val="4D4D4C"/>
                <w:sz w:val="20"/>
                <w:szCs w:val="20"/>
              </w:rPr>
            </w:pPr>
            <w:customXmlInsRangeStart w:id="5430" w:author="Anshika Gupta" w:date="2023-06-29T05:05:00Z"/>
            <w:sdt>
              <w:sdtPr>
                <w:rPr>
                  <w:sz w:val="20"/>
                  <w:szCs w:val="20"/>
                </w:rPr>
                <w:id w:val="344918030"/>
                <w14:checkbox>
                  <w14:checked w14:val="0"/>
                  <w14:checkedState w14:val="2612" w14:font="MS Gothic"/>
                  <w14:uncheckedState w14:val="2610" w14:font="MS Gothic"/>
                </w14:checkbox>
              </w:sdtPr>
              <w:sdtEndPr/>
              <w:sdtContent>
                <w:customXmlInsRangeEnd w:id="5430"/>
                <w:ins w:id="5431" w:author="Anshika Gupta" w:date="2023-06-29T05:05:00Z">
                  <w:r w:rsidR="00734A73" w:rsidRPr="005E36C8" w:rsidDel="00A63097">
                    <w:rPr>
                      <w:rFonts w:ascii="Segoe UI Symbol" w:hAnsi="Segoe UI Symbol" w:cs="Segoe UI Symbol"/>
                      <w:caps w:val="0"/>
                      <w:color w:val="4D4D4C"/>
                      <w:sz w:val="20"/>
                      <w:szCs w:val="20"/>
                    </w:rPr>
                    <w:t>☐</w:t>
                  </w:r>
                </w:ins>
                <w:customXmlInsRangeStart w:id="5432" w:author="Anshika Gupta" w:date="2023-06-29T05:05:00Z"/>
              </w:sdtContent>
            </w:sdt>
            <w:customXmlInsRangeEnd w:id="5432"/>
            <w:ins w:id="5433" w:author="Anshika Gupta" w:date="2023-06-29T05:05:00Z">
              <w:r w:rsidR="00734A73" w:rsidRPr="005E36C8" w:rsidDel="00A63097">
                <w:rPr>
                  <w:caps w:val="0"/>
                  <w:color w:val="4D4D4C"/>
                  <w:sz w:val="20"/>
                  <w:szCs w:val="20"/>
                </w:rPr>
                <w:t xml:space="preserve"> YES</w:t>
              </w:r>
            </w:ins>
          </w:p>
          <w:p w14:paraId="5E57A748" w14:textId="77777777" w:rsidR="00734A73" w:rsidDel="00A63097" w:rsidRDefault="000B7AD7" w:rsidP="004E6F75">
            <w:pPr>
              <w:pStyle w:val="TablesHeadingGSCyan"/>
              <w:framePr w:hSpace="0" w:wrap="auto" w:vAnchor="margin" w:hAnchor="text" w:yAlign="inline"/>
              <w:spacing w:line="276" w:lineRule="auto"/>
              <w:rPr>
                <w:ins w:id="5434" w:author="Anshika Gupta" w:date="2023-06-29T05:05:00Z"/>
                <w:caps w:val="0"/>
                <w:color w:val="4D4D4C"/>
                <w:sz w:val="20"/>
                <w:szCs w:val="20"/>
              </w:rPr>
            </w:pPr>
            <w:customXmlInsRangeStart w:id="5435" w:author="Anshika Gupta" w:date="2023-06-29T05:05:00Z"/>
            <w:sdt>
              <w:sdtPr>
                <w:rPr>
                  <w:sz w:val="20"/>
                  <w:szCs w:val="20"/>
                </w:rPr>
                <w:id w:val="1082253267"/>
                <w14:checkbox>
                  <w14:checked w14:val="0"/>
                  <w14:checkedState w14:val="2612" w14:font="MS Gothic"/>
                  <w14:uncheckedState w14:val="2610" w14:font="MS Gothic"/>
                </w14:checkbox>
              </w:sdtPr>
              <w:sdtEndPr/>
              <w:sdtContent>
                <w:customXmlInsRangeEnd w:id="5435"/>
                <w:ins w:id="5436" w:author="Anshika Gupta" w:date="2023-06-29T05:05:00Z">
                  <w:r w:rsidR="00734A73" w:rsidRPr="005E36C8" w:rsidDel="00A63097">
                    <w:rPr>
                      <w:rFonts w:ascii="Segoe UI Symbol" w:hAnsi="Segoe UI Symbol" w:cs="Segoe UI Symbol"/>
                      <w:caps w:val="0"/>
                      <w:color w:val="4D4D4C"/>
                      <w:sz w:val="20"/>
                      <w:szCs w:val="20"/>
                    </w:rPr>
                    <w:t>☐</w:t>
                  </w:r>
                </w:ins>
                <w:customXmlInsRangeStart w:id="5437" w:author="Anshika Gupta" w:date="2023-06-29T05:05:00Z"/>
              </w:sdtContent>
            </w:sdt>
            <w:customXmlInsRangeEnd w:id="5437"/>
            <w:ins w:id="5438" w:author="Anshika Gupta" w:date="2023-06-29T05:05:00Z">
              <w:r w:rsidR="00734A73" w:rsidRPr="005E36C8" w:rsidDel="00A63097">
                <w:rPr>
                  <w:caps w:val="0"/>
                  <w:color w:val="4D4D4C"/>
                  <w:sz w:val="20"/>
                  <w:szCs w:val="20"/>
                </w:rPr>
                <w:t xml:space="preserve"> NO</w:t>
              </w:r>
            </w:ins>
          </w:p>
          <w:p w14:paraId="63B96313" w14:textId="77777777" w:rsidR="00734A73" w:rsidRDefault="000B7AD7" w:rsidP="004E6F75">
            <w:pPr>
              <w:pStyle w:val="TablesHeadingGSCyan"/>
              <w:framePr w:hSpace="0" w:wrap="auto" w:vAnchor="margin" w:hAnchor="text" w:yAlign="inline"/>
              <w:spacing w:line="276" w:lineRule="auto"/>
              <w:rPr>
                <w:ins w:id="5439" w:author="Anshika Gupta" w:date="2023-06-29T05:05:00Z"/>
                <w:caps w:val="0"/>
                <w:color w:val="4D4D4C"/>
                <w:sz w:val="20"/>
                <w:szCs w:val="20"/>
              </w:rPr>
            </w:pPr>
            <w:customXmlInsRangeStart w:id="5440" w:author="Anshika Gupta" w:date="2023-06-29T05:05:00Z"/>
            <w:sdt>
              <w:sdtPr>
                <w:rPr>
                  <w:caps w:val="0"/>
                  <w:color w:val="4D4D4C"/>
                  <w:sz w:val="20"/>
                  <w:szCs w:val="20"/>
                </w:rPr>
                <w:id w:val="50669648"/>
                <w14:checkbox>
                  <w14:checked w14:val="0"/>
                  <w14:checkedState w14:val="2612" w14:font="MS Gothic"/>
                  <w14:uncheckedState w14:val="2610" w14:font="MS Gothic"/>
                </w14:checkbox>
              </w:sdtPr>
              <w:sdtEndPr/>
              <w:sdtContent>
                <w:customXmlInsRangeEnd w:id="5440"/>
                <w:ins w:id="5441" w:author="Anshika Gupta" w:date="2023-06-29T05:05:00Z">
                  <w:r w:rsidR="00734A73" w:rsidRPr="005E36C8" w:rsidDel="00A63097">
                    <w:rPr>
                      <w:rFonts w:ascii="Segoe UI Symbol" w:hAnsi="Segoe UI Symbol" w:cs="Segoe UI Symbol"/>
                      <w:caps w:val="0"/>
                      <w:color w:val="4D4D4C"/>
                      <w:sz w:val="20"/>
                      <w:szCs w:val="20"/>
                    </w:rPr>
                    <w:t>☐</w:t>
                  </w:r>
                </w:ins>
                <w:customXmlInsRangeStart w:id="5442" w:author="Anshika Gupta" w:date="2023-06-29T05:05:00Z"/>
              </w:sdtContent>
            </w:sdt>
            <w:customXmlInsRangeEnd w:id="5442"/>
            <w:ins w:id="5443" w:author="Anshika Gupta" w:date="2023-06-29T05:05:00Z">
              <w:r w:rsidR="00734A73" w:rsidRPr="005E36C8" w:rsidDel="00A63097">
                <w:rPr>
                  <w:caps w:val="0"/>
                  <w:color w:val="4D4D4C"/>
                  <w:sz w:val="20"/>
                  <w:szCs w:val="20"/>
                </w:rPr>
                <w:t xml:space="preserve"> NA</w:t>
              </w:r>
            </w:ins>
          </w:p>
        </w:tc>
      </w:tr>
      <w:tr w:rsidR="00734A73" w:rsidRPr="005E36C8" w14:paraId="1293F4ED" w14:textId="77777777" w:rsidTr="004E6F75">
        <w:trPr>
          <w:trHeight w:val="364"/>
          <w:ins w:id="5444" w:author="Anshika Gupta" w:date="2023-06-29T05:05:00Z"/>
        </w:trPr>
        <w:tc>
          <w:tcPr>
            <w:tcW w:w="5000" w:type="pct"/>
            <w:gridSpan w:val="3"/>
            <w:tcBorders>
              <w:top w:val="single" w:sz="4" w:space="0" w:color="auto"/>
              <w:bottom w:val="single" w:sz="4" w:space="0" w:color="auto"/>
            </w:tcBorders>
            <w:noWrap/>
            <w:vAlign w:val="top"/>
          </w:tcPr>
          <w:p w14:paraId="4E9DB0C9" w14:textId="77777777" w:rsidR="00734A73" w:rsidRPr="005E36C8" w:rsidRDefault="00734A73" w:rsidP="004E6F75">
            <w:pPr>
              <w:pStyle w:val="TablesHeadingGSCyan"/>
              <w:framePr w:hSpace="0" w:wrap="auto" w:vAnchor="margin" w:hAnchor="text" w:yAlign="inline"/>
              <w:spacing w:line="276" w:lineRule="auto"/>
              <w:rPr>
                <w:ins w:id="5445" w:author="Anshika Gupta" w:date="2023-06-29T05:05:00Z"/>
                <w:caps w:val="0"/>
                <w:color w:val="4D4D4C"/>
                <w:sz w:val="20"/>
                <w:szCs w:val="20"/>
              </w:rPr>
            </w:pPr>
            <w:ins w:id="5446" w:author="Anshika Gupta" w:date="2023-06-29T05:05:00Z">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114F188C" w14:textId="77777777" w:rsidTr="004E6F75">
        <w:trPr>
          <w:trHeight w:val="364"/>
          <w:ins w:id="5447"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5127DCC6" w14:textId="77777777" w:rsidR="00734A73" w:rsidRPr="00BF1765" w:rsidRDefault="00734A73" w:rsidP="004E6F75">
            <w:pPr>
              <w:pStyle w:val="TablesHeadingGSCyan"/>
              <w:framePr w:hSpace="0" w:wrap="auto" w:vAnchor="margin" w:hAnchor="text" w:yAlign="inline"/>
              <w:spacing w:line="276" w:lineRule="auto"/>
              <w:rPr>
                <w:ins w:id="5448" w:author="Anshika Gupta" w:date="2023-06-29T05:05:00Z"/>
                <w:rFonts w:asciiTheme="minorHAnsi" w:hAnsiTheme="minorHAnsi"/>
                <w:color w:val="00B9BD" w:themeColor="hyperlink"/>
                <w:shd w:val="clear" w:color="auto" w:fill="E1DFDD"/>
              </w:rPr>
            </w:pPr>
            <w:ins w:id="5449" w:author="Anshika Gupta" w:date="2023-06-29T05:05:00Z">
              <w:r w:rsidRPr="00BF2666">
                <w:rPr>
                  <w:i/>
                  <w:iCs/>
                  <w:caps w:val="0"/>
                  <w:color w:val="4D4D4C"/>
                  <w:sz w:val="20"/>
                  <w:szCs w:val="20"/>
                </w:rPr>
                <w:t>Please add text here</w:t>
              </w:r>
              <w:r>
                <w:rPr>
                  <w:i/>
                  <w:iCs/>
                  <w:caps w:val="0"/>
                  <w:color w:val="4D4D4C"/>
                  <w:sz w:val="20"/>
                  <w:szCs w:val="20"/>
                </w:rPr>
                <w:t>….</w:t>
              </w:r>
            </w:ins>
          </w:p>
          <w:p w14:paraId="014D6602" w14:textId="77777777" w:rsidR="00734A73" w:rsidRPr="008B7258" w:rsidRDefault="00734A73" w:rsidP="004E6F75">
            <w:pPr>
              <w:rPr>
                <w:ins w:id="5450" w:author="Anshika Gupta" w:date="2023-06-29T05:05:00Z"/>
                <w:color w:val="515151" w:themeColor="text1"/>
              </w:rPr>
            </w:pPr>
          </w:p>
        </w:tc>
      </w:tr>
      <w:tr w:rsidR="00734A73" w:rsidRPr="00C075F2" w14:paraId="5924381D" w14:textId="77777777" w:rsidTr="004E6F75">
        <w:trPr>
          <w:trHeight w:val="364"/>
          <w:ins w:id="5451" w:author="Anshika Gupta" w:date="2023-06-29T05:05:00Z"/>
        </w:trPr>
        <w:tc>
          <w:tcPr>
            <w:tcW w:w="5000" w:type="pct"/>
            <w:gridSpan w:val="3"/>
            <w:tcBorders>
              <w:top w:val="single" w:sz="4" w:space="0" w:color="auto"/>
              <w:bottom w:val="single" w:sz="4" w:space="0" w:color="auto"/>
            </w:tcBorders>
            <w:noWrap/>
            <w:vAlign w:val="top"/>
          </w:tcPr>
          <w:p w14:paraId="226D60B8" w14:textId="7395E1EC" w:rsidR="00734A73" w:rsidRPr="00810543" w:rsidRDefault="00734A73" w:rsidP="004E6F75">
            <w:pPr>
              <w:pStyle w:val="TablesHeadingGSCyan"/>
              <w:framePr w:hSpace="0" w:wrap="auto" w:vAnchor="margin" w:hAnchor="text" w:yAlign="inline"/>
              <w:spacing w:line="276" w:lineRule="auto"/>
              <w:rPr>
                <w:ins w:id="5452" w:author="Anshika Gupta" w:date="2023-06-29T05:05:00Z"/>
                <w:b/>
                <w:bCs/>
              </w:rPr>
            </w:pPr>
            <w:ins w:id="5453" w:author="Anshika Gupta" w:date="2023-06-29T05:05:00Z">
              <w:r w:rsidRPr="00810543">
                <w:rPr>
                  <w:rStyle w:val="SmartLink1"/>
                  <w:b/>
                  <w:bCs/>
                </w:rPr>
                <w:fldChar w:fldCharType="begin"/>
              </w:r>
              <w:r w:rsidRPr="00810543">
                <w:rPr>
                  <w:rStyle w:val="SmartLink1"/>
                  <w:b/>
                  <w:bCs/>
                </w:rPr>
                <w:instrText xml:space="preserve"> REF _Ref136255607 \r \h  \* MERGEFORMAT </w:instrText>
              </w:r>
            </w:ins>
            <w:r w:rsidRPr="00810543">
              <w:rPr>
                <w:rStyle w:val="SmartLink1"/>
                <w:b/>
                <w:bCs/>
              </w:rPr>
            </w:r>
            <w:ins w:id="5454" w:author="Anshika Gupta" w:date="2023-06-29T05:05:00Z">
              <w:r w:rsidRPr="00810543">
                <w:rPr>
                  <w:rStyle w:val="SmartLink1"/>
                  <w:b/>
                  <w:bCs/>
                </w:rPr>
                <w:fldChar w:fldCharType="separate"/>
              </w:r>
            </w:ins>
            <w:ins w:id="5455" w:author="Ema Cima" w:date="2023-06-29T11:39:00Z">
              <w:r w:rsidR="003E568E">
                <w:rPr>
                  <w:rStyle w:val="SmartLink1"/>
                  <w:lang w:val="en-GB"/>
                </w:rPr>
                <w:t>Error! Reference source not found.</w:t>
              </w:r>
            </w:ins>
            <w:ins w:id="5456" w:author="Anshika Gupta" w:date="2023-06-29T05:05:00Z">
              <w:del w:id="5457" w:author="Ema Cima" w:date="2023-06-29T11:39:00Z">
                <w:r w:rsidRPr="00810543" w:rsidDel="003E568E">
                  <w:rPr>
                    <w:rStyle w:val="SmartLink1"/>
                    <w:b/>
                    <w:bCs/>
                  </w:rPr>
                  <w:delText>P.5 |</w:delText>
                </w:r>
              </w:del>
              <w:r w:rsidRPr="00810543">
                <w:rPr>
                  <w:rStyle w:val="SmartLink1"/>
                  <w:b/>
                  <w:bCs/>
                </w:rPr>
                <w:fldChar w:fldCharType="end"/>
              </w:r>
              <w:r w:rsidRPr="00810543">
                <w:rPr>
                  <w:rStyle w:val="SmartLink1"/>
                  <w:b/>
                  <w:bCs/>
                </w:rPr>
                <w:fldChar w:fldCharType="begin"/>
              </w:r>
              <w:r w:rsidRPr="00810543">
                <w:rPr>
                  <w:rStyle w:val="SmartLink1"/>
                  <w:b/>
                  <w:bCs/>
                </w:rPr>
                <w:instrText xml:space="preserve"> REF _Ref136255617 \h  \* MERGEFORMAT </w:instrText>
              </w:r>
            </w:ins>
            <w:r w:rsidRPr="00810543">
              <w:rPr>
                <w:rStyle w:val="SmartLink1"/>
                <w:b/>
                <w:bCs/>
              </w:rPr>
            </w:r>
            <w:ins w:id="5458" w:author="Anshika Gupta" w:date="2023-06-29T05:05:00Z">
              <w:r w:rsidRPr="00810543">
                <w:rPr>
                  <w:rStyle w:val="SmartLink1"/>
                  <w:b/>
                  <w:bCs/>
                </w:rPr>
                <w:fldChar w:fldCharType="separate"/>
              </w:r>
            </w:ins>
            <w:ins w:id="5459" w:author="Ema Cima" w:date="2023-06-29T11:39:00Z">
              <w:r w:rsidR="003E568E">
                <w:rPr>
                  <w:rStyle w:val="SmartLink1"/>
                  <w:lang w:val="en-GB"/>
                </w:rPr>
                <w:t>Error! Reference source not found.</w:t>
              </w:r>
            </w:ins>
            <w:ins w:id="5460" w:author="Anshika Gupta" w:date="2023-06-29T05:05:00Z">
              <w:del w:id="5461" w:author="Ema Cima" w:date="2023-06-29T11:39:00Z">
                <w:r w:rsidRPr="00810543" w:rsidDel="003E568E">
                  <w:rPr>
                    <w:rStyle w:val="SmartLink1"/>
                    <w:b/>
                    <w:bCs/>
                  </w:rPr>
                  <w:delText>Corruption</w:delText>
                </w:r>
              </w:del>
              <w:r w:rsidRPr="00810543">
                <w:rPr>
                  <w:rStyle w:val="SmartLink1"/>
                  <w:b/>
                  <w:bCs/>
                </w:rPr>
                <w:fldChar w:fldCharType="end"/>
              </w:r>
            </w:ins>
          </w:p>
        </w:tc>
      </w:tr>
      <w:tr w:rsidR="00734A73" w:rsidRPr="005E36C8" w14:paraId="3A38F84E" w14:textId="77777777" w:rsidTr="004E6F75">
        <w:trPr>
          <w:trHeight w:val="364"/>
          <w:ins w:id="5462" w:author="Anshika Gupta" w:date="2023-06-29T05:05:00Z"/>
        </w:trPr>
        <w:tc>
          <w:tcPr>
            <w:tcW w:w="762" w:type="pct"/>
            <w:tcBorders>
              <w:top w:val="single" w:sz="4" w:space="0" w:color="auto"/>
              <w:bottom w:val="single" w:sz="4" w:space="0" w:color="auto"/>
              <w:right w:val="single" w:sz="4" w:space="0" w:color="auto"/>
            </w:tcBorders>
            <w:noWrap/>
            <w:vAlign w:val="top"/>
          </w:tcPr>
          <w:p w14:paraId="5D899ABF" w14:textId="00EFABEF" w:rsidR="00734A73" w:rsidRPr="005E36C8" w:rsidRDefault="00734A73" w:rsidP="004E6F75">
            <w:pPr>
              <w:pStyle w:val="TablesHeadingGSCyan"/>
              <w:framePr w:hSpace="0" w:wrap="auto" w:vAnchor="margin" w:hAnchor="text" w:yAlign="inline"/>
              <w:rPr>
                <w:ins w:id="5463" w:author="Anshika Gupta" w:date="2023-06-29T05:05:00Z"/>
                <w:caps w:val="0"/>
                <w:color w:val="4D4D4C"/>
                <w:sz w:val="20"/>
                <w:szCs w:val="22"/>
              </w:rPr>
            </w:pPr>
            <w:ins w:id="5464" w:author="Anshika Gupta" w:date="2023-06-29T05:05:00Z">
              <w:r w:rsidRPr="00810543">
                <w:rPr>
                  <w:rStyle w:val="SmartLink1"/>
                  <w:sz w:val="20"/>
                </w:rPr>
                <w:fldChar w:fldCharType="begin"/>
              </w:r>
              <w:r w:rsidRPr="00810543">
                <w:rPr>
                  <w:rStyle w:val="SmartLink1"/>
                  <w:sz w:val="20"/>
                </w:rPr>
                <w:instrText xml:space="preserve"> REF _Ref136260442 \n \h  \* MERGEFORMAT </w:instrText>
              </w:r>
            </w:ins>
            <w:r w:rsidRPr="00810543">
              <w:rPr>
                <w:rStyle w:val="SmartLink1"/>
                <w:sz w:val="20"/>
              </w:rPr>
            </w:r>
            <w:ins w:id="5465" w:author="Anshika Gupta" w:date="2023-06-29T05:05:00Z">
              <w:r w:rsidRPr="00810543">
                <w:rPr>
                  <w:rStyle w:val="SmartLink1"/>
                  <w:sz w:val="20"/>
                </w:rPr>
                <w:fldChar w:fldCharType="separate"/>
              </w:r>
            </w:ins>
            <w:ins w:id="5466" w:author="Ema Cima" w:date="2023-06-29T11:39:00Z">
              <w:r w:rsidR="003E568E">
                <w:rPr>
                  <w:rStyle w:val="SmartLink1"/>
                  <w:b/>
                  <w:bCs/>
                  <w:sz w:val="20"/>
                  <w:lang w:val="en-GB"/>
                </w:rPr>
                <w:t>Error! Reference source not found.</w:t>
              </w:r>
            </w:ins>
            <w:ins w:id="5467" w:author="Anshika Gupta" w:date="2023-06-29T05:05:00Z">
              <w:del w:id="5468" w:author="Ema Cima" w:date="2023-06-29T11:39:00Z">
                <w:r w:rsidRPr="00810543" w:rsidDel="003E568E">
                  <w:rPr>
                    <w:rStyle w:val="SmartLink1"/>
                    <w:sz w:val="20"/>
                  </w:rPr>
                  <w:delText>P.5.1.1 |</w:delText>
                </w:r>
              </w:del>
              <w:r w:rsidRPr="00810543">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03026A55" w14:textId="77777777" w:rsidR="00734A73" w:rsidRPr="005E36C8" w:rsidRDefault="00734A73" w:rsidP="004E6F75">
            <w:pPr>
              <w:pStyle w:val="TablesHeadingGSCyan"/>
              <w:framePr w:hSpace="0" w:wrap="auto" w:vAnchor="margin" w:hAnchor="text" w:yAlign="inline"/>
              <w:spacing w:line="276" w:lineRule="auto"/>
              <w:rPr>
                <w:ins w:id="5469" w:author="Anshika Gupta" w:date="2023-06-29T05:05:00Z"/>
                <w:caps w:val="0"/>
                <w:color w:val="4D4D4C"/>
              </w:rPr>
            </w:pPr>
            <w:ins w:id="5470" w:author="Anshika Gupta" w:date="2023-06-29T05:05:00Z">
              <w:r w:rsidRPr="00375E85">
                <w:rPr>
                  <w:caps w:val="0"/>
                  <w:color w:val="4D4D4C"/>
                  <w:sz w:val="20"/>
                  <w:szCs w:val="20"/>
                </w:rPr>
                <w:t xml:space="preserve">Does the </w:t>
              </w:r>
              <w:r>
                <w:rPr>
                  <w:caps w:val="0"/>
                  <w:color w:val="4D4D4C"/>
                  <w:sz w:val="20"/>
                  <w:szCs w:val="20"/>
                </w:rPr>
                <w:t>p</w:t>
              </w:r>
              <w:r w:rsidRPr="00375E85">
                <w:rPr>
                  <w:caps w:val="0"/>
                  <w:color w:val="4D4D4C"/>
                  <w:sz w:val="20"/>
                  <w:szCs w:val="20"/>
                </w:rPr>
                <w:t>roject involve, or is it complicit in, contributing to or reinforcing corruption or corrupt projects?</w:t>
              </w:r>
            </w:ins>
          </w:p>
        </w:tc>
        <w:tc>
          <w:tcPr>
            <w:tcW w:w="954" w:type="pct"/>
            <w:tcBorders>
              <w:top w:val="single" w:sz="4" w:space="0" w:color="auto"/>
              <w:left w:val="single" w:sz="4" w:space="0" w:color="auto"/>
              <w:bottom w:val="single" w:sz="4" w:space="0" w:color="auto"/>
            </w:tcBorders>
          </w:tcPr>
          <w:p w14:paraId="0EB5E34C" w14:textId="77777777" w:rsidR="00734A73" w:rsidRPr="005E36C8" w:rsidDel="00A63097" w:rsidRDefault="000B7AD7" w:rsidP="004E6F75">
            <w:pPr>
              <w:pStyle w:val="TablesHeadingGSCyan"/>
              <w:framePr w:hSpace="0" w:wrap="auto" w:vAnchor="margin" w:hAnchor="text" w:yAlign="inline"/>
              <w:spacing w:line="276" w:lineRule="auto"/>
              <w:rPr>
                <w:ins w:id="5471" w:author="Anshika Gupta" w:date="2023-06-29T05:05:00Z"/>
                <w:caps w:val="0"/>
                <w:color w:val="4D4D4C"/>
                <w:sz w:val="20"/>
                <w:szCs w:val="20"/>
              </w:rPr>
            </w:pPr>
            <w:customXmlInsRangeStart w:id="5472" w:author="Anshika Gupta" w:date="2023-06-29T05:05:00Z"/>
            <w:sdt>
              <w:sdtPr>
                <w:rPr>
                  <w:sz w:val="20"/>
                  <w:szCs w:val="20"/>
                </w:rPr>
                <w:id w:val="-917011135"/>
                <w14:checkbox>
                  <w14:checked w14:val="0"/>
                  <w14:checkedState w14:val="2612" w14:font="MS Gothic"/>
                  <w14:uncheckedState w14:val="2610" w14:font="MS Gothic"/>
                </w14:checkbox>
              </w:sdtPr>
              <w:sdtEndPr/>
              <w:sdtContent>
                <w:customXmlInsRangeEnd w:id="5472"/>
                <w:ins w:id="5473" w:author="Anshika Gupta" w:date="2023-06-29T05:05:00Z">
                  <w:r w:rsidR="00734A73" w:rsidRPr="005E36C8" w:rsidDel="00A63097">
                    <w:rPr>
                      <w:rFonts w:ascii="Segoe UI Symbol" w:hAnsi="Segoe UI Symbol" w:cs="Segoe UI Symbol"/>
                      <w:caps w:val="0"/>
                      <w:color w:val="4D4D4C"/>
                      <w:sz w:val="20"/>
                      <w:szCs w:val="20"/>
                    </w:rPr>
                    <w:t>☐</w:t>
                  </w:r>
                </w:ins>
                <w:customXmlInsRangeStart w:id="5474" w:author="Anshika Gupta" w:date="2023-06-29T05:05:00Z"/>
              </w:sdtContent>
            </w:sdt>
            <w:customXmlInsRangeEnd w:id="5474"/>
            <w:ins w:id="5475" w:author="Anshika Gupta" w:date="2023-06-29T05:05:00Z">
              <w:r w:rsidR="00734A73" w:rsidRPr="005E36C8" w:rsidDel="00A63097">
                <w:rPr>
                  <w:caps w:val="0"/>
                  <w:color w:val="4D4D4C"/>
                  <w:sz w:val="20"/>
                  <w:szCs w:val="20"/>
                </w:rPr>
                <w:t xml:space="preserve"> YES</w:t>
              </w:r>
            </w:ins>
          </w:p>
          <w:p w14:paraId="72DD98B9" w14:textId="77777777" w:rsidR="00734A73" w:rsidRPr="005E36C8" w:rsidRDefault="000B7AD7" w:rsidP="004E6F75">
            <w:pPr>
              <w:pStyle w:val="TablesHeadingGSCyan"/>
              <w:framePr w:hSpace="0" w:wrap="auto" w:vAnchor="margin" w:hAnchor="text" w:yAlign="inline"/>
              <w:spacing w:line="276" w:lineRule="auto"/>
              <w:rPr>
                <w:ins w:id="5476" w:author="Anshika Gupta" w:date="2023-06-29T05:05:00Z"/>
                <w:caps w:val="0"/>
                <w:color w:val="4D4D4C"/>
                <w:sz w:val="20"/>
                <w:szCs w:val="20"/>
              </w:rPr>
            </w:pPr>
            <w:customXmlInsRangeStart w:id="5477" w:author="Anshika Gupta" w:date="2023-06-29T05:05:00Z"/>
            <w:sdt>
              <w:sdtPr>
                <w:rPr>
                  <w:caps w:val="0"/>
                  <w:color w:val="4D4D4C"/>
                  <w:sz w:val="20"/>
                  <w:szCs w:val="20"/>
                </w:rPr>
                <w:id w:val="1490441939"/>
                <w14:checkbox>
                  <w14:checked w14:val="0"/>
                  <w14:checkedState w14:val="2612" w14:font="MS Gothic"/>
                  <w14:uncheckedState w14:val="2610" w14:font="MS Gothic"/>
                </w14:checkbox>
              </w:sdtPr>
              <w:sdtEndPr/>
              <w:sdtContent>
                <w:customXmlInsRangeEnd w:id="5477"/>
                <w:ins w:id="5478" w:author="Anshika Gupta" w:date="2023-06-29T05:05:00Z">
                  <w:r w:rsidR="00734A73" w:rsidRPr="005E36C8" w:rsidDel="00A63097">
                    <w:rPr>
                      <w:rFonts w:ascii="Segoe UI Symbol" w:hAnsi="Segoe UI Symbol" w:cs="Segoe UI Symbol"/>
                      <w:caps w:val="0"/>
                      <w:color w:val="4D4D4C"/>
                      <w:sz w:val="20"/>
                      <w:szCs w:val="20"/>
                    </w:rPr>
                    <w:t>☐</w:t>
                  </w:r>
                </w:ins>
                <w:customXmlInsRangeStart w:id="5479" w:author="Anshika Gupta" w:date="2023-06-29T05:05:00Z"/>
              </w:sdtContent>
            </w:sdt>
            <w:customXmlInsRangeEnd w:id="5479"/>
            <w:ins w:id="5480" w:author="Anshika Gupta" w:date="2023-06-29T05:05:00Z">
              <w:r w:rsidR="00734A73" w:rsidRPr="005E36C8" w:rsidDel="00A63097">
                <w:rPr>
                  <w:caps w:val="0"/>
                  <w:color w:val="4D4D4C"/>
                  <w:sz w:val="20"/>
                  <w:szCs w:val="20"/>
                </w:rPr>
                <w:t xml:space="preserve"> NO</w:t>
              </w:r>
            </w:ins>
          </w:p>
        </w:tc>
      </w:tr>
      <w:tr w:rsidR="00734A73" w:rsidRPr="005E36C8" w14:paraId="5F1B71F9" w14:textId="77777777" w:rsidTr="004E6F75">
        <w:trPr>
          <w:trHeight w:val="364"/>
          <w:ins w:id="5481" w:author="Anshika Gupta" w:date="2023-06-29T05:05:00Z"/>
        </w:trPr>
        <w:tc>
          <w:tcPr>
            <w:tcW w:w="762" w:type="pct"/>
            <w:tcBorders>
              <w:top w:val="single" w:sz="4" w:space="0" w:color="auto"/>
              <w:bottom w:val="single" w:sz="4" w:space="0" w:color="auto"/>
              <w:right w:val="single" w:sz="4" w:space="0" w:color="auto"/>
            </w:tcBorders>
            <w:noWrap/>
            <w:vAlign w:val="top"/>
          </w:tcPr>
          <w:p w14:paraId="369A8EFF" w14:textId="335E1F8C" w:rsidR="00734A73" w:rsidRPr="005E36C8" w:rsidRDefault="00734A73" w:rsidP="004E6F75">
            <w:pPr>
              <w:pStyle w:val="TablesHeadingGSCyan"/>
              <w:framePr w:hSpace="0" w:wrap="auto" w:vAnchor="margin" w:hAnchor="text" w:yAlign="inline"/>
              <w:rPr>
                <w:ins w:id="5482" w:author="Anshika Gupta" w:date="2023-06-29T05:05:00Z"/>
                <w:caps w:val="0"/>
                <w:color w:val="4D4D4C"/>
                <w:sz w:val="20"/>
                <w:szCs w:val="22"/>
              </w:rPr>
            </w:pPr>
            <w:ins w:id="5483" w:author="Anshika Gupta" w:date="2023-06-29T05:05:00Z">
              <w:r w:rsidRPr="00810543">
                <w:rPr>
                  <w:rStyle w:val="SmartLink1"/>
                  <w:sz w:val="20"/>
                </w:rPr>
                <w:fldChar w:fldCharType="begin"/>
              </w:r>
              <w:r w:rsidRPr="00810543">
                <w:rPr>
                  <w:rStyle w:val="SmartLink1"/>
                  <w:sz w:val="20"/>
                </w:rPr>
                <w:instrText xml:space="preserve"> REF _Ref136260442 \n \h  \* MERGEFORMAT </w:instrText>
              </w:r>
            </w:ins>
            <w:r w:rsidRPr="00810543">
              <w:rPr>
                <w:rStyle w:val="SmartLink1"/>
                <w:sz w:val="20"/>
              </w:rPr>
            </w:r>
            <w:ins w:id="5484" w:author="Anshika Gupta" w:date="2023-06-29T05:05:00Z">
              <w:r w:rsidRPr="00810543">
                <w:rPr>
                  <w:rStyle w:val="SmartLink1"/>
                  <w:sz w:val="20"/>
                </w:rPr>
                <w:fldChar w:fldCharType="separate"/>
              </w:r>
            </w:ins>
            <w:ins w:id="5485" w:author="Ema Cima" w:date="2023-06-29T11:39:00Z">
              <w:r w:rsidR="003E568E">
                <w:rPr>
                  <w:rStyle w:val="SmartLink1"/>
                  <w:b/>
                  <w:bCs/>
                  <w:sz w:val="20"/>
                  <w:lang w:val="en-GB"/>
                </w:rPr>
                <w:t>Error! Reference source not found.</w:t>
              </w:r>
            </w:ins>
            <w:ins w:id="5486" w:author="Anshika Gupta" w:date="2023-06-29T05:05:00Z">
              <w:del w:id="5487" w:author="Ema Cima" w:date="2023-06-29T11:39:00Z">
                <w:r w:rsidRPr="00810543" w:rsidDel="003E568E">
                  <w:rPr>
                    <w:rStyle w:val="SmartLink1"/>
                    <w:sz w:val="20"/>
                  </w:rPr>
                  <w:delText>P.5.1.1 |</w:delText>
                </w:r>
              </w:del>
              <w:r w:rsidRPr="00810543">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626C8B20" w14:textId="77777777" w:rsidR="00734A73" w:rsidRPr="00375E85" w:rsidRDefault="00734A73" w:rsidP="004E6F75">
            <w:pPr>
              <w:pStyle w:val="TablesHeadingGSCyan"/>
              <w:framePr w:hSpace="0" w:wrap="auto" w:vAnchor="margin" w:hAnchor="text" w:yAlign="inline"/>
              <w:spacing w:line="276" w:lineRule="auto"/>
              <w:rPr>
                <w:ins w:id="5488" w:author="Anshika Gupta" w:date="2023-06-29T05:05:00Z"/>
                <w:caps w:val="0"/>
                <w:color w:val="4D4D4C"/>
                <w:sz w:val="20"/>
                <w:szCs w:val="20"/>
              </w:rPr>
            </w:pPr>
            <w:ins w:id="5489" w:author="Anshika Gupta" w:date="2023-06-29T05:05:00Z">
              <w:r w:rsidRPr="007A026E">
                <w:rPr>
                  <w:caps w:val="0"/>
                  <w:color w:val="4D4D4C"/>
                  <w:sz w:val="20"/>
                  <w:szCs w:val="20"/>
                </w:rPr>
                <w:t>Does the project have a risk of encouraging bribery, kickbacks, or other unethical behavior?</w:t>
              </w:r>
            </w:ins>
          </w:p>
        </w:tc>
        <w:tc>
          <w:tcPr>
            <w:tcW w:w="954" w:type="pct"/>
            <w:tcBorders>
              <w:top w:val="single" w:sz="4" w:space="0" w:color="auto"/>
              <w:left w:val="single" w:sz="4" w:space="0" w:color="auto"/>
              <w:bottom w:val="single" w:sz="4" w:space="0" w:color="auto"/>
            </w:tcBorders>
          </w:tcPr>
          <w:p w14:paraId="79223731" w14:textId="77777777" w:rsidR="00734A73" w:rsidRPr="005E36C8" w:rsidDel="00A63097" w:rsidRDefault="000B7AD7" w:rsidP="004E6F75">
            <w:pPr>
              <w:pStyle w:val="TablesHeadingGSCyan"/>
              <w:framePr w:hSpace="0" w:wrap="auto" w:vAnchor="margin" w:hAnchor="text" w:yAlign="inline"/>
              <w:spacing w:line="276" w:lineRule="auto"/>
              <w:rPr>
                <w:ins w:id="5490" w:author="Anshika Gupta" w:date="2023-06-29T05:05:00Z"/>
                <w:caps w:val="0"/>
                <w:color w:val="4D4D4C"/>
                <w:sz w:val="20"/>
                <w:szCs w:val="20"/>
              </w:rPr>
            </w:pPr>
            <w:customXmlInsRangeStart w:id="5491" w:author="Anshika Gupta" w:date="2023-06-29T05:05:00Z"/>
            <w:sdt>
              <w:sdtPr>
                <w:rPr>
                  <w:sz w:val="20"/>
                  <w:szCs w:val="20"/>
                </w:rPr>
                <w:id w:val="855226875"/>
                <w14:checkbox>
                  <w14:checked w14:val="0"/>
                  <w14:checkedState w14:val="2612" w14:font="MS Gothic"/>
                  <w14:uncheckedState w14:val="2610" w14:font="MS Gothic"/>
                </w14:checkbox>
              </w:sdtPr>
              <w:sdtEndPr/>
              <w:sdtContent>
                <w:customXmlInsRangeEnd w:id="5491"/>
                <w:ins w:id="5492" w:author="Anshika Gupta" w:date="2023-06-29T05:05:00Z">
                  <w:r w:rsidR="00734A73" w:rsidRPr="005E36C8" w:rsidDel="00A63097">
                    <w:rPr>
                      <w:rFonts w:ascii="Segoe UI Symbol" w:hAnsi="Segoe UI Symbol" w:cs="Segoe UI Symbol"/>
                      <w:caps w:val="0"/>
                      <w:color w:val="4D4D4C"/>
                      <w:sz w:val="20"/>
                      <w:szCs w:val="20"/>
                    </w:rPr>
                    <w:t>☐</w:t>
                  </w:r>
                </w:ins>
                <w:customXmlInsRangeStart w:id="5493" w:author="Anshika Gupta" w:date="2023-06-29T05:05:00Z"/>
              </w:sdtContent>
            </w:sdt>
            <w:customXmlInsRangeEnd w:id="5493"/>
            <w:ins w:id="5494" w:author="Anshika Gupta" w:date="2023-06-29T05:05:00Z">
              <w:r w:rsidR="00734A73" w:rsidRPr="005E36C8" w:rsidDel="00A63097">
                <w:rPr>
                  <w:caps w:val="0"/>
                  <w:color w:val="4D4D4C"/>
                  <w:sz w:val="20"/>
                  <w:szCs w:val="20"/>
                </w:rPr>
                <w:t xml:space="preserve"> YES</w:t>
              </w:r>
            </w:ins>
          </w:p>
          <w:p w14:paraId="30AC5A92" w14:textId="77777777" w:rsidR="00734A73" w:rsidRDefault="000B7AD7" w:rsidP="004E6F75">
            <w:pPr>
              <w:pStyle w:val="TablesHeadingGSCyan"/>
              <w:framePr w:hSpace="0" w:wrap="auto" w:vAnchor="margin" w:hAnchor="text" w:yAlign="inline"/>
              <w:spacing w:line="276" w:lineRule="auto"/>
              <w:rPr>
                <w:ins w:id="5495" w:author="Anshika Gupta" w:date="2023-06-29T05:05:00Z"/>
                <w:caps w:val="0"/>
                <w:color w:val="4D4D4C"/>
                <w:sz w:val="20"/>
                <w:szCs w:val="20"/>
              </w:rPr>
            </w:pPr>
            <w:customXmlInsRangeStart w:id="5496" w:author="Anshika Gupta" w:date="2023-06-29T05:05:00Z"/>
            <w:sdt>
              <w:sdtPr>
                <w:rPr>
                  <w:caps w:val="0"/>
                  <w:color w:val="4D4D4C"/>
                  <w:sz w:val="20"/>
                  <w:szCs w:val="20"/>
                </w:rPr>
                <w:id w:val="1131666084"/>
                <w14:checkbox>
                  <w14:checked w14:val="0"/>
                  <w14:checkedState w14:val="2612" w14:font="MS Gothic"/>
                  <w14:uncheckedState w14:val="2610" w14:font="MS Gothic"/>
                </w14:checkbox>
              </w:sdtPr>
              <w:sdtEndPr/>
              <w:sdtContent>
                <w:customXmlInsRangeEnd w:id="5496"/>
                <w:ins w:id="5497" w:author="Anshika Gupta" w:date="2023-06-29T05:05:00Z">
                  <w:r w:rsidR="00734A73" w:rsidRPr="005E36C8" w:rsidDel="00A63097">
                    <w:rPr>
                      <w:rFonts w:ascii="Segoe UI Symbol" w:hAnsi="Segoe UI Symbol" w:cs="Segoe UI Symbol"/>
                      <w:caps w:val="0"/>
                      <w:color w:val="4D4D4C"/>
                      <w:sz w:val="20"/>
                      <w:szCs w:val="20"/>
                    </w:rPr>
                    <w:t>☐</w:t>
                  </w:r>
                </w:ins>
                <w:customXmlInsRangeStart w:id="5498" w:author="Anshika Gupta" w:date="2023-06-29T05:05:00Z"/>
              </w:sdtContent>
            </w:sdt>
            <w:customXmlInsRangeEnd w:id="5498"/>
            <w:ins w:id="5499" w:author="Anshika Gupta" w:date="2023-06-29T05:05:00Z">
              <w:r w:rsidR="00734A73" w:rsidRPr="005E36C8" w:rsidDel="00A63097">
                <w:rPr>
                  <w:caps w:val="0"/>
                  <w:color w:val="4D4D4C"/>
                  <w:sz w:val="20"/>
                  <w:szCs w:val="20"/>
                </w:rPr>
                <w:t xml:space="preserve"> NO</w:t>
              </w:r>
            </w:ins>
          </w:p>
        </w:tc>
      </w:tr>
      <w:tr w:rsidR="00734A73" w:rsidRPr="005E36C8" w14:paraId="2D52471A" w14:textId="77777777" w:rsidTr="004E6F75">
        <w:trPr>
          <w:trHeight w:val="364"/>
          <w:ins w:id="5500" w:author="Anshika Gupta" w:date="2023-06-29T05:05:00Z"/>
        </w:trPr>
        <w:tc>
          <w:tcPr>
            <w:tcW w:w="5000" w:type="pct"/>
            <w:gridSpan w:val="3"/>
            <w:tcBorders>
              <w:top w:val="single" w:sz="4" w:space="0" w:color="auto"/>
              <w:bottom w:val="single" w:sz="4" w:space="0" w:color="auto"/>
            </w:tcBorders>
            <w:noWrap/>
            <w:vAlign w:val="top"/>
          </w:tcPr>
          <w:p w14:paraId="3AF03C9E" w14:textId="77777777" w:rsidR="00734A73" w:rsidRPr="005E36C8" w:rsidRDefault="00734A73" w:rsidP="004E6F75">
            <w:pPr>
              <w:pStyle w:val="TablesHeadingGSCyan"/>
              <w:framePr w:hSpace="0" w:wrap="auto" w:vAnchor="margin" w:hAnchor="text" w:yAlign="inline"/>
              <w:spacing w:line="276" w:lineRule="auto"/>
              <w:rPr>
                <w:ins w:id="5501" w:author="Anshika Gupta" w:date="2023-06-29T05:05:00Z"/>
                <w:caps w:val="0"/>
                <w:color w:val="4D4D4C"/>
                <w:sz w:val="20"/>
                <w:szCs w:val="20"/>
              </w:rPr>
            </w:pPr>
            <w:ins w:id="5502" w:author="Anshika Gupta" w:date="2023-06-29T05:05:00Z">
              <w:r w:rsidRPr="00770304">
                <w:rPr>
                  <w:caps w:val="0"/>
                  <w:sz w:val="20"/>
                  <w:szCs w:val="22"/>
                </w:rPr>
                <w:t xml:space="preserve">If the answer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5E36C8" w14:paraId="4C5F84B9" w14:textId="77777777" w:rsidTr="004E6F75">
        <w:trPr>
          <w:trHeight w:val="364"/>
          <w:ins w:id="5503"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487E71C8" w14:textId="77777777" w:rsidR="00734A73" w:rsidRDefault="00734A73" w:rsidP="004E6F75">
            <w:pPr>
              <w:pStyle w:val="TablesHeadingGSCyan"/>
              <w:framePr w:hSpace="0" w:wrap="auto" w:vAnchor="margin" w:hAnchor="text" w:yAlign="inline"/>
              <w:spacing w:line="276" w:lineRule="auto"/>
              <w:rPr>
                <w:ins w:id="5504" w:author="Anshika Gupta" w:date="2023-06-29T05:05:00Z"/>
                <w:rStyle w:val="SmartLink1"/>
              </w:rPr>
            </w:pPr>
            <w:ins w:id="5505" w:author="Anshika Gupta" w:date="2023-06-29T05:05:00Z">
              <w:r w:rsidRPr="00BF2666">
                <w:rPr>
                  <w:i/>
                  <w:iCs/>
                  <w:caps w:val="0"/>
                  <w:color w:val="4D4D4C"/>
                  <w:sz w:val="20"/>
                  <w:szCs w:val="20"/>
                </w:rPr>
                <w:t>Please add text here</w:t>
              </w:r>
              <w:r>
                <w:rPr>
                  <w:i/>
                  <w:iCs/>
                  <w:caps w:val="0"/>
                  <w:color w:val="4D4D4C"/>
                  <w:sz w:val="20"/>
                  <w:szCs w:val="20"/>
                </w:rPr>
                <w:t>….</w:t>
              </w:r>
            </w:ins>
          </w:p>
          <w:p w14:paraId="35DFEE7B" w14:textId="77777777" w:rsidR="00734A73" w:rsidRPr="00810543" w:rsidRDefault="00734A73" w:rsidP="004E6F75">
            <w:pPr>
              <w:pStyle w:val="TablesHeadingGSCyan"/>
              <w:framePr w:hSpace="0" w:wrap="auto" w:vAnchor="margin" w:hAnchor="text" w:yAlign="inline"/>
              <w:spacing w:line="276" w:lineRule="auto"/>
              <w:rPr>
                <w:ins w:id="5506" w:author="Anshika Gupta" w:date="2023-06-29T05:05:00Z"/>
                <w:caps w:val="0"/>
                <w:color w:val="515151" w:themeColor="text1"/>
                <w:sz w:val="20"/>
                <w:szCs w:val="20"/>
              </w:rPr>
            </w:pPr>
          </w:p>
          <w:p w14:paraId="6ACCC2F1" w14:textId="77777777" w:rsidR="00734A73" w:rsidRPr="00810543" w:rsidRDefault="00734A73" w:rsidP="004E6F75">
            <w:pPr>
              <w:rPr>
                <w:ins w:id="5507" w:author="Anshika Gupta" w:date="2023-06-29T05:05:00Z"/>
                <w:color w:val="515151" w:themeColor="text1"/>
              </w:rPr>
            </w:pPr>
          </w:p>
        </w:tc>
      </w:tr>
      <w:tr w:rsidR="00734A73" w:rsidRPr="00C075F2" w14:paraId="7411000C" w14:textId="77777777" w:rsidTr="004E6F75">
        <w:trPr>
          <w:trHeight w:val="364"/>
          <w:ins w:id="5508" w:author="Anshika Gupta" w:date="2023-06-29T05:05:00Z"/>
        </w:trPr>
        <w:tc>
          <w:tcPr>
            <w:tcW w:w="5000" w:type="pct"/>
            <w:gridSpan w:val="3"/>
            <w:tcBorders>
              <w:top w:val="single" w:sz="4" w:space="0" w:color="auto"/>
              <w:bottom w:val="single" w:sz="4" w:space="0" w:color="auto"/>
            </w:tcBorders>
            <w:noWrap/>
            <w:vAlign w:val="top"/>
          </w:tcPr>
          <w:p w14:paraId="077379B6" w14:textId="77777777" w:rsidR="00734A73" w:rsidRPr="00C075F2" w:rsidRDefault="00734A73" w:rsidP="004E6F75">
            <w:pPr>
              <w:pStyle w:val="TablesHeadingGSCyan"/>
              <w:framePr w:hSpace="0" w:wrap="auto" w:vAnchor="margin" w:hAnchor="text" w:yAlign="inline"/>
              <w:spacing w:line="276" w:lineRule="auto"/>
              <w:jc w:val="center"/>
              <w:rPr>
                <w:ins w:id="5509" w:author="Anshika Gupta" w:date="2023-06-29T05:05:00Z"/>
                <w:caps w:val="0"/>
                <w:color w:val="4D4D4C"/>
                <w:sz w:val="20"/>
                <w:szCs w:val="20"/>
              </w:rPr>
            </w:pPr>
            <w:ins w:id="5510" w:author="Anshika Gupta" w:date="2023-06-29T05:05:00Z">
              <w:r w:rsidRPr="00C075F2">
                <w:rPr>
                  <w:b/>
                  <w:bCs/>
                  <w:caps w:val="0"/>
                  <w:color w:val="4D4D4C"/>
                  <w:szCs w:val="22"/>
                </w:rPr>
                <w:t>ECONOMIC SAFEGUARDING PRINCIPLES</w:t>
              </w:r>
            </w:ins>
          </w:p>
        </w:tc>
      </w:tr>
      <w:tr w:rsidR="00734A73" w:rsidRPr="00C075F2" w14:paraId="50C47AD1" w14:textId="77777777" w:rsidTr="004E6F75">
        <w:trPr>
          <w:trHeight w:val="364"/>
          <w:ins w:id="5511" w:author="Anshika Gupta" w:date="2023-06-29T05:05:00Z"/>
        </w:trPr>
        <w:tc>
          <w:tcPr>
            <w:tcW w:w="5000" w:type="pct"/>
            <w:gridSpan w:val="3"/>
            <w:tcBorders>
              <w:top w:val="single" w:sz="4" w:space="0" w:color="auto"/>
              <w:bottom w:val="single" w:sz="4" w:space="0" w:color="auto"/>
            </w:tcBorders>
            <w:noWrap/>
            <w:vAlign w:val="top"/>
          </w:tcPr>
          <w:p w14:paraId="4B3BD0C2" w14:textId="67F6F7CF" w:rsidR="00734A73" w:rsidRPr="00810543" w:rsidRDefault="00734A73" w:rsidP="004E6F75">
            <w:pPr>
              <w:pStyle w:val="TablesHeadingGSCyan"/>
              <w:framePr w:hSpace="0" w:wrap="auto" w:vAnchor="margin" w:hAnchor="text" w:yAlign="inline"/>
              <w:spacing w:line="276" w:lineRule="auto"/>
              <w:rPr>
                <w:ins w:id="5512" w:author="Anshika Gupta" w:date="2023-06-29T05:05:00Z"/>
                <w:b/>
                <w:bCs/>
                <w:caps w:val="0"/>
              </w:rPr>
            </w:pPr>
            <w:ins w:id="5513" w:author="Anshika Gupta" w:date="2023-06-29T05:05:00Z">
              <w:r w:rsidRPr="00810543">
                <w:rPr>
                  <w:rStyle w:val="SmartLink1"/>
                  <w:b/>
                  <w:bCs/>
                </w:rPr>
                <w:fldChar w:fldCharType="begin"/>
              </w:r>
              <w:r w:rsidRPr="00810543">
                <w:rPr>
                  <w:rStyle w:val="SmartLink1"/>
                  <w:b/>
                  <w:bCs/>
                </w:rPr>
                <w:instrText xml:space="preserve"> REF _Ref136260500 \w \h  \* MERGEFORMAT </w:instrText>
              </w:r>
            </w:ins>
            <w:r w:rsidRPr="00810543">
              <w:rPr>
                <w:rStyle w:val="SmartLink1"/>
                <w:b/>
                <w:bCs/>
              </w:rPr>
            </w:r>
            <w:ins w:id="5514" w:author="Anshika Gupta" w:date="2023-06-29T05:05:00Z">
              <w:r w:rsidRPr="00810543">
                <w:rPr>
                  <w:rStyle w:val="SmartLink1"/>
                  <w:b/>
                  <w:bCs/>
                </w:rPr>
                <w:fldChar w:fldCharType="separate"/>
              </w:r>
            </w:ins>
            <w:ins w:id="5515" w:author="Ema Cima" w:date="2023-06-29T11:39:00Z">
              <w:r w:rsidR="003E568E">
                <w:rPr>
                  <w:rStyle w:val="SmartLink1"/>
                  <w:lang w:val="en-GB"/>
                </w:rPr>
                <w:t>Error! Reference source not found.</w:t>
              </w:r>
            </w:ins>
            <w:ins w:id="5516" w:author="Anshika Gupta" w:date="2023-06-29T05:05:00Z">
              <w:del w:id="5517" w:author="Ema Cima" w:date="2023-06-29T11:39:00Z">
                <w:r w:rsidRPr="00810543" w:rsidDel="003E568E">
                  <w:rPr>
                    <w:rStyle w:val="SmartLink1"/>
                    <w:b/>
                    <w:bCs/>
                  </w:rPr>
                  <w:delText>P.6 |</w:delText>
                </w:r>
              </w:del>
              <w:r w:rsidRPr="00810543">
                <w:rPr>
                  <w:rStyle w:val="SmartLink1"/>
                  <w:b/>
                  <w:bCs/>
                </w:rPr>
                <w:fldChar w:fldCharType="end"/>
              </w:r>
              <w:r w:rsidRPr="00810543">
                <w:rPr>
                  <w:rStyle w:val="SmartLink1"/>
                  <w:b/>
                  <w:bCs/>
                </w:rPr>
                <w:fldChar w:fldCharType="begin"/>
              </w:r>
              <w:r w:rsidRPr="00810543">
                <w:rPr>
                  <w:rStyle w:val="SmartLink1"/>
                  <w:b/>
                  <w:bCs/>
                </w:rPr>
                <w:instrText xml:space="preserve"> REF _Ref136260519 \h  \* MERGEFORMAT </w:instrText>
              </w:r>
            </w:ins>
            <w:r w:rsidRPr="00810543">
              <w:rPr>
                <w:rStyle w:val="SmartLink1"/>
                <w:b/>
                <w:bCs/>
              </w:rPr>
            </w:r>
            <w:ins w:id="5518" w:author="Anshika Gupta" w:date="2023-06-29T05:05:00Z">
              <w:r w:rsidRPr="00810543">
                <w:rPr>
                  <w:rStyle w:val="SmartLink1"/>
                  <w:b/>
                  <w:bCs/>
                </w:rPr>
                <w:fldChar w:fldCharType="separate"/>
              </w:r>
            </w:ins>
            <w:ins w:id="5519" w:author="Ema Cima" w:date="2023-06-29T11:39:00Z">
              <w:r w:rsidR="003E568E">
                <w:rPr>
                  <w:rStyle w:val="SmartLink1"/>
                  <w:lang w:val="en-GB"/>
                </w:rPr>
                <w:t>Error! Reference source not found.</w:t>
              </w:r>
            </w:ins>
            <w:ins w:id="5520" w:author="Anshika Gupta" w:date="2023-06-29T05:05:00Z">
              <w:del w:id="5521" w:author="Ema Cima" w:date="2023-06-29T11:39:00Z">
                <w:r w:rsidRPr="00810543" w:rsidDel="003E568E">
                  <w:rPr>
                    <w:rStyle w:val="SmartLink1"/>
                    <w:b/>
                    <w:bCs/>
                  </w:rPr>
                  <w:delText>Economic Impacts</w:delText>
                </w:r>
              </w:del>
              <w:r w:rsidRPr="00810543">
                <w:rPr>
                  <w:rStyle w:val="SmartLink1"/>
                  <w:b/>
                  <w:bCs/>
                </w:rPr>
                <w:fldChar w:fldCharType="end"/>
              </w:r>
            </w:ins>
          </w:p>
        </w:tc>
      </w:tr>
      <w:tr w:rsidR="00734A73" w:rsidRPr="00C075F2" w14:paraId="07D0AFA9" w14:textId="77777777" w:rsidTr="004E6F75">
        <w:trPr>
          <w:trHeight w:val="364"/>
          <w:ins w:id="5522" w:author="Anshika Gupta" w:date="2023-06-29T05:05:00Z"/>
        </w:trPr>
        <w:tc>
          <w:tcPr>
            <w:tcW w:w="5000" w:type="pct"/>
            <w:gridSpan w:val="3"/>
            <w:tcBorders>
              <w:top w:val="single" w:sz="4" w:space="0" w:color="auto"/>
              <w:bottom w:val="single" w:sz="4" w:space="0" w:color="auto"/>
            </w:tcBorders>
            <w:noWrap/>
            <w:vAlign w:val="top"/>
          </w:tcPr>
          <w:p w14:paraId="1CA883B0" w14:textId="3FE8B399" w:rsidR="00734A73" w:rsidRPr="00C075F2" w:rsidRDefault="00734A73" w:rsidP="004E6F75">
            <w:pPr>
              <w:pStyle w:val="TablesHeadingGSCyan"/>
              <w:framePr w:hSpace="0" w:wrap="auto" w:vAnchor="margin" w:hAnchor="text" w:yAlign="inline"/>
              <w:spacing w:line="276" w:lineRule="auto"/>
              <w:rPr>
                <w:ins w:id="5523" w:author="Anshika Gupta" w:date="2023-06-29T05:05:00Z"/>
                <w:i/>
                <w:iCs/>
                <w:color w:val="005B5E" w:themeColor="accent1" w:themeShade="7F"/>
              </w:rPr>
            </w:pPr>
            <w:ins w:id="5524" w:author="Anshika Gupta" w:date="2023-06-29T05:05:00Z">
              <w:r w:rsidRPr="00810543">
                <w:rPr>
                  <w:rStyle w:val="SmartLink1"/>
                </w:rPr>
                <w:fldChar w:fldCharType="begin"/>
              </w:r>
              <w:r w:rsidRPr="00810543">
                <w:rPr>
                  <w:rStyle w:val="SmartLink1"/>
                </w:rPr>
                <w:instrText xml:space="preserve"> REF _Ref136260635 \r \h </w:instrText>
              </w:r>
              <w:r>
                <w:rPr>
                  <w:rStyle w:val="SmartLink1"/>
                </w:rPr>
                <w:instrText xml:space="preserve"> \* MERGEFORMAT </w:instrText>
              </w:r>
            </w:ins>
            <w:r w:rsidRPr="00810543">
              <w:rPr>
                <w:rStyle w:val="SmartLink1"/>
              </w:rPr>
            </w:r>
            <w:ins w:id="5525" w:author="Anshika Gupta" w:date="2023-06-29T05:05:00Z">
              <w:r w:rsidRPr="00810543">
                <w:rPr>
                  <w:rStyle w:val="SmartLink1"/>
                </w:rPr>
                <w:fldChar w:fldCharType="separate"/>
              </w:r>
            </w:ins>
            <w:ins w:id="5526" w:author="Ema Cima" w:date="2023-06-29T11:39:00Z">
              <w:r w:rsidR="003E568E">
                <w:rPr>
                  <w:rStyle w:val="SmartLink1"/>
                  <w:b/>
                  <w:bCs/>
                  <w:lang w:val="en-GB"/>
                </w:rPr>
                <w:t>Error! Reference source not found.</w:t>
              </w:r>
            </w:ins>
            <w:ins w:id="5527" w:author="Anshika Gupta" w:date="2023-06-29T05:05:00Z">
              <w:del w:id="5528" w:author="Ema Cima" w:date="2023-06-29T11:39:00Z">
                <w:r w:rsidRPr="00810543" w:rsidDel="003E568E">
                  <w:rPr>
                    <w:rStyle w:val="SmartLink1"/>
                  </w:rPr>
                  <w:delText>P.6.1 |</w:delText>
                </w:r>
              </w:del>
              <w:r w:rsidRPr="00810543">
                <w:rPr>
                  <w:rStyle w:val="SmartLink1"/>
                </w:rPr>
                <w:fldChar w:fldCharType="end"/>
              </w:r>
              <w:r w:rsidRPr="00810543">
                <w:rPr>
                  <w:rStyle w:val="SmartLink1"/>
                </w:rPr>
                <w:fldChar w:fldCharType="begin"/>
              </w:r>
              <w:r w:rsidRPr="00810543">
                <w:rPr>
                  <w:rStyle w:val="SmartLink1"/>
                </w:rPr>
                <w:instrText xml:space="preserve"> REF _Ref136260564 \h </w:instrText>
              </w:r>
              <w:r>
                <w:rPr>
                  <w:rStyle w:val="SmartLink1"/>
                </w:rPr>
                <w:instrText xml:space="preserve"> \* MERGEFORMAT </w:instrText>
              </w:r>
            </w:ins>
            <w:r w:rsidRPr="00810543">
              <w:rPr>
                <w:rStyle w:val="SmartLink1"/>
              </w:rPr>
            </w:r>
            <w:ins w:id="5529" w:author="Anshika Gupta" w:date="2023-06-29T05:05:00Z">
              <w:r w:rsidRPr="00810543">
                <w:rPr>
                  <w:rStyle w:val="SmartLink1"/>
                </w:rPr>
                <w:fldChar w:fldCharType="separate"/>
              </w:r>
            </w:ins>
            <w:ins w:id="5530" w:author="Ema Cima" w:date="2023-06-29T11:39:00Z">
              <w:r w:rsidR="003E568E">
                <w:rPr>
                  <w:rStyle w:val="SmartLink1"/>
                  <w:b/>
                  <w:bCs/>
                  <w:lang w:val="en-GB"/>
                </w:rPr>
                <w:t>Error! Reference source not found.</w:t>
              </w:r>
            </w:ins>
            <w:ins w:id="5531" w:author="Anshika Gupta" w:date="2023-06-29T05:05:00Z">
              <w:del w:id="5532" w:author="Ema Cima" w:date="2023-06-29T11:39:00Z">
                <w:r w:rsidRPr="00810543" w:rsidDel="003E568E">
                  <w:rPr>
                    <w:rStyle w:val="SmartLink1"/>
                  </w:rPr>
                  <w:delText>Labour Rights and Working Conditions</w:delText>
                </w:r>
              </w:del>
              <w:r w:rsidRPr="00810543">
                <w:rPr>
                  <w:rStyle w:val="SmartLink1"/>
                </w:rPr>
                <w:fldChar w:fldCharType="end"/>
              </w:r>
            </w:ins>
          </w:p>
        </w:tc>
      </w:tr>
      <w:tr w:rsidR="00734A73" w:rsidRPr="00C075F2" w14:paraId="4EF8467A" w14:textId="77777777" w:rsidTr="004E6F75">
        <w:trPr>
          <w:trHeight w:val="364"/>
          <w:ins w:id="5533" w:author="Anshika Gupta" w:date="2023-06-29T05:05:00Z"/>
        </w:trPr>
        <w:tc>
          <w:tcPr>
            <w:tcW w:w="762" w:type="pct"/>
            <w:tcBorders>
              <w:top w:val="single" w:sz="4" w:space="0" w:color="auto"/>
              <w:bottom w:val="single" w:sz="4" w:space="0" w:color="auto"/>
              <w:right w:val="single" w:sz="4" w:space="0" w:color="auto"/>
            </w:tcBorders>
            <w:noWrap/>
            <w:vAlign w:val="top"/>
          </w:tcPr>
          <w:p w14:paraId="6BEFAD20" w14:textId="65E969AA" w:rsidR="00734A73" w:rsidRPr="00810543" w:rsidRDefault="00734A73" w:rsidP="004E6F75">
            <w:pPr>
              <w:pStyle w:val="TablesHeadingGSCyan"/>
              <w:framePr w:hSpace="0" w:wrap="auto" w:vAnchor="margin" w:hAnchor="text" w:yAlign="inline"/>
              <w:spacing w:line="276" w:lineRule="auto"/>
              <w:rPr>
                <w:ins w:id="5534" w:author="Anshika Gupta" w:date="2023-06-29T05:05:00Z"/>
                <w:rStyle w:val="SmartLink1"/>
              </w:rPr>
            </w:pPr>
            <w:ins w:id="5535" w:author="Anshika Gupta" w:date="2023-06-29T05:05:00Z">
              <w:r w:rsidRPr="006A3AE0">
                <w:rPr>
                  <w:rStyle w:val="SmartLink1"/>
                  <w:sz w:val="20"/>
                  <w:szCs w:val="22"/>
                </w:rPr>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ins>
            <w:r w:rsidRPr="006A3AE0">
              <w:rPr>
                <w:rStyle w:val="SmartLink1"/>
                <w:sz w:val="20"/>
                <w:szCs w:val="22"/>
              </w:rPr>
            </w:r>
            <w:ins w:id="5536" w:author="Anshika Gupta" w:date="2023-06-29T05:05:00Z">
              <w:r w:rsidRPr="006A3AE0">
                <w:rPr>
                  <w:rStyle w:val="SmartLink1"/>
                  <w:sz w:val="20"/>
                  <w:szCs w:val="22"/>
                </w:rPr>
                <w:fldChar w:fldCharType="separate"/>
              </w:r>
            </w:ins>
            <w:ins w:id="5537" w:author="Ema Cima" w:date="2023-06-29T11:39:00Z">
              <w:r w:rsidR="003E568E">
                <w:rPr>
                  <w:rStyle w:val="SmartLink1"/>
                  <w:b/>
                  <w:bCs/>
                  <w:sz w:val="20"/>
                  <w:szCs w:val="22"/>
                  <w:lang w:val="en-GB"/>
                </w:rPr>
                <w:t>Error! Reference source not found.</w:t>
              </w:r>
            </w:ins>
            <w:ins w:id="5538" w:author="Anshika Gupta" w:date="2023-06-29T05:05:00Z">
              <w:del w:id="5539" w:author="Ema Cima" w:date="2023-06-29T11:39:00Z">
                <w:r w:rsidRPr="006A3AE0" w:rsidDel="003E568E">
                  <w:rPr>
                    <w:rStyle w:val="SmartLink1"/>
                    <w:sz w:val="20"/>
                    <w:szCs w:val="22"/>
                  </w:rPr>
                  <w:delText>P.6.1.1 |</w:delText>
                </w:r>
              </w:del>
              <w:r w:rsidRPr="006A3AE0">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64D19072" w14:textId="77777777" w:rsidR="00734A73" w:rsidRPr="00B32093" w:rsidRDefault="00734A73" w:rsidP="004E6F75">
            <w:pPr>
              <w:pStyle w:val="TablesHeadingGSCyan"/>
              <w:framePr w:hSpace="0" w:wrap="auto" w:vAnchor="margin" w:hAnchor="text" w:yAlign="inline"/>
              <w:spacing w:line="276" w:lineRule="auto"/>
              <w:rPr>
                <w:ins w:id="5540" w:author="Anshika Gupta" w:date="2023-06-29T05:05:00Z"/>
                <w:caps w:val="0"/>
                <w:color w:val="4D4D4C"/>
                <w:sz w:val="20"/>
                <w:szCs w:val="20"/>
              </w:rPr>
            </w:pPr>
            <w:ins w:id="5541" w:author="Anshika Gupta" w:date="2023-06-29T05:05:00Z">
              <w:r w:rsidRPr="00976135">
                <w:rPr>
                  <w:caps w:val="0"/>
                  <w:color w:val="4D4D4C"/>
                  <w:sz w:val="20"/>
                  <w:szCs w:val="20"/>
                </w:rPr>
                <w:t>Does the project involve, facilitate, or condone forced labor, or pose a potential risk of forced labor?</w:t>
              </w:r>
            </w:ins>
          </w:p>
        </w:tc>
        <w:tc>
          <w:tcPr>
            <w:tcW w:w="954" w:type="pct"/>
            <w:tcBorders>
              <w:top w:val="single" w:sz="4" w:space="0" w:color="auto"/>
              <w:left w:val="single" w:sz="4" w:space="0" w:color="auto"/>
              <w:bottom w:val="single" w:sz="4" w:space="0" w:color="auto"/>
            </w:tcBorders>
          </w:tcPr>
          <w:p w14:paraId="569F4DF0" w14:textId="77777777" w:rsidR="00734A73" w:rsidRPr="005E36C8" w:rsidDel="00A63097" w:rsidRDefault="000B7AD7" w:rsidP="004E6F75">
            <w:pPr>
              <w:pStyle w:val="TablesHeadingGSCyan"/>
              <w:framePr w:hSpace="0" w:wrap="auto" w:vAnchor="margin" w:hAnchor="text" w:yAlign="inline"/>
              <w:spacing w:line="276" w:lineRule="auto"/>
              <w:rPr>
                <w:ins w:id="5542" w:author="Anshika Gupta" w:date="2023-06-29T05:05:00Z"/>
                <w:caps w:val="0"/>
                <w:color w:val="4D4D4C"/>
                <w:sz w:val="20"/>
                <w:szCs w:val="20"/>
              </w:rPr>
            </w:pPr>
            <w:customXmlInsRangeStart w:id="5543" w:author="Anshika Gupta" w:date="2023-06-29T05:05:00Z"/>
            <w:sdt>
              <w:sdtPr>
                <w:rPr>
                  <w:caps w:val="0"/>
                  <w:color w:val="4D4D4C"/>
                  <w:sz w:val="20"/>
                  <w:szCs w:val="20"/>
                </w:rPr>
                <w:id w:val="1054732669"/>
                <w14:checkbox>
                  <w14:checked w14:val="0"/>
                  <w14:checkedState w14:val="2612" w14:font="MS Gothic"/>
                  <w14:uncheckedState w14:val="2610" w14:font="MS Gothic"/>
                </w14:checkbox>
              </w:sdtPr>
              <w:sdtEndPr/>
              <w:sdtContent>
                <w:customXmlInsRangeEnd w:id="5543"/>
                <w:ins w:id="5544" w:author="Anshika Gupta" w:date="2023-06-29T05:05:00Z">
                  <w:r w:rsidR="00734A73" w:rsidRPr="005E36C8" w:rsidDel="00A63097">
                    <w:rPr>
                      <w:rFonts w:ascii="Segoe UI Symbol" w:hAnsi="Segoe UI Symbol" w:cs="Segoe UI Symbol"/>
                      <w:caps w:val="0"/>
                      <w:color w:val="4D4D4C"/>
                      <w:sz w:val="20"/>
                      <w:szCs w:val="20"/>
                    </w:rPr>
                    <w:t>☐</w:t>
                  </w:r>
                </w:ins>
                <w:customXmlInsRangeStart w:id="5545" w:author="Anshika Gupta" w:date="2023-06-29T05:05:00Z"/>
              </w:sdtContent>
            </w:sdt>
            <w:customXmlInsRangeEnd w:id="5545"/>
            <w:ins w:id="5546" w:author="Anshika Gupta" w:date="2023-06-29T05:05:00Z">
              <w:r w:rsidR="00734A73" w:rsidRPr="005E36C8" w:rsidDel="00A63097">
                <w:rPr>
                  <w:caps w:val="0"/>
                  <w:color w:val="4D4D4C"/>
                  <w:sz w:val="20"/>
                  <w:szCs w:val="20"/>
                </w:rPr>
                <w:t xml:space="preserve"> YES</w:t>
              </w:r>
            </w:ins>
          </w:p>
          <w:p w14:paraId="387DD8F0" w14:textId="77777777" w:rsidR="00734A73" w:rsidRPr="00810543" w:rsidRDefault="000B7AD7" w:rsidP="004E6F75">
            <w:pPr>
              <w:pStyle w:val="TablesHeadingGSCyan"/>
              <w:framePr w:hSpace="0" w:wrap="auto" w:vAnchor="margin" w:hAnchor="text" w:yAlign="inline"/>
              <w:spacing w:line="276" w:lineRule="auto"/>
              <w:rPr>
                <w:ins w:id="5547" w:author="Anshika Gupta" w:date="2023-06-29T05:05:00Z"/>
                <w:rStyle w:val="SmartLink1"/>
              </w:rPr>
            </w:pPr>
            <w:customXmlInsRangeStart w:id="5548" w:author="Anshika Gupta" w:date="2023-06-29T05:05:00Z"/>
            <w:sdt>
              <w:sdtPr>
                <w:rPr>
                  <w:rFonts w:asciiTheme="minorHAnsi" w:hAnsiTheme="minorHAnsi"/>
                  <w:caps w:val="0"/>
                  <w:color w:val="4D4D4C"/>
                  <w:sz w:val="20"/>
                  <w:szCs w:val="20"/>
                  <w:u w:val="single"/>
                  <w:shd w:val="clear" w:color="auto" w:fill="E1DFDD"/>
                </w:rPr>
                <w:id w:val="-1179576118"/>
                <w14:checkbox>
                  <w14:checked w14:val="0"/>
                  <w14:checkedState w14:val="2612" w14:font="MS Gothic"/>
                  <w14:uncheckedState w14:val="2610" w14:font="MS Gothic"/>
                </w14:checkbox>
              </w:sdtPr>
              <w:sdtEndPr/>
              <w:sdtContent>
                <w:customXmlInsRangeEnd w:id="5548"/>
                <w:ins w:id="5549" w:author="Anshika Gupta" w:date="2023-06-29T05:05:00Z">
                  <w:r w:rsidR="00734A73" w:rsidRPr="005E36C8" w:rsidDel="00A63097">
                    <w:rPr>
                      <w:rFonts w:ascii="Segoe UI Symbol" w:hAnsi="Segoe UI Symbol" w:cs="Segoe UI Symbol"/>
                      <w:caps w:val="0"/>
                      <w:color w:val="4D4D4C"/>
                      <w:sz w:val="20"/>
                      <w:szCs w:val="20"/>
                    </w:rPr>
                    <w:t>☐</w:t>
                  </w:r>
                </w:ins>
                <w:customXmlInsRangeStart w:id="5550" w:author="Anshika Gupta" w:date="2023-06-29T05:05:00Z"/>
              </w:sdtContent>
            </w:sdt>
            <w:customXmlInsRangeEnd w:id="5550"/>
            <w:ins w:id="5551" w:author="Anshika Gupta" w:date="2023-06-29T05:05:00Z">
              <w:r w:rsidR="00734A73" w:rsidRPr="005E36C8" w:rsidDel="00A63097">
                <w:rPr>
                  <w:caps w:val="0"/>
                  <w:color w:val="4D4D4C"/>
                  <w:sz w:val="20"/>
                  <w:szCs w:val="20"/>
                </w:rPr>
                <w:t xml:space="preserve"> NO</w:t>
              </w:r>
            </w:ins>
          </w:p>
        </w:tc>
      </w:tr>
      <w:tr w:rsidR="00734A73" w:rsidRPr="00C075F2" w14:paraId="1B05D1BE" w14:textId="77777777" w:rsidTr="004E6F75">
        <w:trPr>
          <w:trHeight w:val="364"/>
          <w:ins w:id="5552" w:author="Anshika Gupta" w:date="2023-06-29T05:05:00Z"/>
        </w:trPr>
        <w:tc>
          <w:tcPr>
            <w:tcW w:w="762" w:type="pct"/>
            <w:tcBorders>
              <w:top w:val="single" w:sz="4" w:space="0" w:color="auto"/>
              <w:bottom w:val="single" w:sz="4" w:space="0" w:color="auto"/>
              <w:right w:val="single" w:sz="4" w:space="0" w:color="auto"/>
            </w:tcBorders>
            <w:noWrap/>
            <w:vAlign w:val="top"/>
          </w:tcPr>
          <w:p w14:paraId="25B4A79D" w14:textId="565EEAF7" w:rsidR="00734A73" w:rsidRPr="00810543" w:rsidRDefault="00734A73" w:rsidP="004E6F75">
            <w:pPr>
              <w:pStyle w:val="TablesHeadingGSCyan"/>
              <w:framePr w:hSpace="0" w:wrap="auto" w:vAnchor="margin" w:hAnchor="text" w:yAlign="inline"/>
              <w:spacing w:line="276" w:lineRule="auto"/>
              <w:rPr>
                <w:ins w:id="5553" w:author="Anshika Gupta" w:date="2023-06-29T05:05:00Z"/>
                <w:rStyle w:val="SmartLink1"/>
              </w:rPr>
            </w:pPr>
            <w:ins w:id="5554" w:author="Anshika Gupta" w:date="2023-06-29T05:05:00Z">
              <w:r w:rsidRPr="006A3AE0">
                <w:rPr>
                  <w:rStyle w:val="SmartLink1"/>
                  <w:sz w:val="20"/>
                  <w:szCs w:val="22"/>
                </w:rPr>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ins>
            <w:r w:rsidRPr="006A3AE0">
              <w:rPr>
                <w:rStyle w:val="SmartLink1"/>
                <w:sz w:val="20"/>
                <w:szCs w:val="22"/>
              </w:rPr>
            </w:r>
            <w:ins w:id="5555" w:author="Anshika Gupta" w:date="2023-06-29T05:05:00Z">
              <w:r w:rsidRPr="006A3AE0">
                <w:rPr>
                  <w:rStyle w:val="SmartLink1"/>
                  <w:sz w:val="20"/>
                  <w:szCs w:val="22"/>
                </w:rPr>
                <w:fldChar w:fldCharType="separate"/>
              </w:r>
            </w:ins>
            <w:ins w:id="5556" w:author="Ema Cima" w:date="2023-06-29T11:39:00Z">
              <w:r w:rsidR="003E568E">
                <w:rPr>
                  <w:rStyle w:val="SmartLink1"/>
                  <w:b/>
                  <w:bCs/>
                  <w:sz w:val="20"/>
                  <w:szCs w:val="22"/>
                  <w:lang w:val="en-GB"/>
                </w:rPr>
                <w:t>Error! Reference source not found.</w:t>
              </w:r>
            </w:ins>
            <w:ins w:id="5557" w:author="Anshika Gupta" w:date="2023-06-29T05:05:00Z">
              <w:del w:id="5558" w:author="Ema Cima" w:date="2023-06-29T11:39:00Z">
                <w:r w:rsidRPr="006A3AE0" w:rsidDel="003E568E">
                  <w:rPr>
                    <w:rStyle w:val="SmartLink1"/>
                    <w:sz w:val="20"/>
                    <w:szCs w:val="22"/>
                  </w:rPr>
                  <w:delText>P.6.1.1 |</w:delText>
                </w:r>
              </w:del>
              <w:r w:rsidRPr="006A3AE0">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1E8EFE17" w14:textId="77777777" w:rsidR="00734A73" w:rsidRPr="00B32093" w:rsidRDefault="00734A73" w:rsidP="004E6F75">
            <w:pPr>
              <w:pStyle w:val="TablesHeadingGSCyan"/>
              <w:framePr w:hSpace="0" w:wrap="auto" w:vAnchor="margin" w:hAnchor="text" w:yAlign="inline"/>
              <w:spacing w:line="276" w:lineRule="auto"/>
              <w:rPr>
                <w:ins w:id="5559" w:author="Anshika Gupta" w:date="2023-06-29T05:05:00Z"/>
                <w:caps w:val="0"/>
                <w:color w:val="4D4D4C"/>
                <w:sz w:val="20"/>
                <w:szCs w:val="20"/>
              </w:rPr>
            </w:pPr>
            <w:ins w:id="5560" w:author="Anshika Gupta" w:date="2023-06-29T05:05:00Z">
              <w:r w:rsidRPr="00B32093">
                <w:rPr>
                  <w:caps w:val="0"/>
                  <w:color w:val="4D4D4C"/>
                  <w:sz w:val="20"/>
                  <w:szCs w:val="20"/>
                </w:rPr>
                <w:t>Does the project violate any labor or health and safety laws, international obligations, or ILO conventions?</w:t>
              </w:r>
            </w:ins>
          </w:p>
        </w:tc>
        <w:tc>
          <w:tcPr>
            <w:tcW w:w="954" w:type="pct"/>
            <w:tcBorders>
              <w:top w:val="single" w:sz="4" w:space="0" w:color="auto"/>
              <w:left w:val="single" w:sz="4" w:space="0" w:color="auto"/>
              <w:bottom w:val="single" w:sz="4" w:space="0" w:color="auto"/>
            </w:tcBorders>
          </w:tcPr>
          <w:p w14:paraId="6EB679D7" w14:textId="77777777" w:rsidR="00734A73" w:rsidRPr="005E36C8" w:rsidDel="00A63097" w:rsidRDefault="000B7AD7" w:rsidP="004E6F75">
            <w:pPr>
              <w:pStyle w:val="TablesHeadingGSCyan"/>
              <w:framePr w:hSpace="0" w:wrap="auto" w:vAnchor="margin" w:hAnchor="text" w:yAlign="inline"/>
              <w:spacing w:line="276" w:lineRule="auto"/>
              <w:rPr>
                <w:ins w:id="5561" w:author="Anshika Gupta" w:date="2023-06-29T05:05:00Z"/>
                <w:caps w:val="0"/>
                <w:color w:val="4D4D4C"/>
                <w:sz w:val="20"/>
                <w:szCs w:val="20"/>
              </w:rPr>
            </w:pPr>
            <w:customXmlInsRangeStart w:id="5562" w:author="Anshika Gupta" w:date="2023-06-29T05:05:00Z"/>
            <w:sdt>
              <w:sdtPr>
                <w:rPr>
                  <w:sz w:val="20"/>
                  <w:szCs w:val="20"/>
                </w:rPr>
                <w:id w:val="1426616468"/>
                <w14:checkbox>
                  <w14:checked w14:val="0"/>
                  <w14:checkedState w14:val="2612" w14:font="MS Gothic"/>
                  <w14:uncheckedState w14:val="2610" w14:font="MS Gothic"/>
                </w14:checkbox>
              </w:sdtPr>
              <w:sdtEndPr/>
              <w:sdtContent>
                <w:customXmlInsRangeEnd w:id="5562"/>
                <w:ins w:id="5563" w:author="Anshika Gupta" w:date="2023-06-29T05:05:00Z">
                  <w:r w:rsidR="00734A73" w:rsidRPr="005E36C8" w:rsidDel="00A63097">
                    <w:rPr>
                      <w:rFonts w:ascii="Segoe UI Symbol" w:hAnsi="Segoe UI Symbol" w:cs="Segoe UI Symbol"/>
                      <w:caps w:val="0"/>
                      <w:color w:val="4D4D4C"/>
                      <w:sz w:val="20"/>
                      <w:szCs w:val="20"/>
                    </w:rPr>
                    <w:t>☐</w:t>
                  </w:r>
                </w:ins>
                <w:customXmlInsRangeStart w:id="5564" w:author="Anshika Gupta" w:date="2023-06-29T05:05:00Z"/>
              </w:sdtContent>
            </w:sdt>
            <w:customXmlInsRangeEnd w:id="5564"/>
            <w:ins w:id="5565" w:author="Anshika Gupta" w:date="2023-06-29T05:05:00Z">
              <w:r w:rsidR="00734A73" w:rsidRPr="005E36C8" w:rsidDel="00A63097">
                <w:rPr>
                  <w:caps w:val="0"/>
                  <w:color w:val="4D4D4C"/>
                  <w:sz w:val="20"/>
                  <w:szCs w:val="20"/>
                </w:rPr>
                <w:t xml:space="preserve"> YES</w:t>
              </w:r>
            </w:ins>
          </w:p>
          <w:p w14:paraId="696D23DD" w14:textId="77777777" w:rsidR="00734A73" w:rsidRPr="00810543" w:rsidRDefault="000B7AD7" w:rsidP="004E6F75">
            <w:pPr>
              <w:pStyle w:val="TablesHeadingGSCyan"/>
              <w:framePr w:hSpace="0" w:wrap="auto" w:vAnchor="margin" w:hAnchor="text" w:yAlign="inline"/>
              <w:spacing w:line="276" w:lineRule="auto"/>
              <w:rPr>
                <w:ins w:id="5566" w:author="Anshika Gupta" w:date="2023-06-29T05:05:00Z"/>
                <w:rStyle w:val="SmartLink1"/>
              </w:rPr>
            </w:pPr>
            <w:customXmlInsRangeStart w:id="5567" w:author="Anshika Gupta" w:date="2023-06-29T05:05:00Z"/>
            <w:sdt>
              <w:sdtPr>
                <w:rPr>
                  <w:rFonts w:asciiTheme="minorHAnsi" w:hAnsiTheme="minorHAnsi"/>
                  <w:caps w:val="0"/>
                  <w:color w:val="4D4D4C"/>
                  <w:sz w:val="20"/>
                  <w:szCs w:val="20"/>
                  <w:u w:val="single"/>
                  <w:shd w:val="clear" w:color="auto" w:fill="E1DFDD"/>
                </w:rPr>
                <w:id w:val="1229568215"/>
                <w14:checkbox>
                  <w14:checked w14:val="0"/>
                  <w14:checkedState w14:val="2612" w14:font="MS Gothic"/>
                  <w14:uncheckedState w14:val="2610" w14:font="MS Gothic"/>
                </w14:checkbox>
              </w:sdtPr>
              <w:sdtEndPr/>
              <w:sdtContent>
                <w:customXmlInsRangeEnd w:id="5567"/>
                <w:ins w:id="5568" w:author="Anshika Gupta" w:date="2023-06-29T05:05:00Z">
                  <w:r w:rsidR="00734A73" w:rsidRPr="005E36C8" w:rsidDel="00A63097">
                    <w:rPr>
                      <w:rFonts w:ascii="Segoe UI Symbol" w:hAnsi="Segoe UI Symbol" w:cs="Segoe UI Symbol"/>
                      <w:caps w:val="0"/>
                      <w:color w:val="4D4D4C"/>
                      <w:sz w:val="20"/>
                      <w:szCs w:val="20"/>
                    </w:rPr>
                    <w:t>☐</w:t>
                  </w:r>
                </w:ins>
                <w:customXmlInsRangeStart w:id="5569" w:author="Anshika Gupta" w:date="2023-06-29T05:05:00Z"/>
              </w:sdtContent>
            </w:sdt>
            <w:customXmlInsRangeEnd w:id="5569"/>
            <w:ins w:id="5570" w:author="Anshika Gupta" w:date="2023-06-29T05:05:00Z">
              <w:r w:rsidR="00734A73" w:rsidRPr="005E36C8" w:rsidDel="00A63097">
                <w:rPr>
                  <w:caps w:val="0"/>
                  <w:color w:val="4D4D4C"/>
                  <w:sz w:val="20"/>
                  <w:szCs w:val="20"/>
                </w:rPr>
                <w:t xml:space="preserve"> NO</w:t>
              </w:r>
            </w:ins>
          </w:p>
        </w:tc>
      </w:tr>
      <w:tr w:rsidR="00734A73" w:rsidRPr="00C075F2" w14:paraId="5E875467" w14:textId="77777777" w:rsidTr="004E6F75">
        <w:trPr>
          <w:trHeight w:val="364"/>
          <w:ins w:id="5571" w:author="Anshika Gupta" w:date="2023-06-29T05:05:00Z"/>
        </w:trPr>
        <w:tc>
          <w:tcPr>
            <w:tcW w:w="762" w:type="pct"/>
            <w:tcBorders>
              <w:top w:val="single" w:sz="4" w:space="0" w:color="auto"/>
              <w:bottom w:val="single" w:sz="4" w:space="0" w:color="auto"/>
              <w:right w:val="single" w:sz="4" w:space="0" w:color="auto"/>
            </w:tcBorders>
            <w:noWrap/>
            <w:vAlign w:val="top"/>
          </w:tcPr>
          <w:p w14:paraId="494C348C" w14:textId="39CED03A" w:rsidR="00734A73" w:rsidRPr="006A3AE0" w:rsidRDefault="00734A73" w:rsidP="004E6F75">
            <w:pPr>
              <w:pStyle w:val="TablesHeadingGSCyan"/>
              <w:framePr w:hSpace="0" w:wrap="auto" w:vAnchor="margin" w:hAnchor="text" w:yAlign="inline"/>
              <w:spacing w:line="276" w:lineRule="auto"/>
              <w:rPr>
                <w:ins w:id="5572" w:author="Anshika Gupta" w:date="2023-06-29T05:05:00Z"/>
                <w:rStyle w:val="SmartLink1"/>
                <w:sz w:val="20"/>
                <w:szCs w:val="22"/>
              </w:rPr>
            </w:pPr>
            <w:ins w:id="5573" w:author="Anshika Gupta" w:date="2023-06-29T05:05:00Z">
              <w:r>
                <w:rPr>
                  <w:rStyle w:val="SmartLink1"/>
                  <w:sz w:val="20"/>
                  <w:szCs w:val="22"/>
                </w:rPr>
                <w:fldChar w:fldCharType="begin"/>
              </w:r>
              <w:r>
                <w:rPr>
                  <w:rStyle w:val="SmartLink1"/>
                  <w:sz w:val="20"/>
                  <w:szCs w:val="22"/>
                </w:rPr>
                <w:instrText xml:space="preserve"> REF _Ref136262813 \w \h  \* MERGEFORMAT </w:instrText>
              </w:r>
            </w:ins>
            <w:r>
              <w:rPr>
                <w:rStyle w:val="SmartLink1"/>
                <w:sz w:val="20"/>
                <w:szCs w:val="22"/>
              </w:rPr>
            </w:r>
            <w:ins w:id="5574" w:author="Anshika Gupta" w:date="2023-06-29T05:05:00Z">
              <w:r>
                <w:rPr>
                  <w:rStyle w:val="SmartLink1"/>
                  <w:sz w:val="20"/>
                  <w:szCs w:val="22"/>
                </w:rPr>
                <w:fldChar w:fldCharType="separate"/>
              </w:r>
            </w:ins>
            <w:ins w:id="5575" w:author="Ema Cima" w:date="2023-06-29T11:39:00Z">
              <w:r w:rsidR="003E568E">
                <w:rPr>
                  <w:rStyle w:val="SmartLink1"/>
                  <w:b/>
                  <w:bCs/>
                  <w:sz w:val="20"/>
                  <w:szCs w:val="22"/>
                  <w:lang w:val="en-GB"/>
                </w:rPr>
                <w:t>Error! Reference source not found.</w:t>
              </w:r>
            </w:ins>
            <w:ins w:id="5576" w:author="Anshika Gupta" w:date="2023-06-29T05:05:00Z">
              <w:del w:id="5577" w:author="Ema Cima" w:date="2023-06-29T11:39:00Z">
                <w:r w:rsidDel="003E568E">
                  <w:rPr>
                    <w:rStyle w:val="SmartLink1"/>
                    <w:sz w:val="20"/>
                    <w:szCs w:val="22"/>
                  </w:rPr>
                  <w:delText>P.6.1.2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0B88C67D" w14:textId="77777777" w:rsidR="00734A73" w:rsidRPr="00B32093" w:rsidRDefault="00734A73" w:rsidP="004E6F75">
            <w:pPr>
              <w:pStyle w:val="TablesHeadingGSCyan"/>
              <w:framePr w:hSpace="0" w:wrap="auto" w:vAnchor="margin" w:hAnchor="text" w:yAlign="inline"/>
              <w:spacing w:line="276" w:lineRule="auto"/>
              <w:rPr>
                <w:ins w:id="5578" w:author="Anshika Gupta" w:date="2023-06-29T05:05:00Z"/>
                <w:caps w:val="0"/>
                <w:color w:val="4D4D4C"/>
                <w:sz w:val="20"/>
                <w:szCs w:val="20"/>
              </w:rPr>
            </w:pPr>
            <w:ins w:id="5579" w:author="Anshika Gupta" w:date="2023-06-29T05:05:00Z">
              <w:r w:rsidRPr="00FC7A11">
                <w:rPr>
                  <w:caps w:val="0"/>
                  <w:color w:val="4D4D4C"/>
                  <w:sz w:val="20"/>
                  <w:szCs w:val="20"/>
                </w:rPr>
                <w:t>Does the project violate the principles of equal opportunity and fair treatment in its employment decisions?</w:t>
              </w:r>
            </w:ins>
          </w:p>
        </w:tc>
        <w:tc>
          <w:tcPr>
            <w:tcW w:w="954" w:type="pct"/>
            <w:tcBorders>
              <w:top w:val="single" w:sz="4" w:space="0" w:color="auto"/>
              <w:left w:val="single" w:sz="4" w:space="0" w:color="auto"/>
              <w:bottom w:val="single" w:sz="4" w:space="0" w:color="auto"/>
            </w:tcBorders>
          </w:tcPr>
          <w:p w14:paraId="193364E8" w14:textId="77777777" w:rsidR="00734A73" w:rsidRPr="005E36C8" w:rsidDel="00A63097" w:rsidRDefault="000B7AD7" w:rsidP="004E6F75">
            <w:pPr>
              <w:pStyle w:val="TablesHeadingGSCyan"/>
              <w:framePr w:hSpace="0" w:wrap="auto" w:vAnchor="margin" w:hAnchor="text" w:yAlign="inline"/>
              <w:spacing w:line="276" w:lineRule="auto"/>
              <w:rPr>
                <w:ins w:id="5580" w:author="Anshika Gupta" w:date="2023-06-29T05:05:00Z"/>
                <w:caps w:val="0"/>
                <w:color w:val="4D4D4C"/>
                <w:sz w:val="20"/>
                <w:szCs w:val="20"/>
              </w:rPr>
            </w:pPr>
            <w:customXmlInsRangeStart w:id="5581" w:author="Anshika Gupta" w:date="2023-06-29T05:05:00Z"/>
            <w:sdt>
              <w:sdtPr>
                <w:rPr>
                  <w:sz w:val="20"/>
                  <w:szCs w:val="20"/>
                </w:rPr>
                <w:id w:val="1753922578"/>
                <w14:checkbox>
                  <w14:checked w14:val="0"/>
                  <w14:checkedState w14:val="2612" w14:font="MS Gothic"/>
                  <w14:uncheckedState w14:val="2610" w14:font="MS Gothic"/>
                </w14:checkbox>
              </w:sdtPr>
              <w:sdtEndPr/>
              <w:sdtContent>
                <w:customXmlInsRangeEnd w:id="5581"/>
                <w:ins w:id="5582" w:author="Anshika Gupta" w:date="2023-06-29T05:05:00Z">
                  <w:r w:rsidR="00734A73" w:rsidRPr="005E36C8" w:rsidDel="00A63097">
                    <w:rPr>
                      <w:rFonts w:ascii="Segoe UI Symbol" w:hAnsi="Segoe UI Symbol" w:cs="Segoe UI Symbol"/>
                      <w:caps w:val="0"/>
                      <w:color w:val="4D4D4C"/>
                      <w:sz w:val="20"/>
                      <w:szCs w:val="20"/>
                    </w:rPr>
                    <w:t>☐</w:t>
                  </w:r>
                </w:ins>
                <w:customXmlInsRangeStart w:id="5583" w:author="Anshika Gupta" w:date="2023-06-29T05:05:00Z"/>
              </w:sdtContent>
            </w:sdt>
            <w:customXmlInsRangeEnd w:id="5583"/>
            <w:ins w:id="5584" w:author="Anshika Gupta" w:date="2023-06-29T05:05:00Z">
              <w:r w:rsidR="00734A73" w:rsidRPr="005E36C8" w:rsidDel="00A63097">
                <w:rPr>
                  <w:caps w:val="0"/>
                  <w:color w:val="4D4D4C"/>
                  <w:sz w:val="20"/>
                  <w:szCs w:val="20"/>
                </w:rPr>
                <w:t xml:space="preserve"> YES</w:t>
              </w:r>
            </w:ins>
          </w:p>
          <w:p w14:paraId="63B2D44C" w14:textId="77777777" w:rsidR="00734A73" w:rsidRDefault="000B7AD7" w:rsidP="004E6F75">
            <w:pPr>
              <w:pStyle w:val="TablesHeadingGSCyan"/>
              <w:framePr w:hSpace="0" w:wrap="auto" w:vAnchor="margin" w:hAnchor="text" w:yAlign="inline"/>
              <w:spacing w:line="276" w:lineRule="auto"/>
              <w:rPr>
                <w:ins w:id="5585" w:author="Anshika Gupta" w:date="2023-06-29T05:05:00Z"/>
                <w:caps w:val="0"/>
                <w:color w:val="4D4D4C"/>
                <w:sz w:val="20"/>
                <w:szCs w:val="20"/>
              </w:rPr>
            </w:pPr>
            <w:customXmlInsRangeStart w:id="5586" w:author="Anshika Gupta" w:date="2023-06-29T05:05:00Z"/>
            <w:sdt>
              <w:sdtPr>
                <w:rPr>
                  <w:caps w:val="0"/>
                  <w:color w:val="4D4D4C"/>
                  <w:sz w:val="20"/>
                  <w:szCs w:val="20"/>
                </w:rPr>
                <w:id w:val="1842341446"/>
                <w14:checkbox>
                  <w14:checked w14:val="0"/>
                  <w14:checkedState w14:val="2612" w14:font="MS Gothic"/>
                  <w14:uncheckedState w14:val="2610" w14:font="MS Gothic"/>
                </w14:checkbox>
              </w:sdtPr>
              <w:sdtEndPr/>
              <w:sdtContent>
                <w:customXmlInsRangeEnd w:id="5586"/>
                <w:ins w:id="5587" w:author="Anshika Gupta" w:date="2023-06-29T05:05:00Z">
                  <w:r w:rsidR="00734A73" w:rsidRPr="005E36C8" w:rsidDel="00A63097">
                    <w:rPr>
                      <w:rFonts w:ascii="Segoe UI Symbol" w:hAnsi="Segoe UI Symbol" w:cs="Segoe UI Symbol"/>
                      <w:caps w:val="0"/>
                      <w:color w:val="4D4D4C"/>
                      <w:sz w:val="20"/>
                      <w:szCs w:val="20"/>
                    </w:rPr>
                    <w:t>☐</w:t>
                  </w:r>
                </w:ins>
                <w:customXmlInsRangeStart w:id="5588" w:author="Anshika Gupta" w:date="2023-06-29T05:05:00Z"/>
              </w:sdtContent>
            </w:sdt>
            <w:customXmlInsRangeEnd w:id="5588"/>
            <w:ins w:id="5589" w:author="Anshika Gupta" w:date="2023-06-29T05:05:00Z">
              <w:r w:rsidR="00734A73" w:rsidRPr="005E36C8" w:rsidDel="00A63097">
                <w:rPr>
                  <w:caps w:val="0"/>
                  <w:color w:val="4D4D4C"/>
                  <w:sz w:val="20"/>
                  <w:szCs w:val="20"/>
                </w:rPr>
                <w:t xml:space="preserve"> NO</w:t>
              </w:r>
            </w:ins>
          </w:p>
        </w:tc>
      </w:tr>
      <w:tr w:rsidR="00734A73" w:rsidRPr="00C075F2" w14:paraId="02C00D65" w14:textId="77777777" w:rsidTr="004E6F75">
        <w:trPr>
          <w:trHeight w:val="364"/>
          <w:ins w:id="5590" w:author="Anshika Gupta" w:date="2023-06-29T05:05:00Z"/>
        </w:trPr>
        <w:tc>
          <w:tcPr>
            <w:tcW w:w="762" w:type="pct"/>
            <w:tcBorders>
              <w:top w:val="single" w:sz="4" w:space="0" w:color="auto"/>
              <w:bottom w:val="single" w:sz="4" w:space="0" w:color="auto"/>
              <w:right w:val="single" w:sz="4" w:space="0" w:color="auto"/>
            </w:tcBorders>
            <w:noWrap/>
            <w:vAlign w:val="top"/>
          </w:tcPr>
          <w:p w14:paraId="08BDE9BC" w14:textId="56494459" w:rsidR="00734A73" w:rsidRDefault="00734A73" w:rsidP="004E6F75">
            <w:pPr>
              <w:pStyle w:val="TablesHeadingGSCyan"/>
              <w:framePr w:hSpace="0" w:wrap="auto" w:vAnchor="margin" w:hAnchor="text" w:yAlign="inline"/>
              <w:spacing w:line="276" w:lineRule="auto"/>
              <w:rPr>
                <w:ins w:id="5591" w:author="Anshika Gupta" w:date="2023-06-29T05:05:00Z"/>
                <w:rStyle w:val="SmartLink1"/>
                <w:sz w:val="20"/>
                <w:szCs w:val="22"/>
              </w:rPr>
            </w:pPr>
            <w:ins w:id="5592" w:author="Anshika Gupta" w:date="2023-06-29T05:05:00Z">
              <w:r>
                <w:rPr>
                  <w:rStyle w:val="SmartLink1"/>
                  <w:sz w:val="20"/>
                  <w:szCs w:val="22"/>
                </w:rPr>
                <w:fldChar w:fldCharType="begin"/>
              </w:r>
              <w:r>
                <w:rPr>
                  <w:rStyle w:val="SmartLink1"/>
                  <w:sz w:val="20"/>
                  <w:szCs w:val="22"/>
                </w:rPr>
                <w:instrText xml:space="preserve"> REF _Ref136263932 \w \h  \* MERGEFORMAT </w:instrText>
              </w:r>
            </w:ins>
            <w:r>
              <w:rPr>
                <w:rStyle w:val="SmartLink1"/>
                <w:sz w:val="20"/>
                <w:szCs w:val="22"/>
              </w:rPr>
            </w:r>
            <w:ins w:id="5593" w:author="Anshika Gupta" w:date="2023-06-29T05:05:00Z">
              <w:r>
                <w:rPr>
                  <w:rStyle w:val="SmartLink1"/>
                  <w:sz w:val="20"/>
                  <w:szCs w:val="22"/>
                </w:rPr>
                <w:fldChar w:fldCharType="separate"/>
              </w:r>
            </w:ins>
            <w:ins w:id="5594" w:author="Ema Cima" w:date="2023-06-29T11:39:00Z">
              <w:r w:rsidR="003E568E">
                <w:rPr>
                  <w:rStyle w:val="SmartLink1"/>
                  <w:b/>
                  <w:bCs/>
                  <w:sz w:val="20"/>
                  <w:szCs w:val="22"/>
                  <w:lang w:val="en-GB"/>
                </w:rPr>
                <w:t>Error! Reference source not found.</w:t>
              </w:r>
            </w:ins>
            <w:ins w:id="5595" w:author="Anshika Gupta" w:date="2023-06-29T05:05:00Z">
              <w:del w:id="5596" w:author="Ema Cima" w:date="2023-06-29T11:39:00Z">
                <w:r w:rsidDel="003E568E">
                  <w:rPr>
                    <w:rStyle w:val="SmartLink1"/>
                    <w:sz w:val="20"/>
                    <w:szCs w:val="22"/>
                  </w:rPr>
                  <w:delText>P.6.1.3 |</w:delText>
                </w:r>
              </w:del>
              <w:r>
                <w:rPr>
                  <w:rStyle w:val="SmartLink1"/>
                  <w:sz w:val="20"/>
                  <w:szCs w:val="22"/>
                </w:rPr>
                <w:fldChar w:fldCharType="end"/>
              </w:r>
            </w:ins>
          </w:p>
          <w:p w14:paraId="78BC7D80" w14:textId="77777777" w:rsidR="00734A73" w:rsidRPr="00BD2FE0" w:rsidRDefault="00734A73" w:rsidP="004E6F75">
            <w:pPr>
              <w:rPr>
                <w:ins w:id="5597" w:author="Anshika Gupta" w:date="2023-06-29T05:05:00Z"/>
              </w:rPr>
            </w:pPr>
          </w:p>
        </w:tc>
        <w:tc>
          <w:tcPr>
            <w:tcW w:w="3285" w:type="pct"/>
            <w:tcBorders>
              <w:top w:val="single" w:sz="4" w:space="0" w:color="auto"/>
              <w:left w:val="single" w:sz="4" w:space="0" w:color="auto"/>
              <w:bottom w:val="single" w:sz="4" w:space="0" w:color="auto"/>
              <w:right w:val="single" w:sz="4" w:space="0" w:color="auto"/>
            </w:tcBorders>
            <w:vAlign w:val="top"/>
          </w:tcPr>
          <w:p w14:paraId="72279E25" w14:textId="77777777" w:rsidR="00734A73" w:rsidRPr="00FC7A11" w:rsidRDefault="00734A73" w:rsidP="004E6F75">
            <w:pPr>
              <w:pStyle w:val="TablesHeadingGSCyan"/>
              <w:framePr w:hSpace="0" w:wrap="auto" w:vAnchor="margin" w:hAnchor="text" w:yAlign="inline"/>
              <w:spacing w:line="276" w:lineRule="auto"/>
              <w:rPr>
                <w:ins w:id="5598" w:author="Anshika Gupta" w:date="2023-06-29T05:05:00Z"/>
                <w:caps w:val="0"/>
                <w:color w:val="4D4D4C"/>
                <w:sz w:val="20"/>
                <w:szCs w:val="20"/>
              </w:rPr>
            </w:pPr>
            <w:ins w:id="5599" w:author="Anshika Gupta" w:date="2023-06-29T05:05:00Z">
              <w:r w:rsidRPr="00CD57D4">
                <w:rPr>
                  <w:caps w:val="0"/>
                  <w:color w:val="4D4D4C"/>
                  <w:sz w:val="20"/>
                  <w:szCs w:val="20"/>
                </w:rPr>
                <w:t>Does the project violate national laws</w:t>
              </w:r>
              <w:r>
                <w:rPr>
                  <w:caps w:val="0"/>
                  <w:color w:val="4D4D4C"/>
                  <w:sz w:val="20"/>
                  <w:szCs w:val="20"/>
                </w:rPr>
                <w:t>, if available</w:t>
              </w:r>
              <w:r w:rsidRPr="00CD57D4">
                <w:rPr>
                  <w:caps w:val="0"/>
                  <w:color w:val="4D4D4C"/>
                  <w:sz w:val="20"/>
                  <w:szCs w:val="20"/>
                </w:rPr>
                <w:t xml:space="preserve"> regarding non-discrimination in employment?</w:t>
              </w:r>
            </w:ins>
          </w:p>
        </w:tc>
        <w:tc>
          <w:tcPr>
            <w:tcW w:w="954" w:type="pct"/>
            <w:tcBorders>
              <w:top w:val="single" w:sz="4" w:space="0" w:color="auto"/>
              <w:left w:val="single" w:sz="4" w:space="0" w:color="auto"/>
              <w:bottom w:val="single" w:sz="4" w:space="0" w:color="auto"/>
            </w:tcBorders>
          </w:tcPr>
          <w:p w14:paraId="74EADB03" w14:textId="77777777" w:rsidR="00734A73" w:rsidRPr="005E36C8" w:rsidDel="00A63097" w:rsidRDefault="000B7AD7" w:rsidP="004E6F75">
            <w:pPr>
              <w:pStyle w:val="TablesHeadingGSCyan"/>
              <w:framePr w:hSpace="0" w:wrap="auto" w:vAnchor="margin" w:hAnchor="text" w:yAlign="inline"/>
              <w:spacing w:line="276" w:lineRule="auto"/>
              <w:rPr>
                <w:ins w:id="5600" w:author="Anshika Gupta" w:date="2023-06-29T05:05:00Z"/>
                <w:caps w:val="0"/>
                <w:color w:val="4D4D4C"/>
                <w:sz w:val="20"/>
                <w:szCs w:val="20"/>
              </w:rPr>
            </w:pPr>
            <w:customXmlInsRangeStart w:id="5601" w:author="Anshika Gupta" w:date="2023-06-29T05:05:00Z"/>
            <w:sdt>
              <w:sdtPr>
                <w:rPr>
                  <w:sz w:val="20"/>
                  <w:szCs w:val="20"/>
                </w:rPr>
                <w:id w:val="-2085054641"/>
                <w14:checkbox>
                  <w14:checked w14:val="0"/>
                  <w14:checkedState w14:val="2612" w14:font="MS Gothic"/>
                  <w14:uncheckedState w14:val="2610" w14:font="MS Gothic"/>
                </w14:checkbox>
              </w:sdtPr>
              <w:sdtEndPr/>
              <w:sdtContent>
                <w:customXmlInsRangeEnd w:id="5601"/>
                <w:ins w:id="5602" w:author="Anshika Gupta" w:date="2023-06-29T05:05:00Z">
                  <w:r w:rsidR="00734A73" w:rsidRPr="005E36C8" w:rsidDel="00A63097">
                    <w:rPr>
                      <w:rFonts w:ascii="Segoe UI Symbol" w:hAnsi="Segoe UI Symbol" w:cs="Segoe UI Symbol"/>
                      <w:caps w:val="0"/>
                      <w:color w:val="4D4D4C"/>
                      <w:sz w:val="20"/>
                      <w:szCs w:val="20"/>
                    </w:rPr>
                    <w:t>☐</w:t>
                  </w:r>
                </w:ins>
                <w:customXmlInsRangeStart w:id="5603" w:author="Anshika Gupta" w:date="2023-06-29T05:05:00Z"/>
              </w:sdtContent>
            </w:sdt>
            <w:customXmlInsRangeEnd w:id="5603"/>
            <w:ins w:id="5604" w:author="Anshika Gupta" w:date="2023-06-29T05:05:00Z">
              <w:r w:rsidR="00734A73" w:rsidRPr="005E36C8" w:rsidDel="00A63097">
                <w:rPr>
                  <w:caps w:val="0"/>
                  <w:color w:val="4D4D4C"/>
                  <w:sz w:val="20"/>
                  <w:szCs w:val="20"/>
                </w:rPr>
                <w:t xml:space="preserve"> YES</w:t>
              </w:r>
            </w:ins>
          </w:p>
          <w:p w14:paraId="70E0FFBE" w14:textId="77777777" w:rsidR="00734A73" w:rsidRDefault="000B7AD7" w:rsidP="004E6F75">
            <w:pPr>
              <w:pStyle w:val="TablesHeadingGSCyan"/>
              <w:framePr w:hSpace="0" w:wrap="auto" w:vAnchor="margin" w:hAnchor="text" w:yAlign="inline"/>
              <w:spacing w:line="276" w:lineRule="auto"/>
              <w:rPr>
                <w:ins w:id="5605" w:author="Anshika Gupta" w:date="2023-06-29T05:05:00Z"/>
                <w:caps w:val="0"/>
                <w:color w:val="4D4D4C"/>
                <w:sz w:val="20"/>
                <w:szCs w:val="20"/>
              </w:rPr>
            </w:pPr>
            <w:customXmlInsRangeStart w:id="5606" w:author="Anshika Gupta" w:date="2023-06-29T05:05:00Z"/>
            <w:sdt>
              <w:sdtPr>
                <w:rPr>
                  <w:caps w:val="0"/>
                  <w:color w:val="4D4D4C"/>
                  <w:sz w:val="20"/>
                  <w:szCs w:val="20"/>
                </w:rPr>
                <w:id w:val="379290874"/>
                <w14:checkbox>
                  <w14:checked w14:val="0"/>
                  <w14:checkedState w14:val="2612" w14:font="MS Gothic"/>
                  <w14:uncheckedState w14:val="2610" w14:font="MS Gothic"/>
                </w14:checkbox>
              </w:sdtPr>
              <w:sdtEndPr/>
              <w:sdtContent>
                <w:customXmlInsRangeEnd w:id="5606"/>
                <w:ins w:id="5607" w:author="Anshika Gupta" w:date="2023-06-29T05:05:00Z">
                  <w:r w:rsidR="00734A73" w:rsidRPr="005E36C8" w:rsidDel="00A63097">
                    <w:rPr>
                      <w:rFonts w:ascii="Segoe UI Symbol" w:hAnsi="Segoe UI Symbol" w:cs="Segoe UI Symbol"/>
                      <w:caps w:val="0"/>
                      <w:color w:val="4D4D4C"/>
                      <w:sz w:val="20"/>
                      <w:szCs w:val="20"/>
                    </w:rPr>
                    <w:t>☐</w:t>
                  </w:r>
                </w:ins>
                <w:customXmlInsRangeStart w:id="5608" w:author="Anshika Gupta" w:date="2023-06-29T05:05:00Z"/>
              </w:sdtContent>
            </w:sdt>
            <w:customXmlInsRangeEnd w:id="5608"/>
            <w:ins w:id="5609" w:author="Anshika Gupta" w:date="2023-06-29T05:05:00Z">
              <w:r w:rsidR="00734A73" w:rsidRPr="005E36C8" w:rsidDel="00A63097">
                <w:rPr>
                  <w:caps w:val="0"/>
                  <w:color w:val="4D4D4C"/>
                  <w:sz w:val="20"/>
                  <w:szCs w:val="20"/>
                </w:rPr>
                <w:t xml:space="preserve"> NO</w:t>
              </w:r>
            </w:ins>
          </w:p>
        </w:tc>
      </w:tr>
      <w:tr w:rsidR="00734A73" w:rsidRPr="00C075F2" w14:paraId="7484BC7B" w14:textId="77777777" w:rsidTr="004E6F75">
        <w:trPr>
          <w:trHeight w:val="364"/>
          <w:ins w:id="5610" w:author="Anshika Gupta" w:date="2023-06-29T05:05:00Z"/>
        </w:trPr>
        <w:tc>
          <w:tcPr>
            <w:tcW w:w="762" w:type="pct"/>
            <w:tcBorders>
              <w:top w:val="single" w:sz="4" w:space="0" w:color="auto"/>
              <w:bottom w:val="single" w:sz="4" w:space="0" w:color="auto"/>
              <w:right w:val="single" w:sz="4" w:space="0" w:color="auto"/>
            </w:tcBorders>
            <w:noWrap/>
            <w:vAlign w:val="top"/>
          </w:tcPr>
          <w:p w14:paraId="1CCE886D" w14:textId="2A0E0A1F" w:rsidR="00734A73" w:rsidRDefault="00734A73" w:rsidP="004E6F75">
            <w:pPr>
              <w:pStyle w:val="TablesHeadingGSCyan"/>
              <w:framePr w:hSpace="0" w:wrap="auto" w:vAnchor="margin" w:hAnchor="text" w:yAlign="inline"/>
              <w:spacing w:line="276" w:lineRule="auto"/>
              <w:rPr>
                <w:ins w:id="5611" w:author="Anshika Gupta" w:date="2023-06-29T05:05:00Z"/>
                <w:rStyle w:val="SmartLink1"/>
                <w:sz w:val="20"/>
                <w:szCs w:val="22"/>
              </w:rPr>
            </w:pPr>
            <w:ins w:id="5612" w:author="Anshika Gupta" w:date="2023-06-29T05:05:00Z">
              <w:r>
                <w:rPr>
                  <w:rStyle w:val="SmartLink1"/>
                  <w:sz w:val="20"/>
                  <w:szCs w:val="22"/>
                </w:rPr>
                <w:fldChar w:fldCharType="begin"/>
              </w:r>
              <w:r>
                <w:rPr>
                  <w:rStyle w:val="SmartLink1"/>
                  <w:sz w:val="20"/>
                  <w:szCs w:val="22"/>
                </w:rPr>
                <w:instrText xml:space="preserve"> REF _Ref136264444 \w \h  \* MERGEFORMAT </w:instrText>
              </w:r>
            </w:ins>
            <w:r>
              <w:rPr>
                <w:rStyle w:val="SmartLink1"/>
                <w:sz w:val="20"/>
                <w:szCs w:val="22"/>
              </w:rPr>
            </w:r>
            <w:ins w:id="5613" w:author="Anshika Gupta" w:date="2023-06-29T05:05:00Z">
              <w:r>
                <w:rPr>
                  <w:rStyle w:val="SmartLink1"/>
                  <w:sz w:val="20"/>
                  <w:szCs w:val="22"/>
                </w:rPr>
                <w:fldChar w:fldCharType="separate"/>
              </w:r>
            </w:ins>
            <w:ins w:id="5614" w:author="Ema Cima" w:date="2023-06-29T11:39:00Z">
              <w:r w:rsidR="003E568E">
                <w:rPr>
                  <w:rStyle w:val="SmartLink1"/>
                  <w:b/>
                  <w:bCs/>
                  <w:sz w:val="20"/>
                  <w:szCs w:val="22"/>
                  <w:lang w:val="en-GB"/>
                </w:rPr>
                <w:t>Error! Reference source not found.</w:t>
              </w:r>
            </w:ins>
            <w:ins w:id="5615" w:author="Anshika Gupta" w:date="2023-06-29T05:05:00Z">
              <w:del w:id="5616" w:author="Ema Cima" w:date="2023-06-29T11:39:00Z">
                <w:r w:rsidDel="003E568E">
                  <w:rPr>
                    <w:rStyle w:val="SmartLink1"/>
                    <w:sz w:val="20"/>
                    <w:szCs w:val="22"/>
                  </w:rPr>
                  <w:delText>P.6.1.4 |</w:delText>
                </w:r>
              </w:del>
              <w:r>
                <w:rPr>
                  <w:rStyle w:val="SmartLink1"/>
                  <w:sz w:val="20"/>
                  <w:szCs w:val="22"/>
                </w:rPr>
                <w:fldChar w:fldCharType="end"/>
              </w:r>
            </w:ins>
          </w:p>
          <w:p w14:paraId="3A5481EF" w14:textId="1B9EF68F" w:rsidR="00734A73" w:rsidRPr="001647BB" w:rsidRDefault="00734A73" w:rsidP="004E6F75">
            <w:pPr>
              <w:pStyle w:val="TablesHeadingGSCyan"/>
              <w:framePr w:hSpace="0" w:wrap="auto" w:vAnchor="margin" w:hAnchor="text" w:yAlign="inline"/>
              <w:spacing w:line="276" w:lineRule="auto"/>
              <w:rPr>
                <w:ins w:id="5617" w:author="Anshika Gupta" w:date="2023-06-29T05:05:00Z"/>
              </w:rPr>
            </w:pPr>
            <w:ins w:id="5618" w:author="Anshika Gupta" w:date="2023-06-29T05:05:00Z">
              <w:r w:rsidRPr="001647BB">
                <w:rPr>
                  <w:rStyle w:val="SmartLink1"/>
                  <w:sz w:val="20"/>
                  <w:szCs w:val="22"/>
                </w:rPr>
                <w:fldChar w:fldCharType="begin"/>
              </w:r>
              <w:r w:rsidRPr="001647BB">
                <w:rPr>
                  <w:rStyle w:val="SmartLink1"/>
                  <w:sz w:val="20"/>
                  <w:szCs w:val="22"/>
                </w:rPr>
                <w:instrText xml:space="preserve"> REF _Ref136265927 \w \h </w:instrText>
              </w:r>
              <w:r>
                <w:rPr>
                  <w:rStyle w:val="SmartLink1"/>
                  <w:sz w:val="20"/>
                  <w:szCs w:val="22"/>
                </w:rPr>
                <w:instrText xml:space="preserve"> \* MERGEFORMAT </w:instrText>
              </w:r>
            </w:ins>
            <w:r w:rsidRPr="001647BB">
              <w:rPr>
                <w:rStyle w:val="SmartLink1"/>
                <w:sz w:val="20"/>
                <w:szCs w:val="22"/>
              </w:rPr>
            </w:r>
            <w:ins w:id="5619" w:author="Anshika Gupta" w:date="2023-06-29T05:05:00Z">
              <w:r w:rsidRPr="001647BB">
                <w:rPr>
                  <w:rStyle w:val="SmartLink1"/>
                  <w:sz w:val="20"/>
                  <w:szCs w:val="22"/>
                </w:rPr>
                <w:fldChar w:fldCharType="separate"/>
              </w:r>
            </w:ins>
            <w:ins w:id="5620" w:author="Ema Cima" w:date="2023-06-29T11:39:00Z">
              <w:r w:rsidR="003E568E">
                <w:rPr>
                  <w:rStyle w:val="SmartLink1"/>
                  <w:b/>
                  <w:bCs/>
                  <w:sz w:val="20"/>
                  <w:szCs w:val="22"/>
                  <w:lang w:val="en-GB"/>
                </w:rPr>
                <w:t>Error! Reference source not found.</w:t>
              </w:r>
            </w:ins>
            <w:ins w:id="5621" w:author="Anshika Gupta" w:date="2023-06-29T05:05:00Z">
              <w:del w:id="5622" w:author="Ema Cima" w:date="2023-06-29T11:39:00Z">
                <w:r w:rsidRPr="001647BB" w:rsidDel="003E568E">
                  <w:rPr>
                    <w:rStyle w:val="SmartLink1"/>
                    <w:sz w:val="20"/>
                    <w:szCs w:val="22"/>
                  </w:rPr>
                  <w:delText>P.6.1.5 |</w:delText>
                </w:r>
              </w:del>
              <w:r w:rsidRPr="001647BB">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5709917A" w14:textId="77777777" w:rsidR="00734A73" w:rsidRPr="00CD57D4" w:rsidRDefault="00734A73" w:rsidP="004E6F75">
            <w:pPr>
              <w:pStyle w:val="TablesHeadingGSCyan"/>
              <w:framePr w:hSpace="0" w:wrap="auto" w:vAnchor="margin" w:hAnchor="text" w:yAlign="inline"/>
              <w:spacing w:line="276" w:lineRule="auto"/>
              <w:rPr>
                <w:ins w:id="5623" w:author="Anshika Gupta" w:date="2023-06-29T05:05:00Z"/>
                <w:caps w:val="0"/>
                <w:color w:val="4D4D4C"/>
                <w:sz w:val="20"/>
                <w:szCs w:val="20"/>
              </w:rPr>
            </w:pPr>
            <w:ins w:id="5624" w:author="Anshika Gupta" w:date="2023-06-29T05:05:00Z">
              <w:r w:rsidRPr="00E607FA">
                <w:rPr>
                  <w:caps w:val="0"/>
                  <w:color w:val="4D4D4C"/>
                  <w:sz w:val="20"/>
                  <w:szCs w:val="20"/>
                </w:rPr>
                <w:t>Does the project allow child labor?</w:t>
              </w:r>
            </w:ins>
          </w:p>
        </w:tc>
        <w:tc>
          <w:tcPr>
            <w:tcW w:w="954" w:type="pct"/>
            <w:tcBorders>
              <w:top w:val="single" w:sz="4" w:space="0" w:color="auto"/>
              <w:left w:val="single" w:sz="4" w:space="0" w:color="auto"/>
              <w:bottom w:val="single" w:sz="4" w:space="0" w:color="auto"/>
            </w:tcBorders>
          </w:tcPr>
          <w:p w14:paraId="251EE57D" w14:textId="77777777" w:rsidR="00734A73" w:rsidRPr="005E36C8" w:rsidDel="00A63097" w:rsidRDefault="000B7AD7" w:rsidP="004E6F75">
            <w:pPr>
              <w:pStyle w:val="TablesHeadingGSCyan"/>
              <w:framePr w:hSpace="0" w:wrap="auto" w:vAnchor="margin" w:hAnchor="text" w:yAlign="inline"/>
              <w:spacing w:line="276" w:lineRule="auto"/>
              <w:rPr>
                <w:ins w:id="5625" w:author="Anshika Gupta" w:date="2023-06-29T05:05:00Z"/>
                <w:caps w:val="0"/>
                <w:color w:val="4D4D4C"/>
                <w:sz w:val="20"/>
                <w:szCs w:val="20"/>
              </w:rPr>
            </w:pPr>
            <w:customXmlInsRangeStart w:id="5626" w:author="Anshika Gupta" w:date="2023-06-29T05:05:00Z"/>
            <w:sdt>
              <w:sdtPr>
                <w:rPr>
                  <w:sz w:val="20"/>
                  <w:szCs w:val="20"/>
                </w:rPr>
                <w:id w:val="-1218971215"/>
                <w14:checkbox>
                  <w14:checked w14:val="0"/>
                  <w14:checkedState w14:val="2612" w14:font="MS Gothic"/>
                  <w14:uncheckedState w14:val="2610" w14:font="MS Gothic"/>
                </w14:checkbox>
              </w:sdtPr>
              <w:sdtEndPr/>
              <w:sdtContent>
                <w:customXmlInsRangeEnd w:id="5626"/>
                <w:ins w:id="5627" w:author="Anshika Gupta" w:date="2023-06-29T05:05:00Z">
                  <w:r w:rsidR="00734A73" w:rsidRPr="005E36C8" w:rsidDel="00A63097">
                    <w:rPr>
                      <w:rFonts w:ascii="Segoe UI Symbol" w:hAnsi="Segoe UI Symbol" w:cs="Segoe UI Symbol"/>
                      <w:caps w:val="0"/>
                      <w:color w:val="4D4D4C"/>
                      <w:sz w:val="20"/>
                      <w:szCs w:val="20"/>
                    </w:rPr>
                    <w:t>☐</w:t>
                  </w:r>
                </w:ins>
                <w:customXmlInsRangeStart w:id="5628" w:author="Anshika Gupta" w:date="2023-06-29T05:05:00Z"/>
              </w:sdtContent>
            </w:sdt>
            <w:customXmlInsRangeEnd w:id="5628"/>
            <w:ins w:id="5629" w:author="Anshika Gupta" w:date="2023-06-29T05:05:00Z">
              <w:r w:rsidR="00734A73" w:rsidRPr="005E36C8" w:rsidDel="00A63097">
                <w:rPr>
                  <w:caps w:val="0"/>
                  <w:color w:val="4D4D4C"/>
                  <w:sz w:val="20"/>
                  <w:szCs w:val="20"/>
                </w:rPr>
                <w:t xml:space="preserve"> YES</w:t>
              </w:r>
            </w:ins>
          </w:p>
          <w:p w14:paraId="2D56C307" w14:textId="77777777" w:rsidR="00734A73" w:rsidRDefault="000B7AD7" w:rsidP="004E6F75">
            <w:pPr>
              <w:pStyle w:val="TablesHeadingGSCyan"/>
              <w:framePr w:hSpace="0" w:wrap="auto" w:vAnchor="margin" w:hAnchor="text" w:yAlign="inline"/>
              <w:spacing w:line="276" w:lineRule="auto"/>
              <w:rPr>
                <w:ins w:id="5630" w:author="Anshika Gupta" w:date="2023-06-29T05:05:00Z"/>
                <w:caps w:val="0"/>
                <w:color w:val="4D4D4C"/>
                <w:sz w:val="20"/>
                <w:szCs w:val="20"/>
              </w:rPr>
            </w:pPr>
            <w:customXmlInsRangeStart w:id="5631" w:author="Anshika Gupta" w:date="2023-06-29T05:05:00Z"/>
            <w:sdt>
              <w:sdtPr>
                <w:rPr>
                  <w:caps w:val="0"/>
                  <w:color w:val="4D4D4C"/>
                  <w:sz w:val="20"/>
                  <w:szCs w:val="20"/>
                </w:rPr>
                <w:id w:val="1893772800"/>
                <w14:checkbox>
                  <w14:checked w14:val="0"/>
                  <w14:checkedState w14:val="2612" w14:font="MS Gothic"/>
                  <w14:uncheckedState w14:val="2610" w14:font="MS Gothic"/>
                </w14:checkbox>
              </w:sdtPr>
              <w:sdtEndPr/>
              <w:sdtContent>
                <w:customXmlInsRangeEnd w:id="5631"/>
                <w:ins w:id="5632" w:author="Anshika Gupta" w:date="2023-06-29T05:05:00Z">
                  <w:r w:rsidR="00734A73" w:rsidRPr="005E36C8" w:rsidDel="00A63097">
                    <w:rPr>
                      <w:rFonts w:ascii="Segoe UI Symbol" w:hAnsi="Segoe UI Symbol" w:cs="Segoe UI Symbol"/>
                      <w:caps w:val="0"/>
                      <w:color w:val="4D4D4C"/>
                      <w:sz w:val="20"/>
                      <w:szCs w:val="20"/>
                    </w:rPr>
                    <w:t>☐</w:t>
                  </w:r>
                </w:ins>
                <w:customXmlInsRangeStart w:id="5633" w:author="Anshika Gupta" w:date="2023-06-29T05:05:00Z"/>
              </w:sdtContent>
            </w:sdt>
            <w:customXmlInsRangeEnd w:id="5633"/>
            <w:ins w:id="5634" w:author="Anshika Gupta" w:date="2023-06-29T05:05:00Z">
              <w:r w:rsidR="00734A73" w:rsidRPr="005E36C8" w:rsidDel="00A63097">
                <w:rPr>
                  <w:caps w:val="0"/>
                  <w:color w:val="4D4D4C"/>
                  <w:sz w:val="20"/>
                  <w:szCs w:val="20"/>
                </w:rPr>
                <w:t xml:space="preserve"> NO</w:t>
              </w:r>
            </w:ins>
          </w:p>
        </w:tc>
      </w:tr>
      <w:tr w:rsidR="00734A73" w:rsidRPr="00C075F2" w14:paraId="1D9A24F7" w14:textId="77777777" w:rsidTr="004E6F75">
        <w:trPr>
          <w:trHeight w:val="364"/>
          <w:ins w:id="5635" w:author="Anshika Gupta" w:date="2023-06-29T05:05:00Z"/>
        </w:trPr>
        <w:tc>
          <w:tcPr>
            <w:tcW w:w="762" w:type="pct"/>
            <w:tcBorders>
              <w:top w:val="single" w:sz="4" w:space="0" w:color="auto"/>
              <w:bottom w:val="single" w:sz="4" w:space="0" w:color="auto"/>
              <w:right w:val="single" w:sz="4" w:space="0" w:color="auto"/>
            </w:tcBorders>
            <w:noWrap/>
            <w:vAlign w:val="top"/>
          </w:tcPr>
          <w:p w14:paraId="233FABD4" w14:textId="7D4138D1" w:rsidR="00734A73" w:rsidRDefault="00734A73" w:rsidP="004E6F75">
            <w:pPr>
              <w:pStyle w:val="TablesHeadingGSCyan"/>
              <w:framePr w:hSpace="0" w:wrap="auto" w:vAnchor="margin" w:hAnchor="text" w:yAlign="inline"/>
              <w:spacing w:line="276" w:lineRule="auto"/>
              <w:rPr>
                <w:ins w:id="5636" w:author="Anshika Gupta" w:date="2023-06-29T05:05:00Z"/>
                <w:rStyle w:val="SmartLink1"/>
                <w:sz w:val="20"/>
                <w:szCs w:val="22"/>
              </w:rPr>
            </w:pPr>
            <w:ins w:id="5637" w:author="Anshika Gupta" w:date="2023-06-29T05:05:00Z">
              <w:r>
                <w:rPr>
                  <w:rStyle w:val="SmartLink1"/>
                  <w:sz w:val="20"/>
                  <w:szCs w:val="22"/>
                </w:rPr>
                <w:fldChar w:fldCharType="begin"/>
              </w:r>
              <w:r>
                <w:rPr>
                  <w:rStyle w:val="SmartLink1"/>
                  <w:sz w:val="20"/>
                  <w:szCs w:val="22"/>
                </w:rPr>
                <w:instrText xml:space="preserve"> REF _Ref136265008 \w \h  \* MERGEFORMAT </w:instrText>
              </w:r>
            </w:ins>
            <w:r>
              <w:rPr>
                <w:rStyle w:val="SmartLink1"/>
                <w:sz w:val="20"/>
                <w:szCs w:val="22"/>
              </w:rPr>
            </w:r>
            <w:ins w:id="5638" w:author="Anshika Gupta" w:date="2023-06-29T05:05:00Z">
              <w:r>
                <w:rPr>
                  <w:rStyle w:val="SmartLink1"/>
                  <w:sz w:val="20"/>
                  <w:szCs w:val="22"/>
                </w:rPr>
                <w:fldChar w:fldCharType="separate"/>
              </w:r>
            </w:ins>
            <w:ins w:id="5639" w:author="Ema Cima" w:date="2023-06-29T11:39:00Z">
              <w:r w:rsidR="003E568E">
                <w:rPr>
                  <w:rStyle w:val="SmartLink1"/>
                  <w:b/>
                  <w:bCs/>
                  <w:sz w:val="20"/>
                  <w:szCs w:val="22"/>
                  <w:lang w:val="en-GB"/>
                </w:rPr>
                <w:t>Error! Reference source not found.</w:t>
              </w:r>
            </w:ins>
            <w:ins w:id="5640" w:author="Anshika Gupta" w:date="2023-06-29T05:05:00Z">
              <w:del w:id="5641" w:author="Ema Cima" w:date="2023-06-29T11:39:00Z">
                <w:r w:rsidDel="003E568E">
                  <w:rPr>
                    <w:rStyle w:val="SmartLink1"/>
                    <w:sz w:val="20"/>
                    <w:szCs w:val="22"/>
                  </w:rPr>
                  <w:delText>P.6.1.7 |</w:delText>
                </w:r>
              </w:del>
              <w:r>
                <w:rPr>
                  <w:rStyle w:val="SmartLink1"/>
                  <w:sz w:val="20"/>
                  <w:szCs w:val="22"/>
                </w:rPr>
                <w:fldChar w:fldCharType="end"/>
              </w:r>
            </w:ins>
          </w:p>
          <w:p w14:paraId="5CAFA221" w14:textId="0B1F3869" w:rsidR="00734A73" w:rsidRPr="001647BB" w:rsidRDefault="00734A73" w:rsidP="004E6F75">
            <w:pPr>
              <w:pStyle w:val="TablesHeadingGSCyan"/>
              <w:framePr w:hSpace="0" w:wrap="auto" w:vAnchor="margin" w:hAnchor="text" w:yAlign="inline"/>
              <w:spacing w:line="276" w:lineRule="auto"/>
              <w:rPr>
                <w:ins w:id="5642" w:author="Anshika Gupta" w:date="2023-06-29T05:05:00Z"/>
              </w:rPr>
            </w:pPr>
            <w:ins w:id="5643" w:author="Anshika Gupta" w:date="2023-06-29T05:05:00Z">
              <w:r w:rsidRPr="001647BB">
                <w:rPr>
                  <w:rStyle w:val="SmartLink1"/>
                  <w:sz w:val="20"/>
                  <w:szCs w:val="22"/>
                </w:rPr>
                <w:fldChar w:fldCharType="begin"/>
              </w:r>
              <w:r w:rsidRPr="001647BB">
                <w:rPr>
                  <w:rStyle w:val="SmartLink1"/>
                  <w:sz w:val="20"/>
                  <w:szCs w:val="22"/>
                </w:rPr>
                <w:instrText xml:space="preserve"> REF _Ref136265645 \w \h </w:instrText>
              </w:r>
              <w:r>
                <w:rPr>
                  <w:rStyle w:val="SmartLink1"/>
                  <w:sz w:val="20"/>
                  <w:szCs w:val="22"/>
                </w:rPr>
                <w:instrText xml:space="preserve"> \* MERGEFORMAT </w:instrText>
              </w:r>
            </w:ins>
            <w:r w:rsidRPr="001647BB">
              <w:rPr>
                <w:rStyle w:val="SmartLink1"/>
                <w:sz w:val="20"/>
                <w:szCs w:val="22"/>
              </w:rPr>
            </w:r>
            <w:ins w:id="5644" w:author="Anshika Gupta" w:date="2023-06-29T05:05:00Z">
              <w:r w:rsidRPr="001647BB">
                <w:rPr>
                  <w:rStyle w:val="SmartLink1"/>
                  <w:sz w:val="20"/>
                  <w:szCs w:val="22"/>
                </w:rPr>
                <w:fldChar w:fldCharType="separate"/>
              </w:r>
            </w:ins>
            <w:ins w:id="5645" w:author="Ema Cima" w:date="2023-06-29T11:39:00Z">
              <w:r w:rsidR="003E568E">
                <w:rPr>
                  <w:rStyle w:val="SmartLink1"/>
                  <w:b/>
                  <w:bCs/>
                  <w:sz w:val="20"/>
                  <w:szCs w:val="22"/>
                  <w:lang w:val="en-GB"/>
                </w:rPr>
                <w:t>Error! Reference source not found.</w:t>
              </w:r>
            </w:ins>
            <w:ins w:id="5646" w:author="Anshika Gupta" w:date="2023-06-29T05:05:00Z">
              <w:del w:id="5647" w:author="Ema Cima" w:date="2023-06-29T11:39:00Z">
                <w:r w:rsidRPr="001647BB" w:rsidDel="003E568E">
                  <w:rPr>
                    <w:rStyle w:val="SmartLink1"/>
                    <w:sz w:val="20"/>
                    <w:szCs w:val="22"/>
                  </w:rPr>
                  <w:delText>P.6.1.8 |</w:delText>
                </w:r>
              </w:del>
              <w:r w:rsidRPr="001647BB">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58EBBC14" w14:textId="77777777" w:rsidR="00734A73" w:rsidRPr="00CD57D4" w:rsidRDefault="00734A73" w:rsidP="004E6F75">
            <w:pPr>
              <w:pStyle w:val="TablesHeadingGSCyan"/>
              <w:framePr w:hSpace="0" w:wrap="auto" w:vAnchor="margin" w:hAnchor="text" w:yAlign="inline"/>
              <w:spacing w:line="276" w:lineRule="auto"/>
              <w:rPr>
                <w:ins w:id="5648" w:author="Anshika Gupta" w:date="2023-06-29T05:05:00Z"/>
                <w:caps w:val="0"/>
                <w:color w:val="4D4D4C"/>
                <w:sz w:val="20"/>
                <w:szCs w:val="20"/>
              </w:rPr>
            </w:pPr>
            <w:ins w:id="5649" w:author="Anshika Gupta" w:date="2023-06-29T05:05:00Z">
              <w:r w:rsidRPr="00DE4D53">
                <w:rPr>
                  <w:caps w:val="0"/>
                  <w:color w:val="4D4D4C"/>
                  <w:sz w:val="20"/>
                  <w:szCs w:val="20"/>
                </w:rPr>
                <w:t>Does the project have insufficient processes and measures in place to ensure the safety and health of project workers?</w:t>
              </w:r>
            </w:ins>
          </w:p>
        </w:tc>
        <w:tc>
          <w:tcPr>
            <w:tcW w:w="954" w:type="pct"/>
            <w:tcBorders>
              <w:top w:val="single" w:sz="4" w:space="0" w:color="auto"/>
              <w:left w:val="single" w:sz="4" w:space="0" w:color="auto"/>
              <w:bottom w:val="single" w:sz="4" w:space="0" w:color="auto"/>
            </w:tcBorders>
          </w:tcPr>
          <w:p w14:paraId="669B4147" w14:textId="77777777" w:rsidR="00734A73" w:rsidRPr="005E36C8" w:rsidDel="00A63097" w:rsidRDefault="000B7AD7" w:rsidP="004E6F75">
            <w:pPr>
              <w:pStyle w:val="TablesHeadingGSCyan"/>
              <w:framePr w:hSpace="0" w:wrap="auto" w:vAnchor="margin" w:hAnchor="text" w:yAlign="inline"/>
              <w:spacing w:line="276" w:lineRule="auto"/>
              <w:rPr>
                <w:ins w:id="5650" w:author="Anshika Gupta" w:date="2023-06-29T05:05:00Z"/>
                <w:caps w:val="0"/>
                <w:color w:val="4D4D4C"/>
                <w:sz w:val="20"/>
                <w:szCs w:val="20"/>
              </w:rPr>
            </w:pPr>
            <w:customXmlInsRangeStart w:id="5651" w:author="Anshika Gupta" w:date="2023-06-29T05:05:00Z"/>
            <w:sdt>
              <w:sdtPr>
                <w:rPr>
                  <w:sz w:val="20"/>
                  <w:szCs w:val="20"/>
                </w:rPr>
                <w:id w:val="-1628777639"/>
                <w14:checkbox>
                  <w14:checked w14:val="0"/>
                  <w14:checkedState w14:val="2612" w14:font="MS Gothic"/>
                  <w14:uncheckedState w14:val="2610" w14:font="MS Gothic"/>
                </w14:checkbox>
              </w:sdtPr>
              <w:sdtEndPr/>
              <w:sdtContent>
                <w:customXmlInsRangeEnd w:id="5651"/>
                <w:ins w:id="5652" w:author="Anshika Gupta" w:date="2023-06-29T05:05:00Z">
                  <w:r w:rsidR="00734A73" w:rsidRPr="005E36C8" w:rsidDel="00A63097">
                    <w:rPr>
                      <w:rFonts w:ascii="Segoe UI Symbol" w:hAnsi="Segoe UI Symbol" w:cs="Segoe UI Symbol"/>
                      <w:caps w:val="0"/>
                      <w:color w:val="4D4D4C"/>
                      <w:sz w:val="20"/>
                      <w:szCs w:val="20"/>
                    </w:rPr>
                    <w:t>☐</w:t>
                  </w:r>
                </w:ins>
                <w:customXmlInsRangeStart w:id="5653" w:author="Anshika Gupta" w:date="2023-06-29T05:05:00Z"/>
              </w:sdtContent>
            </w:sdt>
            <w:customXmlInsRangeEnd w:id="5653"/>
            <w:ins w:id="5654" w:author="Anshika Gupta" w:date="2023-06-29T05:05:00Z">
              <w:r w:rsidR="00734A73" w:rsidRPr="005E36C8" w:rsidDel="00A63097">
                <w:rPr>
                  <w:caps w:val="0"/>
                  <w:color w:val="4D4D4C"/>
                  <w:sz w:val="20"/>
                  <w:szCs w:val="20"/>
                </w:rPr>
                <w:t xml:space="preserve"> YES</w:t>
              </w:r>
            </w:ins>
          </w:p>
          <w:p w14:paraId="6D241DDA" w14:textId="77777777" w:rsidR="00734A73" w:rsidRDefault="000B7AD7" w:rsidP="004E6F75">
            <w:pPr>
              <w:pStyle w:val="TablesHeadingGSCyan"/>
              <w:framePr w:hSpace="0" w:wrap="auto" w:vAnchor="margin" w:hAnchor="text" w:yAlign="inline"/>
              <w:spacing w:line="276" w:lineRule="auto"/>
              <w:rPr>
                <w:ins w:id="5655" w:author="Anshika Gupta" w:date="2023-06-29T05:05:00Z"/>
                <w:caps w:val="0"/>
                <w:color w:val="4D4D4C"/>
                <w:sz w:val="20"/>
                <w:szCs w:val="20"/>
              </w:rPr>
            </w:pPr>
            <w:customXmlInsRangeStart w:id="5656" w:author="Anshika Gupta" w:date="2023-06-29T05:05:00Z"/>
            <w:sdt>
              <w:sdtPr>
                <w:rPr>
                  <w:caps w:val="0"/>
                  <w:color w:val="4D4D4C"/>
                  <w:sz w:val="20"/>
                  <w:szCs w:val="20"/>
                </w:rPr>
                <w:id w:val="1833558120"/>
                <w14:checkbox>
                  <w14:checked w14:val="0"/>
                  <w14:checkedState w14:val="2612" w14:font="MS Gothic"/>
                  <w14:uncheckedState w14:val="2610" w14:font="MS Gothic"/>
                </w14:checkbox>
              </w:sdtPr>
              <w:sdtEndPr/>
              <w:sdtContent>
                <w:customXmlInsRangeEnd w:id="5656"/>
                <w:ins w:id="5657" w:author="Anshika Gupta" w:date="2023-06-29T05:05:00Z">
                  <w:r w:rsidR="00734A73" w:rsidRPr="005E36C8" w:rsidDel="00A63097">
                    <w:rPr>
                      <w:rFonts w:ascii="Segoe UI Symbol" w:hAnsi="Segoe UI Symbol" w:cs="Segoe UI Symbol"/>
                      <w:caps w:val="0"/>
                      <w:color w:val="4D4D4C"/>
                      <w:sz w:val="20"/>
                      <w:szCs w:val="20"/>
                    </w:rPr>
                    <w:t>☐</w:t>
                  </w:r>
                </w:ins>
                <w:customXmlInsRangeStart w:id="5658" w:author="Anshika Gupta" w:date="2023-06-29T05:05:00Z"/>
              </w:sdtContent>
            </w:sdt>
            <w:customXmlInsRangeEnd w:id="5658"/>
            <w:ins w:id="5659" w:author="Anshika Gupta" w:date="2023-06-29T05:05:00Z">
              <w:r w:rsidR="00734A73" w:rsidRPr="005E36C8" w:rsidDel="00A63097">
                <w:rPr>
                  <w:caps w:val="0"/>
                  <w:color w:val="4D4D4C"/>
                  <w:sz w:val="20"/>
                  <w:szCs w:val="20"/>
                </w:rPr>
                <w:t xml:space="preserve"> NO</w:t>
              </w:r>
            </w:ins>
          </w:p>
        </w:tc>
      </w:tr>
      <w:tr w:rsidR="00734A73" w:rsidRPr="00C075F2" w14:paraId="4B446013" w14:textId="77777777" w:rsidTr="004E6F75">
        <w:trPr>
          <w:trHeight w:val="364"/>
          <w:ins w:id="5660" w:author="Anshika Gupta" w:date="2023-06-29T05:05:00Z"/>
        </w:trPr>
        <w:tc>
          <w:tcPr>
            <w:tcW w:w="762" w:type="pct"/>
            <w:tcBorders>
              <w:top w:val="single" w:sz="4" w:space="0" w:color="auto"/>
              <w:bottom w:val="single" w:sz="4" w:space="0" w:color="auto"/>
              <w:right w:val="single" w:sz="4" w:space="0" w:color="auto"/>
            </w:tcBorders>
            <w:noWrap/>
            <w:vAlign w:val="top"/>
          </w:tcPr>
          <w:p w14:paraId="3D88D971" w14:textId="2FCE146F" w:rsidR="00734A73" w:rsidRDefault="00734A73" w:rsidP="004E6F75">
            <w:pPr>
              <w:pStyle w:val="TablesHeadingGSCyan"/>
              <w:framePr w:hSpace="0" w:wrap="auto" w:vAnchor="margin" w:hAnchor="text" w:yAlign="inline"/>
              <w:spacing w:line="276" w:lineRule="auto"/>
              <w:rPr>
                <w:ins w:id="5661" w:author="Anshika Gupta" w:date="2023-06-29T05:05:00Z"/>
                <w:rStyle w:val="SmartLink1"/>
                <w:sz w:val="20"/>
                <w:szCs w:val="22"/>
              </w:rPr>
            </w:pPr>
            <w:ins w:id="5662" w:author="Anshika Gupta" w:date="2023-06-29T05:05:00Z">
              <w:r>
                <w:rPr>
                  <w:rStyle w:val="SmartLink1"/>
                  <w:sz w:val="20"/>
                  <w:szCs w:val="22"/>
                </w:rPr>
                <w:fldChar w:fldCharType="begin"/>
              </w:r>
              <w:r>
                <w:rPr>
                  <w:rStyle w:val="SmartLink1"/>
                  <w:sz w:val="20"/>
                  <w:szCs w:val="22"/>
                </w:rPr>
                <w:instrText xml:space="preserve"> REF _Ref136265867 \w \h  \* MERGEFORMAT </w:instrText>
              </w:r>
            </w:ins>
            <w:r>
              <w:rPr>
                <w:rStyle w:val="SmartLink1"/>
                <w:sz w:val="20"/>
                <w:szCs w:val="22"/>
              </w:rPr>
            </w:r>
            <w:ins w:id="5663" w:author="Anshika Gupta" w:date="2023-06-29T05:05:00Z">
              <w:r>
                <w:rPr>
                  <w:rStyle w:val="SmartLink1"/>
                  <w:sz w:val="20"/>
                  <w:szCs w:val="22"/>
                </w:rPr>
                <w:fldChar w:fldCharType="separate"/>
              </w:r>
            </w:ins>
            <w:ins w:id="5664" w:author="Ema Cima" w:date="2023-06-29T11:39:00Z">
              <w:r w:rsidR="003E568E">
                <w:rPr>
                  <w:rStyle w:val="SmartLink1"/>
                  <w:b/>
                  <w:bCs/>
                  <w:sz w:val="20"/>
                  <w:szCs w:val="22"/>
                  <w:lang w:val="en-GB"/>
                </w:rPr>
                <w:t>Error! Reference source not found.</w:t>
              </w:r>
            </w:ins>
            <w:ins w:id="5665" w:author="Anshika Gupta" w:date="2023-06-29T05:05:00Z">
              <w:del w:id="5666" w:author="Ema Cima" w:date="2023-06-29T11:39:00Z">
                <w:r w:rsidDel="003E568E">
                  <w:rPr>
                    <w:rStyle w:val="SmartLink1"/>
                    <w:sz w:val="20"/>
                    <w:szCs w:val="22"/>
                  </w:rPr>
                  <w:delText>P.6.1.9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460AA95B" w14:textId="77777777" w:rsidR="00734A73" w:rsidRPr="00DE4D53" w:rsidRDefault="00734A73" w:rsidP="004E6F75">
            <w:pPr>
              <w:pStyle w:val="TablesHeadingGSCyan"/>
              <w:framePr w:hSpace="0" w:wrap="auto" w:vAnchor="margin" w:hAnchor="text" w:yAlign="inline"/>
              <w:spacing w:line="276" w:lineRule="auto"/>
              <w:rPr>
                <w:ins w:id="5667" w:author="Anshika Gupta" w:date="2023-06-29T05:05:00Z"/>
                <w:caps w:val="0"/>
                <w:color w:val="4D4D4C"/>
                <w:sz w:val="20"/>
                <w:szCs w:val="20"/>
              </w:rPr>
            </w:pPr>
            <w:ins w:id="5668" w:author="Anshika Gupta" w:date="2023-06-29T05:05:00Z">
              <w:r w:rsidRPr="000A2193">
                <w:rPr>
                  <w:caps w:val="0"/>
                  <w:color w:val="4D4D4C"/>
                  <w:sz w:val="20"/>
                  <w:szCs w:val="20"/>
                </w:rPr>
                <w:t xml:space="preserve">Does the project have </w:t>
              </w:r>
              <w:r w:rsidRPr="00DE4D53">
                <w:rPr>
                  <w:caps w:val="0"/>
                  <w:color w:val="4D4D4C"/>
                  <w:sz w:val="20"/>
                  <w:szCs w:val="20"/>
                </w:rPr>
                <w:t>insufficient</w:t>
              </w:r>
              <w:r w:rsidRPr="000A2193">
                <w:rPr>
                  <w:caps w:val="0"/>
                  <w:color w:val="4D4D4C"/>
                  <w:sz w:val="20"/>
                  <w:szCs w:val="20"/>
                </w:rPr>
                <w:t xml:space="preserve"> measures to safeguard and support vulnerable project workers, such as women, people with disabilities, migrant workers, and young workers, and to prevent any kind of harassment, abuse, bullying, or exploitation, including gender-based violence (GBV)?</w:t>
              </w:r>
            </w:ins>
          </w:p>
        </w:tc>
        <w:tc>
          <w:tcPr>
            <w:tcW w:w="954" w:type="pct"/>
            <w:tcBorders>
              <w:top w:val="single" w:sz="4" w:space="0" w:color="auto"/>
              <w:left w:val="single" w:sz="4" w:space="0" w:color="auto"/>
              <w:bottom w:val="single" w:sz="4" w:space="0" w:color="auto"/>
            </w:tcBorders>
          </w:tcPr>
          <w:p w14:paraId="220FD1B7" w14:textId="77777777" w:rsidR="00734A73" w:rsidRPr="005E36C8" w:rsidDel="00A63097" w:rsidRDefault="000B7AD7" w:rsidP="004E6F75">
            <w:pPr>
              <w:pStyle w:val="TablesHeadingGSCyan"/>
              <w:framePr w:hSpace="0" w:wrap="auto" w:vAnchor="margin" w:hAnchor="text" w:yAlign="inline"/>
              <w:spacing w:line="276" w:lineRule="auto"/>
              <w:rPr>
                <w:ins w:id="5669" w:author="Anshika Gupta" w:date="2023-06-29T05:05:00Z"/>
                <w:caps w:val="0"/>
                <w:color w:val="4D4D4C"/>
                <w:sz w:val="20"/>
                <w:szCs w:val="20"/>
              </w:rPr>
            </w:pPr>
            <w:customXmlInsRangeStart w:id="5670" w:author="Anshika Gupta" w:date="2023-06-29T05:05:00Z"/>
            <w:sdt>
              <w:sdtPr>
                <w:rPr>
                  <w:sz w:val="20"/>
                  <w:szCs w:val="20"/>
                </w:rPr>
                <w:id w:val="1386222907"/>
                <w14:checkbox>
                  <w14:checked w14:val="0"/>
                  <w14:checkedState w14:val="2612" w14:font="MS Gothic"/>
                  <w14:uncheckedState w14:val="2610" w14:font="MS Gothic"/>
                </w14:checkbox>
              </w:sdtPr>
              <w:sdtEndPr/>
              <w:sdtContent>
                <w:customXmlInsRangeEnd w:id="5670"/>
                <w:ins w:id="5671" w:author="Anshika Gupta" w:date="2023-06-29T05:05:00Z">
                  <w:r w:rsidR="00734A73" w:rsidRPr="005E36C8" w:rsidDel="00A63097">
                    <w:rPr>
                      <w:rFonts w:ascii="Segoe UI Symbol" w:hAnsi="Segoe UI Symbol" w:cs="Segoe UI Symbol"/>
                      <w:caps w:val="0"/>
                      <w:color w:val="4D4D4C"/>
                      <w:sz w:val="20"/>
                      <w:szCs w:val="20"/>
                    </w:rPr>
                    <w:t>☐</w:t>
                  </w:r>
                </w:ins>
                <w:customXmlInsRangeStart w:id="5672" w:author="Anshika Gupta" w:date="2023-06-29T05:05:00Z"/>
              </w:sdtContent>
            </w:sdt>
            <w:customXmlInsRangeEnd w:id="5672"/>
            <w:ins w:id="5673" w:author="Anshika Gupta" w:date="2023-06-29T05:05:00Z">
              <w:r w:rsidR="00734A73" w:rsidRPr="005E36C8" w:rsidDel="00A63097">
                <w:rPr>
                  <w:caps w:val="0"/>
                  <w:color w:val="4D4D4C"/>
                  <w:sz w:val="20"/>
                  <w:szCs w:val="20"/>
                </w:rPr>
                <w:t xml:space="preserve"> YES</w:t>
              </w:r>
            </w:ins>
          </w:p>
          <w:p w14:paraId="53ED2229" w14:textId="77777777" w:rsidR="00734A73" w:rsidRDefault="000B7AD7" w:rsidP="004E6F75">
            <w:pPr>
              <w:pStyle w:val="TablesHeadingGSCyan"/>
              <w:framePr w:hSpace="0" w:wrap="auto" w:vAnchor="margin" w:hAnchor="text" w:yAlign="inline"/>
              <w:spacing w:line="276" w:lineRule="auto"/>
              <w:rPr>
                <w:ins w:id="5674" w:author="Anshika Gupta" w:date="2023-06-29T05:05:00Z"/>
                <w:caps w:val="0"/>
                <w:color w:val="4D4D4C"/>
                <w:sz w:val="20"/>
                <w:szCs w:val="20"/>
              </w:rPr>
            </w:pPr>
            <w:customXmlInsRangeStart w:id="5675" w:author="Anshika Gupta" w:date="2023-06-29T05:05:00Z"/>
            <w:sdt>
              <w:sdtPr>
                <w:rPr>
                  <w:caps w:val="0"/>
                  <w:color w:val="4D4D4C"/>
                  <w:sz w:val="20"/>
                  <w:szCs w:val="20"/>
                </w:rPr>
                <w:id w:val="-1148436486"/>
                <w14:checkbox>
                  <w14:checked w14:val="0"/>
                  <w14:checkedState w14:val="2612" w14:font="MS Gothic"/>
                  <w14:uncheckedState w14:val="2610" w14:font="MS Gothic"/>
                </w14:checkbox>
              </w:sdtPr>
              <w:sdtEndPr/>
              <w:sdtContent>
                <w:customXmlInsRangeEnd w:id="5675"/>
                <w:ins w:id="5676" w:author="Anshika Gupta" w:date="2023-06-29T05:05:00Z">
                  <w:r w:rsidR="00734A73" w:rsidRPr="005E36C8" w:rsidDel="00A63097">
                    <w:rPr>
                      <w:rFonts w:ascii="Segoe UI Symbol" w:hAnsi="Segoe UI Symbol" w:cs="Segoe UI Symbol"/>
                      <w:caps w:val="0"/>
                      <w:color w:val="4D4D4C"/>
                      <w:sz w:val="20"/>
                      <w:szCs w:val="20"/>
                    </w:rPr>
                    <w:t>☐</w:t>
                  </w:r>
                </w:ins>
                <w:customXmlInsRangeStart w:id="5677" w:author="Anshika Gupta" w:date="2023-06-29T05:05:00Z"/>
              </w:sdtContent>
            </w:sdt>
            <w:customXmlInsRangeEnd w:id="5677"/>
            <w:ins w:id="5678" w:author="Anshika Gupta" w:date="2023-06-29T05:05:00Z">
              <w:r w:rsidR="00734A73" w:rsidRPr="005E36C8" w:rsidDel="00A63097">
                <w:rPr>
                  <w:caps w:val="0"/>
                  <w:color w:val="4D4D4C"/>
                  <w:sz w:val="20"/>
                  <w:szCs w:val="20"/>
                </w:rPr>
                <w:t xml:space="preserve"> NO</w:t>
              </w:r>
            </w:ins>
          </w:p>
        </w:tc>
      </w:tr>
      <w:tr w:rsidR="00734A73" w:rsidRPr="00C075F2" w14:paraId="7FB9C7E1" w14:textId="77777777" w:rsidTr="004E6F75">
        <w:trPr>
          <w:trHeight w:val="364"/>
          <w:ins w:id="5679" w:author="Anshika Gupta" w:date="2023-06-29T05:05:00Z"/>
        </w:trPr>
        <w:tc>
          <w:tcPr>
            <w:tcW w:w="762" w:type="pct"/>
            <w:tcBorders>
              <w:top w:val="single" w:sz="4" w:space="0" w:color="auto"/>
              <w:bottom w:val="single" w:sz="4" w:space="0" w:color="auto"/>
              <w:right w:val="single" w:sz="4" w:space="0" w:color="auto"/>
            </w:tcBorders>
            <w:noWrap/>
            <w:vAlign w:val="top"/>
          </w:tcPr>
          <w:p w14:paraId="1926A94C" w14:textId="1D425E66" w:rsidR="00734A73" w:rsidRDefault="00734A73" w:rsidP="004E6F75">
            <w:pPr>
              <w:pStyle w:val="TablesHeadingGSCyan"/>
              <w:framePr w:hSpace="0" w:wrap="auto" w:vAnchor="margin" w:hAnchor="text" w:yAlign="inline"/>
              <w:spacing w:line="276" w:lineRule="auto"/>
              <w:rPr>
                <w:ins w:id="5680" w:author="Anshika Gupta" w:date="2023-06-29T05:05:00Z"/>
                <w:rStyle w:val="SmartLink1"/>
                <w:sz w:val="20"/>
                <w:szCs w:val="22"/>
              </w:rPr>
            </w:pPr>
            <w:ins w:id="5681" w:author="Anshika Gupta" w:date="2023-06-29T05:05:00Z">
              <w:r w:rsidRPr="00737D40">
                <w:rPr>
                  <w:rStyle w:val="SmartLink1"/>
                  <w:sz w:val="18"/>
                  <w:szCs w:val="20"/>
                </w:rPr>
                <w:fldChar w:fldCharType="begin"/>
              </w:r>
              <w:r w:rsidRPr="00737D40">
                <w:rPr>
                  <w:rStyle w:val="SmartLink1"/>
                  <w:sz w:val="18"/>
                  <w:szCs w:val="20"/>
                </w:rPr>
                <w:instrText xml:space="preserve"> REF _Ref136267194 \w \h  \* MERGEFORMAT </w:instrText>
              </w:r>
            </w:ins>
            <w:r w:rsidRPr="00737D40">
              <w:rPr>
                <w:rStyle w:val="SmartLink1"/>
                <w:sz w:val="18"/>
                <w:szCs w:val="20"/>
              </w:rPr>
            </w:r>
            <w:ins w:id="5682" w:author="Anshika Gupta" w:date="2023-06-29T05:05:00Z">
              <w:r w:rsidRPr="00737D40">
                <w:rPr>
                  <w:rStyle w:val="SmartLink1"/>
                  <w:sz w:val="18"/>
                  <w:szCs w:val="20"/>
                </w:rPr>
                <w:fldChar w:fldCharType="separate"/>
              </w:r>
            </w:ins>
            <w:ins w:id="5683" w:author="Ema Cima" w:date="2023-06-29T11:39:00Z">
              <w:r w:rsidR="003E568E">
                <w:rPr>
                  <w:rStyle w:val="SmartLink1"/>
                  <w:b/>
                  <w:bCs/>
                  <w:sz w:val="18"/>
                  <w:szCs w:val="20"/>
                  <w:lang w:val="en-GB"/>
                </w:rPr>
                <w:t>Error! Reference source not found.</w:t>
              </w:r>
            </w:ins>
            <w:ins w:id="5684" w:author="Anshika Gupta" w:date="2023-06-29T05:05:00Z">
              <w:del w:id="5685" w:author="Ema Cima" w:date="2023-06-29T11:39:00Z">
                <w:r w:rsidRPr="00737D40" w:rsidDel="003E568E">
                  <w:rPr>
                    <w:rStyle w:val="SmartLink1"/>
                    <w:sz w:val="18"/>
                    <w:szCs w:val="20"/>
                  </w:rPr>
                  <w:delText>P.6.1.10 |</w:delText>
                </w:r>
              </w:del>
              <w:r w:rsidRPr="00737D40">
                <w:rPr>
                  <w:rStyle w:val="SmartLink1"/>
                  <w:sz w:val="18"/>
                  <w:szCs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B398DC4" w14:textId="77777777" w:rsidR="00734A73" w:rsidRPr="00DE4D53" w:rsidRDefault="00734A73" w:rsidP="004E6F75">
            <w:pPr>
              <w:pStyle w:val="TablesHeadingGSCyan"/>
              <w:framePr w:hSpace="0" w:wrap="auto" w:vAnchor="margin" w:hAnchor="text" w:yAlign="inline"/>
              <w:spacing w:line="276" w:lineRule="auto"/>
              <w:rPr>
                <w:ins w:id="5686" w:author="Anshika Gupta" w:date="2023-06-29T05:05:00Z"/>
                <w:caps w:val="0"/>
                <w:color w:val="4D4D4C"/>
                <w:sz w:val="20"/>
                <w:szCs w:val="20"/>
              </w:rPr>
            </w:pPr>
            <w:ins w:id="5687" w:author="Anshika Gupta" w:date="2023-06-29T05:05:00Z">
              <w:r w:rsidRPr="00737D40">
                <w:rPr>
                  <w:caps w:val="0"/>
                  <w:color w:val="4D4D4C"/>
                  <w:sz w:val="20"/>
                  <w:szCs w:val="20"/>
                </w:rPr>
                <w:t>Does the project have no grievance mechanism available for workers to voice workplace concerns? Is information about this mechanism not provided to workers at the time of recruitment, or is it not easily accessible?</w:t>
              </w:r>
            </w:ins>
          </w:p>
        </w:tc>
        <w:tc>
          <w:tcPr>
            <w:tcW w:w="954" w:type="pct"/>
            <w:tcBorders>
              <w:top w:val="single" w:sz="4" w:space="0" w:color="auto"/>
              <w:left w:val="single" w:sz="4" w:space="0" w:color="auto"/>
              <w:bottom w:val="single" w:sz="4" w:space="0" w:color="auto"/>
            </w:tcBorders>
          </w:tcPr>
          <w:p w14:paraId="6A008B24" w14:textId="77777777" w:rsidR="00734A73" w:rsidRPr="005E36C8" w:rsidDel="00A63097" w:rsidRDefault="000B7AD7" w:rsidP="004E6F75">
            <w:pPr>
              <w:pStyle w:val="TablesHeadingGSCyan"/>
              <w:framePr w:hSpace="0" w:wrap="auto" w:vAnchor="margin" w:hAnchor="text" w:yAlign="inline"/>
              <w:spacing w:line="276" w:lineRule="auto"/>
              <w:rPr>
                <w:ins w:id="5688" w:author="Anshika Gupta" w:date="2023-06-29T05:05:00Z"/>
                <w:caps w:val="0"/>
                <w:color w:val="4D4D4C"/>
                <w:sz w:val="20"/>
                <w:szCs w:val="20"/>
              </w:rPr>
            </w:pPr>
            <w:customXmlInsRangeStart w:id="5689" w:author="Anshika Gupta" w:date="2023-06-29T05:05:00Z"/>
            <w:sdt>
              <w:sdtPr>
                <w:rPr>
                  <w:sz w:val="20"/>
                  <w:szCs w:val="20"/>
                </w:rPr>
                <w:id w:val="-1400979139"/>
                <w14:checkbox>
                  <w14:checked w14:val="0"/>
                  <w14:checkedState w14:val="2612" w14:font="MS Gothic"/>
                  <w14:uncheckedState w14:val="2610" w14:font="MS Gothic"/>
                </w14:checkbox>
              </w:sdtPr>
              <w:sdtEndPr/>
              <w:sdtContent>
                <w:customXmlInsRangeEnd w:id="5689"/>
                <w:ins w:id="5690" w:author="Anshika Gupta" w:date="2023-06-29T05:05:00Z">
                  <w:r w:rsidR="00734A73" w:rsidRPr="005E36C8" w:rsidDel="00A63097">
                    <w:rPr>
                      <w:rFonts w:ascii="Segoe UI Symbol" w:hAnsi="Segoe UI Symbol" w:cs="Segoe UI Symbol"/>
                      <w:caps w:val="0"/>
                      <w:color w:val="4D4D4C"/>
                      <w:sz w:val="20"/>
                      <w:szCs w:val="20"/>
                    </w:rPr>
                    <w:t>☐</w:t>
                  </w:r>
                </w:ins>
                <w:customXmlInsRangeStart w:id="5691" w:author="Anshika Gupta" w:date="2023-06-29T05:05:00Z"/>
              </w:sdtContent>
            </w:sdt>
            <w:customXmlInsRangeEnd w:id="5691"/>
            <w:ins w:id="5692" w:author="Anshika Gupta" w:date="2023-06-29T05:05:00Z">
              <w:r w:rsidR="00734A73" w:rsidRPr="005E36C8" w:rsidDel="00A63097">
                <w:rPr>
                  <w:caps w:val="0"/>
                  <w:color w:val="4D4D4C"/>
                  <w:sz w:val="20"/>
                  <w:szCs w:val="20"/>
                </w:rPr>
                <w:t xml:space="preserve"> YES</w:t>
              </w:r>
            </w:ins>
          </w:p>
          <w:p w14:paraId="31E6D658" w14:textId="77777777" w:rsidR="00734A73" w:rsidRDefault="000B7AD7" w:rsidP="004E6F75">
            <w:pPr>
              <w:pStyle w:val="TablesHeadingGSCyan"/>
              <w:framePr w:hSpace="0" w:wrap="auto" w:vAnchor="margin" w:hAnchor="text" w:yAlign="inline"/>
              <w:spacing w:line="276" w:lineRule="auto"/>
              <w:rPr>
                <w:ins w:id="5693" w:author="Anshika Gupta" w:date="2023-06-29T05:05:00Z"/>
                <w:caps w:val="0"/>
                <w:color w:val="4D4D4C"/>
                <w:sz w:val="20"/>
                <w:szCs w:val="20"/>
              </w:rPr>
            </w:pPr>
            <w:customXmlInsRangeStart w:id="5694" w:author="Anshika Gupta" w:date="2023-06-29T05:05:00Z"/>
            <w:sdt>
              <w:sdtPr>
                <w:rPr>
                  <w:caps w:val="0"/>
                  <w:color w:val="4D4D4C"/>
                  <w:sz w:val="20"/>
                  <w:szCs w:val="20"/>
                </w:rPr>
                <w:id w:val="-1647346141"/>
                <w14:checkbox>
                  <w14:checked w14:val="0"/>
                  <w14:checkedState w14:val="2612" w14:font="MS Gothic"/>
                  <w14:uncheckedState w14:val="2610" w14:font="MS Gothic"/>
                </w14:checkbox>
              </w:sdtPr>
              <w:sdtEndPr/>
              <w:sdtContent>
                <w:customXmlInsRangeEnd w:id="5694"/>
                <w:ins w:id="5695" w:author="Anshika Gupta" w:date="2023-06-29T05:05:00Z">
                  <w:r w:rsidR="00734A73" w:rsidRPr="005E36C8" w:rsidDel="00A63097">
                    <w:rPr>
                      <w:rFonts w:ascii="Segoe UI Symbol" w:hAnsi="Segoe UI Symbol" w:cs="Segoe UI Symbol"/>
                      <w:caps w:val="0"/>
                      <w:color w:val="4D4D4C"/>
                      <w:sz w:val="20"/>
                      <w:szCs w:val="20"/>
                    </w:rPr>
                    <w:t>☐</w:t>
                  </w:r>
                </w:ins>
                <w:customXmlInsRangeStart w:id="5696" w:author="Anshika Gupta" w:date="2023-06-29T05:05:00Z"/>
              </w:sdtContent>
            </w:sdt>
            <w:customXmlInsRangeEnd w:id="5696"/>
            <w:ins w:id="5697" w:author="Anshika Gupta" w:date="2023-06-29T05:05:00Z">
              <w:r w:rsidR="00734A73" w:rsidRPr="005E36C8" w:rsidDel="00A63097">
                <w:rPr>
                  <w:caps w:val="0"/>
                  <w:color w:val="4D4D4C"/>
                  <w:sz w:val="20"/>
                  <w:szCs w:val="20"/>
                </w:rPr>
                <w:t xml:space="preserve"> NO</w:t>
              </w:r>
            </w:ins>
          </w:p>
        </w:tc>
      </w:tr>
      <w:tr w:rsidR="00734A73" w:rsidRPr="00C075F2" w14:paraId="53EDAB5E" w14:textId="77777777" w:rsidTr="004E6F75">
        <w:trPr>
          <w:trHeight w:val="364"/>
          <w:ins w:id="5698" w:author="Anshika Gupta" w:date="2023-06-29T05:05:00Z"/>
        </w:trPr>
        <w:tc>
          <w:tcPr>
            <w:tcW w:w="5000" w:type="pct"/>
            <w:gridSpan w:val="3"/>
            <w:tcBorders>
              <w:top w:val="single" w:sz="4" w:space="0" w:color="auto"/>
              <w:bottom w:val="single" w:sz="4" w:space="0" w:color="auto"/>
            </w:tcBorders>
            <w:noWrap/>
            <w:vAlign w:val="top"/>
          </w:tcPr>
          <w:p w14:paraId="153601BF" w14:textId="77777777" w:rsidR="00734A73" w:rsidRDefault="00734A73" w:rsidP="004E6F75">
            <w:pPr>
              <w:pStyle w:val="TablesHeadingGSCyan"/>
              <w:framePr w:hSpace="0" w:wrap="auto" w:vAnchor="margin" w:hAnchor="text" w:yAlign="inline"/>
              <w:spacing w:line="276" w:lineRule="auto"/>
              <w:rPr>
                <w:ins w:id="5699" w:author="Anshika Gupta" w:date="2023-06-29T05:05:00Z"/>
                <w:caps w:val="0"/>
                <w:color w:val="4D4D4C"/>
                <w:sz w:val="20"/>
                <w:szCs w:val="20"/>
              </w:rPr>
            </w:pPr>
            <w:ins w:id="5700" w:author="Anshika Gupta" w:date="2023-06-29T05:05:00Z">
              <w:r w:rsidRPr="00770304">
                <w:rPr>
                  <w:caps w:val="0"/>
                  <w:sz w:val="20"/>
                  <w:szCs w:val="22"/>
                </w:rPr>
                <w:t xml:space="preserve">If the answer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C075F2" w14:paraId="347A86C0" w14:textId="77777777" w:rsidTr="004E6F75">
        <w:trPr>
          <w:trHeight w:val="766"/>
          <w:ins w:id="5701" w:author="Anshika Gupta" w:date="2023-06-29T05:05:00Z"/>
        </w:trPr>
        <w:tc>
          <w:tcPr>
            <w:tcW w:w="5000" w:type="pct"/>
            <w:gridSpan w:val="3"/>
            <w:tcBorders>
              <w:top w:val="single" w:sz="4" w:space="0" w:color="auto"/>
            </w:tcBorders>
            <w:shd w:val="clear" w:color="auto" w:fill="E6E5E5" w:themeFill="background2"/>
            <w:noWrap/>
            <w:vAlign w:val="top"/>
          </w:tcPr>
          <w:p w14:paraId="5FD40AB7" w14:textId="77777777" w:rsidR="00734A73" w:rsidRDefault="00734A73" w:rsidP="004E6F75">
            <w:pPr>
              <w:pStyle w:val="TablesHeadingGSCyan"/>
              <w:framePr w:hSpace="0" w:wrap="auto" w:vAnchor="margin" w:hAnchor="text" w:yAlign="inline"/>
              <w:spacing w:line="276" w:lineRule="auto"/>
              <w:rPr>
                <w:ins w:id="5702" w:author="Anshika Gupta" w:date="2023-06-29T05:05:00Z"/>
                <w:rStyle w:val="SmartLink1"/>
              </w:rPr>
            </w:pPr>
            <w:ins w:id="5703" w:author="Anshika Gupta" w:date="2023-06-29T05:05:00Z">
              <w:r w:rsidRPr="00BF2666">
                <w:rPr>
                  <w:i/>
                  <w:iCs/>
                  <w:caps w:val="0"/>
                  <w:color w:val="4D4D4C"/>
                  <w:sz w:val="20"/>
                  <w:szCs w:val="20"/>
                </w:rPr>
                <w:t>Please add text here</w:t>
              </w:r>
              <w:r>
                <w:rPr>
                  <w:i/>
                  <w:iCs/>
                  <w:caps w:val="0"/>
                  <w:color w:val="4D4D4C"/>
                  <w:sz w:val="20"/>
                  <w:szCs w:val="20"/>
                </w:rPr>
                <w:t>….</w:t>
              </w:r>
            </w:ins>
          </w:p>
          <w:p w14:paraId="64ABF8F4" w14:textId="77777777" w:rsidR="00734A73" w:rsidRPr="00AA5B10" w:rsidRDefault="00734A73" w:rsidP="004E6F75">
            <w:pPr>
              <w:pStyle w:val="TablesHeadingGSCyan"/>
              <w:framePr w:hSpace="0" w:wrap="auto" w:vAnchor="margin" w:hAnchor="text" w:yAlign="inline"/>
              <w:spacing w:line="276" w:lineRule="auto"/>
              <w:rPr>
                <w:ins w:id="5704" w:author="Anshika Gupta" w:date="2023-06-29T05:05:00Z"/>
                <w:caps w:val="0"/>
                <w:color w:val="515151" w:themeColor="text1"/>
                <w:sz w:val="20"/>
                <w:szCs w:val="20"/>
              </w:rPr>
            </w:pPr>
          </w:p>
        </w:tc>
      </w:tr>
      <w:tr w:rsidR="00734A73" w:rsidRPr="005E36C8" w14:paraId="1DE0BB90" w14:textId="77777777" w:rsidTr="004E6F75">
        <w:trPr>
          <w:trHeight w:val="364"/>
          <w:ins w:id="5705" w:author="Anshika Gupta" w:date="2023-06-29T05:05:00Z"/>
        </w:trPr>
        <w:tc>
          <w:tcPr>
            <w:tcW w:w="5000" w:type="pct"/>
            <w:gridSpan w:val="3"/>
            <w:tcBorders>
              <w:top w:val="single" w:sz="4" w:space="0" w:color="auto"/>
              <w:bottom w:val="single" w:sz="4" w:space="0" w:color="auto"/>
            </w:tcBorders>
            <w:noWrap/>
            <w:vAlign w:val="top"/>
          </w:tcPr>
          <w:p w14:paraId="5B9052FC" w14:textId="77777777" w:rsidR="00734A73" w:rsidRPr="00847211" w:rsidRDefault="00734A73" w:rsidP="004E6F75">
            <w:pPr>
              <w:pStyle w:val="TablesHeadingGSCyan"/>
              <w:framePr w:hSpace="0" w:wrap="auto" w:vAnchor="margin" w:hAnchor="text" w:yAlign="inline"/>
              <w:spacing w:line="276" w:lineRule="auto"/>
              <w:rPr>
                <w:ins w:id="5706" w:author="Anshika Gupta" w:date="2023-06-29T05:05:00Z"/>
                <w:caps w:val="0"/>
                <w:sz w:val="20"/>
                <w:szCs w:val="22"/>
              </w:rPr>
            </w:pPr>
            <w:ins w:id="5707" w:author="Anshika Gupta" w:date="2023-06-29T05:05:00Z">
              <w:r w:rsidRPr="00847211">
                <w:rPr>
                  <w:caps w:val="0"/>
                  <w:sz w:val="20"/>
                  <w:szCs w:val="22"/>
                </w:rPr>
                <w:t>Would the project</w:t>
              </w:r>
              <w:r>
                <w:rPr>
                  <w:caps w:val="0"/>
                  <w:sz w:val="20"/>
                  <w:szCs w:val="22"/>
                </w:rPr>
                <w:t xml:space="preserve"> potentially</w:t>
              </w:r>
              <w:r w:rsidRPr="00847211">
                <w:rPr>
                  <w:caps w:val="0"/>
                  <w:sz w:val="20"/>
                  <w:szCs w:val="22"/>
                </w:rPr>
                <w:t xml:space="preserve"> involve or lead to: </w:t>
              </w:r>
            </w:ins>
          </w:p>
          <w:p w14:paraId="4ACC6237" w14:textId="77777777" w:rsidR="00734A73" w:rsidRPr="005E36C8" w:rsidRDefault="00734A73" w:rsidP="004E6F75">
            <w:pPr>
              <w:pStyle w:val="TablesHeadingGSCyan"/>
              <w:framePr w:hSpace="0" w:wrap="auto" w:vAnchor="margin" w:hAnchor="text" w:yAlign="inline"/>
              <w:spacing w:line="276" w:lineRule="auto"/>
              <w:rPr>
                <w:ins w:id="5708" w:author="Anshika Gupta" w:date="2023-06-29T05:05:00Z"/>
                <w:caps w:val="0"/>
                <w:color w:val="4D4D4C"/>
                <w:sz w:val="20"/>
                <w:szCs w:val="20"/>
              </w:rPr>
            </w:pPr>
            <w:ins w:id="5709" w:author="Anshika Gupta" w:date="2023-06-29T05:05:00Z">
              <w:r w:rsidRPr="005E36C8">
                <w:rPr>
                  <w:b/>
                  <w:bCs/>
                  <w:caps w:val="0"/>
                  <w:sz w:val="20"/>
                  <w:szCs w:val="22"/>
                </w:rPr>
                <w:t>(</w:t>
              </w:r>
              <w:r w:rsidRPr="005E36C8">
                <w:t>note: applies to</w:t>
              </w:r>
              <w:r>
                <w:t xml:space="preserve"> both</w:t>
              </w:r>
              <w:r w:rsidRPr="005E36C8">
                <w:t xml:space="preserve"> project and contractor workers)</w:t>
              </w:r>
            </w:ins>
          </w:p>
        </w:tc>
      </w:tr>
      <w:tr w:rsidR="00734A73" w:rsidRPr="005E36C8" w14:paraId="61E299D5" w14:textId="77777777" w:rsidTr="004E6F75">
        <w:trPr>
          <w:trHeight w:val="364"/>
          <w:ins w:id="5710" w:author="Anshika Gupta" w:date="2023-06-29T05:05:00Z"/>
        </w:trPr>
        <w:tc>
          <w:tcPr>
            <w:tcW w:w="762" w:type="pct"/>
            <w:tcBorders>
              <w:top w:val="single" w:sz="4" w:space="0" w:color="auto"/>
              <w:bottom w:val="single" w:sz="4" w:space="0" w:color="auto"/>
              <w:right w:val="single" w:sz="4" w:space="0" w:color="auto"/>
            </w:tcBorders>
            <w:noWrap/>
            <w:vAlign w:val="top"/>
          </w:tcPr>
          <w:p w14:paraId="51884626" w14:textId="42C3655B" w:rsidR="00734A73" w:rsidRPr="005E36C8" w:rsidRDefault="00734A73" w:rsidP="004E6F75">
            <w:pPr>
              <w:pStyle w:val="TablesHeadingGSCyan"/>
              <w:framePr w:hSpace="0" w:wrap="auto" w:vAnchor="margin" w:hAnchor="text" w:yAlign="inline"/>
              <w:rPr>
                <w:ins w:id="5711" w:author="Anshika Gupta" w:date="2023-06-29T05:05:00Z"/>
                <w:caps w:val="0"/>
                <w:color w:val="4D4D4C"/>
                <w:sz w:val="20"/>
                <w:szCs w:val="22"/>
              </w:rPr>
            </w:pPr>
            <w:ins w:id="5712" w:author="Anshika Gupta" w:date="2023-06-29T05:05:00Z">
              <w:r w:rsidRPr="006A3AE0">
                <w:rPr>
                  <w:rStyle w:val="SmartLink1"/>
                  <w:sz w:val="20"/>
                  <w:szCs w:val="22"/>
                </w:rPr>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ins>
            <w:r w:rsidRPr="006A3AE0">
              <w:rPr>
                <w:rStyle w:val="SmartLink1"/>
                <w:sz w:val="20"/>
                <w:szCs w:val="22"/>
              </w:rPr>
            </w:r>
            <w:ins w:id="5713" w:author="Anshika Gupta" w:date="2023-06-29T05:05:00Z">
              <w:r w:rsidRPr="006A3AE0">
                <w:rPr>
                  <w:rStyle w:val="SmartLink1"/>
                  <w:sz w:val="20"/>
                  <w:szCs w:val="22"/>
                </w:rPr>
                <w:fldChar w:fldCharType="separate"/>
              </w:r>
            </w:ins>
            <w:ins w:id="5714" w:author="Ema Cima" w:date="2023-06-29T11:39:00Z">
              <w:r w:rsidR="003E568E">
                <w:rPr>
                  <w:rStyle w:val="SmartLink1"/>
                  <w:b/>
                  <w:bCs/>
                  <w:sz w:val="20"/>
                  <w:szCs w:val="22"/>
                  <w:lang w:val="en-GB"/>
                </w:rPr>
                <w:t>Error! Reference source not found.</w:t>
              </w:r>
            </w:ins>
            <w:ins w:id="5715" w:author="Anshika Gupta" w:date="2023-06-29T05:05:00Z">
              <w:del w:id="5716" w:author="Ema Cima" w:date="2023-06-29T11:39:00Z">
                <w:r w:rsidRPr="006A3AE0" w:rsidDel="003E568E">
                  <w:rPr>
                    <w:rStyle w:val="SmartLink1"/>
                    <w:sz w:val="20"/>
                    <w:szCs w:val="22"/>
                  </w:rPr>
                  <w:delText>P.6.1.1 |</w:delText>
                </w:r>
              </w:del>
              <w:r w:rsidRPr="006A3AE0">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73F7FA8A" w14:textId="77777777" w:rsidR="00734A73" w:rsidRPr="005E36C8" w:rsidRDefault="00734A73" w:rsidP="004E6F75">
            <w:pPr>
              <w:pStyle w:val="TablesHeadingGSCyan"/>
              <w:framePr w:hSpace="0" w:wrap="auto" w:vAnchor="margin" w:hAnchor="text" w:yAlign="inline"/>
              <w:rPr>
                <w:ins w:id="5717" w:author="Anshika Gupta" w:date="2023-06-29T05:05:00Z"/>
                <w:caps w:val="0"/>
                <w:color w:val="4D4D4C"/>
              </w:rPr>
            </w:pPr>
            <w:ins w:id="5718" w:author="Anshika Gupta" w:date="2023-06-29T05:05:00Z">
              <w:r w:rsidRPr="005E36C8">
                <w:rPr>
                  <w:caps w:val="0"/>
                  <w:color w:val="4D4D4C"/>
                  <w:sz w:val="20"/>
                  <w:szCs w:val="20"/>
                </w:rPr>
                <w:t>use of forced labour?</w:t>
              </w:r>
            </w:ins>
          </w:p>
        </w:tc>
        <w:tc>
          <w:tcPr>
            <w:tcW w:w="954" w:type="pct"/>
            <w:tcBorders>
              <w:top w:val="single" w:sz="4" w:space="0" w:color="auto"/>
              <w:left w:val="single" w:sz="4" w:space="0" w:color="auto"/>
              <w:bottom w:val="single" w:sz="4" w:space="0" w:color="auto"/>
            </w:tcBorders>
            <w:vAlign w:val="top"/>
          </w:tcPr>
          <w:p w14:paraId="0B537F11" w14:textId="77777777" w:rsidR="00734A73" w:rsidRPr="005E36C8" w:rsidDel="00A63097" w:rsidRDefault="000B7AD7" w:rsidP="004E6F75">
            <w:pPr>
              <w:pStyle w:val="TablesHeadingGSCyan"/>
              <w:framePr w:hSpace="0" w:wrap="auto" w:vAnchor="margin" w:hAnchor="text" w:yAlign="inline"/>
              <w:spacing w:line="276" w:lineRule="auto"/>
              <w:rPr>
                <w:ins w:id="5719" w:author="Anshika Gupta" w:date="2023-06-29T05:05:00Z"/>
                <w:caps w:val="0"/>
                <w:color w:val="4D4D4C"/>
                <w:sz w:val="20"/>
                <w:szCs w:val="20"/>
              </w:rPr>
            </w:pPr>
            <w:customXmlInsRangeStart w:id="5720" w:author="Anshika Gupta" w:date="2023-06-29T05:05:00Z"/>
            <w:sdt>
              <w:sdtPr>
                <w:rPr>
                  <w:sz w:val="20"/>
                  <w:szCs w:val="20"/>
                </w:rPr>
                <w:id w:val="1470565180"/>
                <w14:checkbox>
                  <w14:checked w14:val="0"/>
                  <w14:checkedState w14:val="2612" w14:font="MS Gothic"/>
                  <w14:uncheckedState w14:val="2610" w14:font="MS Gothic"/>
                </w14:checkbox>
              </w:sdtPr>
              <w:sdtEndPr/>
              <w:sdtContent>
                <w:customXmlInsRangeEnd w:id="5720"/>
                <w:ins w:id="5721" w:author="Anshika Gupta" w:date="2023-06-29T05:05:00Z">
                  <w:r w:rsidR="00734A73" w:rsidRPr="005E36C8" w:rsidDel="00A63097">
                    <w:rPr>
                      <w:rFonts w:ascii="Segoe UI Symbol" w:hAnsi="Segoe UI Symbol" w:cs="Segoe UI Symbol"/>
                      <w:caps w:val="0"/>
                      <w:color w:val="4D4D4C"/>
                      <w:sz w:val="20"/>
                      <w:szCs w:val="20"/>
                    </w:rPr>
                    <w:t>☐</w:t>
                  </w:r>
                </w:ins>
                <w:customXmlInsRangeStart w:id="5722" w:author="Anshika Gupta" w:date="2023-06-29T05:05:00Z"/>
              </w:sdtContent>
            </w:sdt>
            <w:customXmlInsRangeEnd w:id="5722"/>
            <w:ins w:id="5723" w:author="Anshika Gupta" w:date="2023-06-29T05:05:00Z">
              <w:r w:rsidR="00734A73" w:rsidRPr="005E36C8" w:rsidDel="00A63097">
                <w:rPr>
                  <w:caps w:val="0"/>
                  <w:color w:val="4D4D4C"/>
                  <w:sz w:val="20"/>
                  <w:szCs w:val="20"/>
                </w:rPr>
                <w:t xml:space="preserve"> YES</w:t>
              </w:r>
            </w:ins>
          </w:p>
          <w:p w14:paraId="1D3E571D" w14:textId="77777777" w:rsidR="00734A73" w:rsidRPr="005E36C8" w:rsidDel="00A63097" w:rsidRDefault="000B7AD7" w:rsidP="004E6F75">
            <w:pPr>
              <w:rPr>
                <w:ins w:id="5724" w:author="Anshika Gupta" w:date="2023-06-29T05:05:00Z"/>
              </w:rPr>
            </w:pPr>
            <w:customXmlInsRangeStart w:id="5725" w:author="Anshika Gupta" w:date="2023-06-29T05:05:00Z"/>
            <w:sdt>
              <w:sdtPr>
                <w:rPr>
                  <w:caps/>
                  <w:sz w:val="20"/>
                  <w:szCs w:val="20"/>
                </w:rPr>
                <w:id w:val="1087496056"/>
                <w14:checkbox>
                  <w14:checked w14:val="0"/>
                  <w14:checkedState w14:val="2612" w14:font="MS Gothic"/>
                  <w14:uncheckedState w14:val="2610" w14:font="MS Gothic"/>
                </w14:checkbox>
              </w:sdtPr>
              <w:sdtEndPr/>
              <w:sdtContent>
                <w:customXmlInsRangeEnd w:id="5725"/>
                <w:ins w:id="5726" w:author="Anshika Gupta" w:date="2023-06-29T05:05:00Z">
                  <w:r w:rsidR="00734A73" w:rsidRPr="005E36C8" w:rsidDel="00A63097">
                    <w:rPr>
                      <w:rFonts w:ascii="Segoe UI Symbol" w:hAnsi="Segoe UI Symbol" w:cs="Segoe UI Symbol"/>
                      <w:caps/>
                      <w:sz w:val="20"/>
                      <w:szCs w:val="20"/>
                    </w:rPr>
                    <w:t>☐</w:t>
                  </w:r>
                </w:ins>
                <w:customXmlInsRangeStart w:id="5727" w:author="Anshika Gupta" w:date="2023-06-29T05:05:00Z"/>
              </w:sdtContent>
            </w:sdt>
            <w:customXmlInsRangeEnd w:id="5727"/>
            <w:ins w:id="5728" w:author="Anshika Gupta" w:date="2023-06-29T05:05:00Z">
              <w:r w:rsidR="00734A73" w:rsidRPr="005E36C8" w:rsidDel="00A63097">
                <w:rPr>
                  <w:caps/>
                  <w:sz w:val="20"/>
                  <w:szCs w:val="20"/>
                </w:rPr>
                <w:t xml:space="preserve"> POTENTIALLY</w:t>
              </w:r>
            </w:ins>
          </w:p>
          <w:p w14:paraId="7BA0C641" w14:textId="77777777" w:rsidR="00734A73" w:rsidRPr="005E36C8" w:rsidRDefault="000B7AD7" w:rsidP="004E6F75">
            <w:pPr>
              <w:pStyle w:val="TablesHeadingGSCyan"/>
              <w:framePr w:hSpace="0" w:wrap="auto" w:vAnchor="margin" w:hAnchor="text" w:yAlign="inline"/>
              <w:spacing w:line="276" w:lineRule="auto"/>
              <w:rPr>
                <w:ins w:id="5729" w:author="Anshika Gupta" w:date="2023-06-29T05:05:00Z"/>
                <w:caps w:val="0"/>
                <w:color w:val="4D4D4C"/>
                <w:sz w:val="20"/>
                <w:szCs w:val="20"/>
              </w:rPr>
            </w:pPr>
            <w:customXmlInsRangeStart w:id="5730" w:author="Anshika Gupta" w:date="2023-06-29T05:05:00Z"/>
            <w:sdt>
              <w:sdtPr>
                <w:rPr>
                  <w:caps w:val="0"/>
                  <w:color w:val="4D4D4C"/>
                  <w:sz w:val="20"/>
                  <w:szCs w:val="20"/>
                </w:rPr>
                <w:id w:val="1977879531"/>
                <w14:checkbox>
                  <w14:checked w14:val="0"/>
                  <w14:checkedState w14:val="2612" w14:font="MS Gothic"/>
                  <w14:uncheckedState w14:val="2610" w14:font="MS Gothic"/>
                </w14:checkbox>
              </w:sdtPr>
              <w:sdtEndPr/>
              <w:sdtContent>
                <w:customXmlInsRangeEnd w:id="5730"/>
                <w:ins w:id="5731" w:author="Anshika Gupta" w:date="2023-06-29T05:05:00Z">
                  <w:r w:rsidR="00734A73" w:rsidRPr="005E36C8" w:rsidDel="00A63097">
                    <w:rPr>
                      <w:rFonts w:ascii="Segoe UI Symbol" w:hAnsi="Segoe UI Symbol" w:cs="Segoe UI Symbol"/>
                      <w:caps w:val="0"/>
                      <w:color w:val="4D4D4C"/>
                      <w:sz w:val="20"/>
                      <w:szCs w:val="20"/>
                    </w:rPr>
                    <w:t>☐</w:t>
                  </w:r>
                </w:ins>
                <w:customXmlInsRangeStart w:id="5732" w:author="Anshika Gupta" w:date="2023-06-29T05:05:00Z"/>
              </w:sdtContent>
            </w:sdt>
            <w:customXmlInsRangeEnd w:id="5732"/>
            <w:ins w:id="5733" w:author="Anshika Gupta" w:date="2023-06-29T05:05:00Z">
              <w:r w:rsidR="00734A73" w:rsidRPr="005E36C8" w:rsidDel="00A63097">
                <w:rPr>
                  <w:caps w:val="0"/>
                  <w:color w:val="4D4D4C"/>
                  <w:sz w:val="20"/>
                  <w:szCs w:val="20"/>
                </w:rPr>
                <w:t xml:space="preserve"> NO</w:t>
              </w:r>
            </w:ins>
          </w:p>
        </w:tc>
      </w:tr>
      <w:tr w:rsidR="00734A73" w:rsidRPr="005E36C8" w14:paraId="095D2763" w14:textId="77777777" w:rsidTr="004E6F75">
        <w:trPr>
          <w:trHeight w:val="364"/>
          <w:ins w:id="5734" w:author="Anshika Gupta" w:date="2023-06-29T05:05:00Z"/>
        </w:trPr>
        <w:tc>
          <w:tcPr>
            <w:tcW w:w="762" w:type="pct"/>
            <w:tcBorders>
              <w:top w:val="single" w:sz="4" w:space="0" w:color="auto"/>
              <w:bottom w:val="single" w:sz="4" w:space="0" w:color="auto"/>
              <w:right w:val="single" w:sz="4" w:space="0" w:color="auto"/>
            </w:tcBorders>
            <w:noWrap/>
            <w:vAlign w:val="top"/>
          </w:tcPr>
          <w:p w14:paraId="4D3461B6" w14:textId="32A291DA" w:rsidR="00734A73" w:rsidRPr="005E36C8" w:rsidRDefault="00734A73" w:rsidP="004E6F75">
            <w:pPr>
              <w:pStyle w:val="TablesHeadingGSCyan"/>
              <w:framePr w:hSpace="0" w:wrap="auto" w:vAnchor="margin" w:hAnchor="text" w:yAlign="inline"/>
              <w:rPr>
                <w:ins w:id="5735" w:author="Anshika Gupta" w:date="2023-06-29T05:05:00Z"/>
                <w:caps w:val="0"/>
                <w:color w:val="4D4D4C"/>
                <w:sz w:val="20"/>
                <w:szCs w:val="22"/>
              </w:rPr>
            </w:pPr>
            <w:ins w:id="5736" w:author="Anshika Gupta" w:date="2023-06-29T05:05:00Z">
              <w:r w:rsidRPr="006A3AE0">
                <w:rPr>
                  <w:rStyle w:val="SmartLink1"/>
                  <w:sz w:val="20"/>
                  <w:szCs w:val="22"/>
                </w:rPr>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ins>
            <w:r w:rsidRPr="006A3AE0">
              <w:rPr>
                <w:rStyle w:val="SmartLink1"/>
                <w:sz w:val="20"/>
                <w:szCs w:val="22"/>
              </w:rPr>
            </w:r>
            <w:ins w:id="5737" w:author="Anshika Gupta" w:date="2023-06-29T05:05:00Z">
              <w:r w:rsidRPr="006A3AE0">
                <w:rPr>
                  <w:rStyle w:val="SmartLink1"/>
                  <w:sz w:val="20"/>
                  <w:szCs w:val="22"/>
                </w:rPr>
                <w:fldChar w:fldCharType="separate"/>
              </w:r>
            </w:ins>
            <w:ins w:id="5738" w:author="Ema Cima" w:date="2023-06-29T11:39:00Z">
              <w:r w:rsidR="003E568E">
                <w:rPr>
                  <w:rStyle w:val="SmartLink1"/>
                  <w:b/>
                  <w:bCs/>
                  <w:sz w:val="20"/>
                  <w:szCs w:val="22"/>
                  <w:lang w:val="en-GB"/>
                </w:rPr>
                <w:t>Error! Reference source not found.</w:t>
              </w:r>
            </w:ins>
            <w:ins w:id="5739" w:author="Anshika Gupta" w:date="2023-06-29T05:05:00Z">
              <w:del w:id="5740" w:author="Ema Cima" w:date="2023-06-29T11:39:00Z">
                <w:r w:rsidRPr="006A3AE0" w:rsidDel="003E568E">
                  <w:rPr>
                    <w:rStyle w:val="SmartLink1"/>
                    <w:sz w:val="20"/>
                    <w:szCs w:val="22"/>
                  </w:rPr>
                  <w:delText>P.6.1.1 |</w:delText>
                </w:r>
              </w:del>
              <w:r w:rsidRPr="006A3AE0">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6D955B15" w14:textId="77777777" w:rsidR="00734A73" w:rsidRPr="005E36C8" w:rsidRDefault="00734A73" w:rsidP="004E6F75">
            <w:pPr>
              <w:pStyle w:val="TablesHeadingGSCyan"/>
              <w:framePr w:hSpace="0" w:wrap="auto" w:vAnchor="margin" w:hAnchor="text" w:yAlign="inline"/>
              <w:rPr>
                <w:ins w:id="5741" w:author="Anshika Gupta" w:date="2023-06-29T05:05:00Z"/>
                <w:caps w:val="0"/>
                <w:color w:val="4D4D4C"/>
                <w:sz w:val="20"/>
                <w:szCs w:val="20"/>
              </w:rPr>
            </w:pPr>
            <w:ins w:id="5742" w:author="Anshika Gupta" w:date="2023-06-29T05:05:00Z">
              <w:r w:rsidRPr="005E36C8">
                <w:rPr>
                  <w:caps w:val="0"/>
                  <w:color w:val="4D4D4C"/>
                  <w:sz w:val="20"/>
                  <w:szCs w:val="20"/>
                </w:rPr>
                <w:t>working conditions that do not meet national labour laws and international commitments?</w:t>
              </w:r>
            </w:ins>
          </w:p>
        </w:tc>
        <w:tc>
          <w:tcPr>
            <w:tcW w:w="954" w:type="pct"/>
            <w:tcBorders>
              <w:top w:val="single" w:sz="4" w:space="0" w:color="auto"/>
              <w:left w:val="single" w:sz="4" w:space="0" w:color="auto"/>
              <w:bottom w:val="single" w:sz="4" w:space="0" w:color="auto"/>
            </w:tcBorders>
            <w:vAlign w:val="top"/>
          </w:tcPr>
          <w:p w14:paraId="15D417E9" w14:textId="77777777" w:rsidR="00734A73" w:rsidRPr="005E36C8" w:rsidDel="00A63097" w:rsidRDefault="000B7AD7" w:rsidP="004E6F75">
            <w:pPr>
              <w:pStyle w:val="TablesHeadingGSCyan"/>
              <w:framePr w:hSpace="0" w:wrap="auto" w:vAnchor="margin" w:hAnchor="text" w:yAlign="inline"/>
              <w:spacing w:line="276" w:lineRule="auto"/>
              <w:rPr>
                <w:ins w:id="5743" w:author="Anshika Gupta" w:date="2023-06-29T05:05:00Z"/>
                <w:caps w:val="0"/>
                <w:color w:val="4D4D4C"/>
                <w:sz w:val="20"/>
                <w:szCs w:val="20"/>
              </w:rPr>
            </w:pPr>
            <w:customXmlInsRangeStart w:id="5744" w:author="Anshika Gupta" w:date="2023-06-29T05:05:00Z"/>
            <w:sdt>
              <w:sdtPr>
                <w:rPr>
                  <w:sz w:val="20"/>
                  <w:szCs w:val="20"/>
                </w:rPr>
                <w:id w:val="1964538510"/>
                <w14:checkbox>
                  <w14:checked w14:val="0"/>
                  <w14:checkedState w14:val="2612" w14:font="MS Gothic"/>
                  <w14:uncheckedState w14:val="2610" w14:font="MS Gothic"/>
                </w14:checkbox>
              </w:sdtPr>
              <w:sdtEndPr/>
              <w:sdtContent>
                <w:customXmlInsRangeEnd w:id="5744"/>
                <w:ins w:id="5745" w:author="Anshika Gupta" w:date="2023-06-29T05:05:00Z">
                  <w:r w:rsidR="00734A73" w:rsidRPr="005E36C8" w:rsidDel="00A63097">
                    <w:rPr>
                      <w:rFonts w:ascii="Segoe UI Symbol" w:hAnsi="Segoe UI Symbol" w:cs="Segoe UI Symbol"/>
                      <w:caps w:val="0"/>
                      <w:color w:val="4D4D4C"/>
                      <w:sz w:val="20"/>
                      <w:szCs w:val="20"/>
                    </w:rPr>
                    <w:t>☐</w:t>
                  </w:r>
                </w:ins>
                <w:customXmlInsRangeStart w:id="5746" w:author="Anshika Gupta" w:date="2023-06-29T05:05:00Z"/>
              </w:sdtContent>
            </w:sdt>
            <w:customXmlInsRangeEnd w:id="5746"/>
            <w:ins w:id="5747" w:author="Anshika Gupta" w:date="2023-06-29T05:05:00Z">
              <w:r w:rsidR="00734A73" w:rsidRPr="005E36C8" w:rsidDel="00A63097">
                <w:rPr>
                  <w:caps w:val="0"/>
                  <w:color w:val="4D4D4C"/>
                  <w:sz w:val="20"/>
                  <w:szCs w:val="20"/>
                </w:rPr>
                <w:t xml:space="preserve"> YES</w:t>
              </w:r>
            </w:ins>
          </w:p>
          <w:p w14:paraId="04A6130D" w14:textId="77777777" w:rsidR="00734A73" w:rsidRPr="005E36C8" w:rsidDel="00A63097" w:rsidRDefault="000B7AD7" w:rsidP="004E6F75">
            <w:pPr>
              <w:rPr>
                <w:ins w:id="5748" w:author="Anshika Gupta" w:date="2023-06-29T05:05:00Z"/>
              </w:rPr>
            </w:pPr>
            <w:customXmlInsRangeStart w:id="5749" w:author="Anshika Gupta" w:date="2023-06-29T05:05:00Z"/>
            <w:sdt>
              <w:sdtPr>
                <w:rPr>
                  <w:caps/>
                  <w:sz w:val="20"/>
                  <w:szCs w:val="20"/>
                </w:rPr>
                <w:id w:val="14119686"/>
                <w14:checkbox>
                  <w14:checked w14:val="0"/>
                  <w14:checkedState w14:val="2612" w14:font="MS Gothic"/>
                  <w14:uncheckedState w14:val="2610" w14:font="MS Gothic"/>
                </w14:checkbox>
              </w:sdtPr>
              <w:sdtEndPr/>
              <w:sdtContent>
                <w:customXmlInsRangeEnd w:id="5749"/>
                <w:ins w:id="5750" w:author="Anshika Gupta" w:date="2023-06-29T05:05:00Z">
                  <w:r w:rsidR="00734A73" w:rsidRPr="005E36C8" w:rsidDel="00A63097">
                    <w:rPr>
                      <w:rFonts w:ascii="Segoe UI Symbol" w:hAnsi="Segoe UI Symbol" w:cs="Segoe UI Symbol"/>
                      <w:caps/>
                      <w:sz w:val="20"/>
                      <w:szCs w:val="20"/>
                    </w:rPr>
                    <w:t>☐</w:t>
                  </w:r>
                </w:ins>
                <w:customXmlInsRangeStart w:id="5751" w:author="Anshika Gupta" w:date="2023-06-29T05:05:00Z"/>
              </w:sdtContent>
            </w:sdt>
            <w:customXmlInsRangeEnd w:id="5751"/>
            <w:ins w:id="5752" w:author="Anshika Gupta" w:date="2023-06-29T05:05:00Z">
              <w:r w:rsidR="00734A73" w:rsidRPr="005E36C8" w:rsidDel="00A63097">
                <w:rPr>
                  <w:caps/>
                  <w:sz w:val="20"/>
                  <w:szCs w:val="20"/>
                </w:rPr>
                <w:t xml:space="preserve"> POTENTIALLY</w:t>
              </w:r>
            </w:ins>
          </w:p>
          <w:p w14:paraId="72357F2F" w14:textId="77777777" w:rsidR="00734A73" w:rsidRPr="005E36C8" w:rsidRDefault="000B7AD7" w:rsidP="004E6F75">
            <w:pPr>
              <w:pStyle w:val="TablesHeadingGSCyan"/>
              <w:framePr w:hSpace="0" w:wrap="auto" w:vAnchor="margin" w:hAnchor="text" w:yAlign="inline"/>
              <w:spacing w:line="276" w:lineRule="auto"/>
              <w:rPr>
                <w:ins w:id="5753" w:author="Anshika Gupta" w:date="2023-06-29T05:05:00Z"/>
                <w:caps w:val="0"/>
                <w:color w:val="4D4D4C"/>
                <w:sz w:val="20"/>
                <w:szCs w:val="20"/>
              </w:rPr>
            </w:pPr>
            <w:customXmlInsRangeStart w:id="5754" w:author="Anshika Gupta" w:date="2023-06-29T05:05:00Z"/>
            <w:sdt>
              <w:sdtPr>
                <w:rPr>
                  <w:caps w:val="0"/>
                  <w:color w:val="4D4D4C"/>
                  <w:sz w:val="20"/>
                  <w:szCs w:val="20"/>
                </w:rPr>
                <w:id w:val="-121468148"/>
                <w14:checkbox>
                  <w14:checked w14:val="0"/>
                  <w14:checkedState w14:val="2612" w14:font="MS Gothic"/>
                  <w14:uncheckedState w14:val="2610" w14:font="MS Gothic"/>
                </w14:checkbox>
              </w:sdtPr>
              <w:sdtEndPr/>
              <w:sdtContent>
                <w:customXmlInsRangeEnd w:id="5754"/>
                <w:ins w:id="5755" w:author="Anshika Gupta" w:date="2023-06-29T05:05:00Z">
                  <w:r w:rsidR="00734A73" w:rsidRPr="005E36C8" w:rsidDel="00A63097">
                    <w:rPr>
                      <w:rFonts w:ascii="Segoe UI Symbol" w:hAnsi="Segoe UI Symbol" w:cs="Segoe UI Symbol"/>
                      <w:caps w:val="0"/>
                      <w:color w:val="4D4D4C"/>
                      <w:sz w:val="20"/>
                      <w:szCs w:val="20"/>
                    </w:rPr>
                    <w:t>☐</w:t>
                  </w:r>
                </w:ins>
                <w:customXmlInsRangeStart w:id="5756" w:author="Anshika Gupta" w:date="2023-06-29T05:05:00Z"/>
              </w:sdtContent>
            </w:sdt>
            <w:customXmlInsRangeEnd w:id="5756"/>
            <w:ins w:id="5757" w:author="Anshika Gupta" w:date="2023-06-29T05:05:00Z">
              <w:r w:rsidR="00734A73" w:rsidRPr="005E36C8" w:rsidDel="00A63097">
                <w:rPr>
                  <w:caps w:val="0"/>
                  <w:color w:val="4D4D4C"/>
                  <w:sz w:val="20"/>
                  <w:szCs w:val="20"/>
                </w:rPr>
                <w:t xml:space="preserve"> NO</w:t>
              </w:r>
            </w:ins>
          </w:p>
        </w:tc>
      </w:tr>
      <w:tr w:rsidR="00734A73" w:rsidRPr="005E36C8" w14:paraId="775A71F3" w14:textId="77777777" w:rsidTr="004E6F75">
        <w:trPr>
          <w:trHeight w:val="364"/>
          <w:ins w:id="5758" w:author="Anshika Gupta" w:date="2023-06-29T05:05:00Z"/>
        </w:trPr>
        <w:tc>
          <w:tcPr>
            <w:tcW w:w="762" w:type="pct"/>
            <w:tcBorders>
              <w:top w:val="single" w:sz="4" w:space="0" w:color="auto"/>
              <w:bottom w:val="single" w:sz="4" w:space="0" w:color="auto"/>
              <w:right w:val="single" w:sz="4" w:space="0" w:color="auto"/>
            </w:tcBorders>
            <w:noWrap/>
            <w:vAlign w:val="top"/>
          </w:tcPr>
          <w:p w14:paraId="55BCB770" w14:textId="2EB140D6" w:rsidR="00734A73" w:rsidRPr="005E36C8" w:rsidRDefault="00734A73" w:rsidP="004E6F75">
            <w:pPr>
              <w:pStyle w:val="TablesHeadingGSCyan"/>
              <w:framePr w:hSpace="0" w:wrap="auto" w:vAnchor="margin" w:hAnchor="text" w:yAlign="inline"/>
              <w:rPr>
                <w:ins w:id="5759" w:author="Anshika Gupta" w:date="2023-06-29T05:05:00Z"/>
                <w:caps w:val="0"/>
                <w:color w:val="4D4D4C"/>
                <w:sz w:val="20"/>
                <w:szCs w:val="22"/>
              </w:rPr>
            </w:pPr>
            <w:ins w:id="5760" w:author="Anshika Gupta" w:date="2023-06-29T05:05:00Z">
              <w:r w:rsidRPr="006A3AE0">
                <w:rPr>
                  <w:rStyle w:val="SmartLink1"/>
                  <w:sz w:val="20"/>
                  <w:szCs w:val="22"/>
                </w:rPr>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ins>
            <w:r w:rsidRPr="006A3AE0">
              <w:rPr>
                <w:rStyle w:val="SmartLink1"/>
                <w:sz w:val="20"/>
                <w:szCs w:val="22"/>
              </w:rPr>
            </w:r>
            <w:ins w:id="5761" w:author="Anshika Gupta" w:date="2023-06-29T05:05:00Z">
              <w:r w:rsidRPr="006A3AE0">
                <w:rPr>
                  <w:rStyle w:val="SmartLink1"/>
                  <w:sz w:val="20"/>
                  <w:szCs w:val="22"/>
                </w:rPr>
                <w:fldChar w:fldCharType="separate"/>
              </w:r>
            </w:ins>
            <w:ins w:id="5762" w:author="Ema Cima" w:date="2023-06-29T11:39:00Z">
              <w:r w:rsidR="003E568E">
                <w:rPr>
                  <w:rStyle w:val="SmartLink1"/>
                  <w:b/>
                  <w:bCs/>
                  <w:sz w:val="20"/>
                  <w:szCs w:val="22"/>
                  <w:lang w:val="en-GB"/>
                </w:rPr>
                <w:t>Error! Reference source not found.</w:t>
              </w:r>
            </w:ins>
            <w:ins w:id="5763" w:author="Anshika Gupta" w:date="2023-06-29T05:05:00Z">
              <w:del w:id="5764" w:author="Ema Cima" w:date="2023-06-29T11:39:00Z">
                <w:r w:rsidRPr="006A3AE0" w:rsidDel="003E568E">
                  <w:rPr>
                    <w:rStyle w:val="SmartLink1"/>
                    <w:sz w:val="20"/>
                    <w:szCs w:val="22"/>
                  </w:rPr>
                  <w:delText>P.6.1.1 |</w:delText>
                </w:r>
              </w:del>
              <w:r w:rsidRPr="006A3AE0">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43D61F8D" w14:textId="77777777" w:rsidR="00734A73" w:rsidRPr="005E36C8" w:rsidRDefault="00734A73" w:rsidP="004E6F75">
            <w:pPr>
              <w:pStyle w:val="TablesHeadingGSCyan"/>
              <w:framePr w:hSpace="0" w:wrap="auto" w:vAnchor="margin" w:hAnchor="text" w:yAlign="inline"/>
              <w:rPr>
                <w:ins w:id="5765" w:author="Anshika Gupta" w:date="2023-06-29T05:05:00Z"/>
                <w:caps w:val="0"/>
                <w:color w:val="4D4D4C"/>
                <w:sz w:val="20"/>
                <w:szCs w:val="20"/>
              </w:rPr>
            </w:pPr>
            <w:ins w:id="5766" w:author="Anshika Gupta" w:date="2023-06-29T05:05:00Z">
              <w:r w:rsidRPr="005E36C8">
                <w:rPr>
                  <w:caps w:val="0"/>
                  <w:color w:val="4D4D4C"/>
                  <w:sz w:val="20"/>
                  <w:szCs w:val="20"/>
                </w:rPr>
                <w:t>working conditions that may deny freedom of association and collective bargaining?</w:t>
              </w:r>
            </w:ins>
          </w:p>
        </w:tc>
        <w:tc>
          <w:tcPr>
            <w:tcW w:w="954" w:type="pct"/>
            <w:tcBorders>
              <w:top w:val="single" w:sz="4" w:space="0" w:color="auto"/>
              <w:left w:val="single" w:sz="4" w:space="0" w:color="auto"/>
              <w:bottom w:val="single" w:sz="4" w:space="0" w:color="auto"/>
            </w:tcBorders>
            <w:vAlign w:val="top"/>
          </w:tcPr>
          <w:p w14:paraId="0885323A" w14:textId="77777777" w:rsidR="00734A73" w:rsidRPr="005E36C8" w:rsidDel="00A63097" w:rsidRDefault="000B7AD7" w:rsidP="004E6F75">
            <w:pPr>
              <w:pStyle w:val="TablesHeadingGSCyan"/>
              <w:framePr w:hSpace="0" w:wrap="auto" w:vAnchor="margin" w:hAnchor="text" w:yAlign="inline"/>
              <w:spacing w:line="276" w:lineRule="auto"/>
              <w:rPr>
                <w:ins w:id="5767" w:author="Anshika Gupta" w:date="2023-06-29T05:05:00Z"/>
                <w:caps w:val="0"/>
                <w:color w:val="4D4D4C"/>
                <w:sz w:val="20"/>
                <w:szCs w:val="20"/>
              </w:rPr>
            </w:pPr>
            <w:customXmlInsRangeStart w:id="5768" w:author="Anshika Gupta" w:date="2023-06-29T05:05:00Z"/>
            <w:sdt>
              <w:sdtPr>
                <w:rPr>
                  <w:sz w:val="20"/>
                  <w:szCs w:val="20"/>
                </w:rPr>
                <w:id w:val="-1394338178"/>
                <w14:checkbox>
                  <w14:checked w14:val="0"/>
                  <w14:checkedState w14:val="2612" w14:font="MS Gothic"/>
                  <w14:uncheckedState w14:val="2610" w14:font="MS Gothic"/>
                </w14:checkbox>
              </w:sdtPr>
              <w:sdtEndPr/>
              <w:sdtContent>
                <w:customXmlInsRangeEnd w:id="5768"/>
                <w:ins w:id="5769" w:author="Anshika Gupta" w:date="2023-06-29T05:05:00Z">
                  <w:r w:rsidR="00734A73" w:rsidRPr="005E36C8" w:rsidDel="00A63097">
                    <w:rPr>
                      <w:rFonts w:ascii="Segoe UI Symbol" w:hAnsi="Segoe UI Symbol" w:cs="Segoe UI Symbol"/>
                      <w:caps w:val="0"/>
                      <w:color w:val="4D4D4C"/>
                      <w:sz w:val="20"/>
                      <w:szCs w:val="20"/>
                    </w:rPr>
                    <w:t>☐</w:t>
                  </w:r>
                </w:ins>
                <w:customXmlInsRangeStart w:id="5770" w:author="Anshika Gupta" w:date="2023-06-29T05:05:00Z"/>
              </w:sdtContent>
            </w:sdt>
            <w:customXmlInsRangeEnd w:id="5770"/>
            <w:ins w:id="5771" w:author="Anshika Gupta" w:date="2023-06-29T05:05:00Z">
              <w:r w:rsidR="00734A73" w:rsidRPr="005E36C8" w:rsidDel="00A63097">
                <w:rPr>
                  <w:caps w:val="0"/>
                  <w:color w:val="4D4D4C"/>
                  <w:sz w:val="20"/>
                  <w:szCs w:val="20"/>
                </w:rPr>
                <w:t xml:space="preserve"> YES</w:t>
              </w:r>
            </w:ins>
          </w:p>
          <w:p w14:paraId="78E491EA" w14:textId="77777777" w:rsidR="00734A73" w:rsidRPr="005E36C8" w:rsidDel="00A63097" w:rsidRDefault="000B7AD7" w:rsidP="004E6F75">
            <w:pPr>
              <w:rPr>
                <w:ins w:id="5772" w:author="Anshika Gupta" w:date="2023-06-29T05:05:00Z"/>
              </w:rPr>
            </w:pPr>
            <w:customXmlInsRangeStart w:id="5773" w:author="Anshika Gupta" w:date="2023-06-29T05:05:00Z"/>
            <w:sdt>
              <w:sdtPr>
                <w:rPr>
                  <w:caps/>
                  <w:sz w:val="20"/>
                  <w:szCs w:val="20"/>
                </w:rPr>
                <w:id w:val="701674115"/>
                <w14:checkbox>
                  <w14:checked w14:val="0"/>
                  <w14:checkedState w14:val="2612" w14:font="MS Gothic"/>
                  <w14:uncheckedState w14:val="2610" w14:font="MS Gothic"/>
                </w14:checkbox>
              </w:sdtPr>
              <w:sdtEndPr/>
              <w:sdtContent>
                <w:customXmlInsRangeEnd w:id="5773"/>
                <w:ins w:id="5774" w:author="Anshika Gupta" w:date="2023-06-29T05:05:00Z">
                  <w:r w:rsidR="00734A73" w:rsidRPr="005E36C8" w:rsidDel="00A63097">
                    <w:rPr>
                      <w:rFonts w:ascii="Segoe UI Symbol" w:hAnsi="Segoe UI Symbol" w:cs="Segoe UI Symbol"/>
                      <w:caps/>
                      <w:sz w:val="20"/>
                      <w:szCs w:val="20"/>
                    </w:rPr>
                    <w:t>☐</w:t>
                  </w:r>
                </w:ins>
                <w:customXmlInsRangeStart w:id="5775" w:author="Anshika Gupta" w:date="2023-06-29T05:05:00Z"/>
              </w:sdtContent>
            </w:sdt>
            <w:customXmlInsRangeEnd w:id="5775"/>
            <w:ins w:id="5776" w:author="Anshika Gupta" w:date="2023-06-29T05:05:00Z">
              <w:r w:rsidR="00734A73" w:rsidRPr="005E36C8" w:rsidDel="00A63097">
                <w:rPr>
                  <w:caps/>
                  <w:sz w:val="20"/>
                  <w:szCs w:val="20"/>
                </w:rPr>
                <w:t xml:space="preserve"> POTENTIALLY</w:t>
              </w:r>
            </w:ins>
          </w:p>
          <w:p w14:paraId="73BEBCB5" w14:textId="77777777" w:rsidR="00734A73" w:rsidRPr="005E36C8" w:rsidRDefault="000B7AD7" w:rsidP="004E6F75">
            <w:pPr>
              <w:rPr>
                <w:ins w:id="5777" w:author="Anshika Gupta" w:date="2023-06-29T05:05:00Z"/>
              </w:rPr>
            </w:pPr>
            <w:customXmlInsRangeStart w:id="5778" w:author="Anshika Gupta" w:date="2023-06-29T05:05:00Z"/>
            <w:sdt>
              <w:sdtPr>
                <w:rPr>
                  <w:caps/>
                  <w:sz w:val="20"/>
                  <w:szCs w:val="20"/>
                </w:rPr>
                <w:id w:val="-1544131044"/>
                <w14:checkbox>
                  <w14:checked w14:val="0"/>
                  <w14:checkedState w14:val="2612" w14:font="MS Gothic"/>
                  <w14:uncheckedState w14:val="2610" w14:font="MS Gothic"/>
                </w14:checkbox>
              </w:sdtPr>
              <w:sdtEndPr/>
              <w:sdtContent>
                <w:customXmlInsRangeEnd w:id="5778"/>
                <w:ins w:id="5779" w:author="Anshika Gupta" w:date="2023-06-29T05:05:00Z">
                  <w:r w:rsidR="00734A73" w:rsidRPr="005E36C8" w:rsidDel="00A63097">
                    <w:rPr>
                      <w:rFonts w:ascii="Segoe UI Symbol" w:hAnsi="Segoe UI Symbol" w:cs="Segoe UI Symbol"/>
                      <w:caps/>
                      <w:sz w:val="20"/>
                      <w:szCs w:val="20"/>
                    </w:rPr>
                    <w:t>☐</w:t>
                  </w:r>
                </w:ins>
                <w:customXmlInsRangeStart w:id="5780" w:author="Anshika Gupta" w:date="2023-06-29T05:05:00Z"/>
              </w:sdtContent>
            </w:sdt>
            <w:customXmlInsRangeEnd w:id="5780"/>
            <w:ins w:id="5781" w:author="Anshika Gupta" w:date="2023-06-29T05:05:00Z">
              <w:r w:rsidR="00734A73" w:rsidRPr="005E36C8" w:rsidDel="00A63097">
                <w:rPr>
                  <w:caps/>
                  <w:sz w:val="20"/>
                  <w:szCs w:val="20"/>
                </w:rPr>
                <w:t xml:space="preserve"> NO</w:t>
              </w:r>
            </w:ins>
          </w:p>
        </w:tc>
      </w:tr>
      <w:tr w:rsidR="00734A73" w:rsidRPr="005E36C8" w14:paraId="5F58B569" w14:textId="77777777" w:rsidTr="004E6F75">
        <w:trPr>
          <w:trHeight w:val="364"/>
          <w:ins w:id="5782" w:author="Anshika Gupta" w:date="2023-06-29T05:05:00Z"/>
        </w:trPr>
        <w:tc>
          <w:tcPr>
            <w:tcW w:w="762" w:type="pct"/>
            <w:tcBorders>
              <w:top w:val="single" w:sz="4" w:space="0" w:color="auto"/>
              <w:bottom w:val="single" w:sz="4" w:space="0" w:color="auto"/>
              <w:right w:val="single" w:sz="4" w:space="0" w:color="auto"/>
            </w:tcBorders>
            <w:noWrap/>
            <w:vAlign w:val="top"/>
          </w:tcPr>
          <w:p w14:paraId="63D25D67" w14:textId="5A2BDE57" w:rsidR="00734A73" w:rsidRPr="006A3AE0" w:rsidRDefault="00734A73" w:rsidP="004E6F75">
            <w:pPr>
              <w:pStyle w:val="TablesHeadingGSCyan"/>
              <w:framePr w:hSpace="0" w:wrap="auto" w:vAnchor="margin" w:hAnchor="text" w:yAlign="inline"/>
              <w:rPr>
                <w:ins w:id="5783" w:author="Anshika Gupta" w:date="2023-06-29T05:05:00Z"/>
                <w:rStyle w:val="SmartLink1"/>
                <w:sz w:val="20"/>
                <w:szCs w:val="22"/>
              </w:rPr>
            </w:pPr>
            <w:ins w:id="5784" w:author="Anshika Gupta" w:date="2023-06-29T05:05:00Z">
              <w:r>
                <w:rPr>
                  <w:rStyle w:val="SmartLink1"/>
                  <w:sz w:val="20"/>
                  <w:szCs w:val="22"/>
                </w:rPr>
                <w:fldChar w:fldCharType="begin"/>
              </w:r>
              <w:r>
                <w:rPr>
                  <w:rStyle w:val="SmartLink1"/>
                  <w:sz w:val="20"/>
                  <w:szCs w:val="22"/>
                </w:rPr>
                <w:instrText xml:space="preserve"> REF _Ref136261690 \w \h </w:instrText>
              </w:r>
            </w:ins>
            <w:r>
              <w:rPr>
                <w:rStyle w:val="SmartLink1"/>
                <w:sz w:val="20"/>
                <w:szCs w:val="22"/>
              </w:rPr>
            </w:r>
            <w:ins w:id="5785" w:author="Anshika Gupta" w:date="2023-06-29T05:05:00Z">
              <w:r>
                <w:rPr>
                  <w:rStyle w:val="SmartLink1"/>
                  <w:sz w:val="20"/>
                  <w:szCs w:val="22"/>
                </w:rPr>
                <w:fldChar w:fldCharType="separate"/>
              </w:r>
            </w:ins>
            <w:ins w:id="5786" w:author="Ema Cima" w:date="2023-06-29T11:39:00Z">
              <w:r w:rsidR="003E568E">
                <w:rPr>
                  <w:rStyle w:val="SmartLink1"/>
                  <w:b/>
                  <w:bCs/>
                  <w:sz w:val="20"/>
                  <w:szCs w:val="22"/>
                  <w:lang w:val="en-GB"/>
                </w:rPr>
                <w:t>Error! Reference source not found.</w:t>
              </w:r>
            </w:ins>
            <w:ins w:id="5787" w:author="Anshika Gupta" w:date="2023-06-29T05:05:00Z">
              <w:del w:id="5788" w:author="Ema Cima" w:date="2023-06-29T11:39:00Z">
                <w:r w:rsidDel="003E568E">
                  <w:rPr>
                    <w:rStyle w:val="SmartLink1"/>
                    <w:sz w:val="20"/>
                    <w:szCs w:val="22"/>
                  </w:rPr>
                  <w:delText>P.6.1.1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18562870" w14:textId="77777777" w:rsidR="00734A73" w:rsidRDefault="00734A73" w:rsidP="004E6F75">
            <w:pPr>
              <w:pStyle w:val="TablesHeadingGSCyan"/>
              <w:framePr w:hSpace="0" w:wrap="auto" w:vAnchor="margin" w:hAnchor="text" w:yAlign="inline"/>
              <w:rPr>
                <w:ins w:id="5789" w:author="Anshika Gupta" w:date="2023-06-29T05:05:00Z"/>
              </w:rPr>
            </w:pPr>
            <w:ins w:id="5790" w:author="Anshika Gupta" w:date="2023-06-29T05:05:00Z">
              <w:r>
                <w:rPr>
                  <w:caps w:val="0"/>
                  <w:color w:val="4D4D4C"/>
                  <w:sz w:val="20"/>
                  <w:szCs w:val="20"/>
                </w:rPr>
                <w:t>absence of documented w</w:t>
              </w:r>
              <w:r w:rsidRPr="00184ECB">
                <w:rPr>
                  <w:caps w:val="0"/>
                  <w:color w:val="4D4D4C"/>
                  <w:sz w:val="20"/>
                  <w:szCs w:val="20"/>
                </w:rPr>
                <w:t>orking agreements with all individual workers</w:t>
              </w:r>
              <w:r w:rsidRPr="005E36C8">
                <w:t xml:space="preserve"> </w:t>
              </w:r>
            </w:ins>
          </w:p>
          <w:p w14:paraId="3C5A195E" w14:textId="77777777" w:rsidR="00734A73" w:rsidRDefault="00734A73" w:rsidP="004E6F75">
            <w:pPr>
              <w:pStyle w:val="TablesHeadingGSCyan"/>
              <w:framePr w:hSpace="0" w:wrap="auto" w:vAnchor="margin" w:hAnchor="text" w:yAlign="inline"/>
              <w:rPr>
                <w:ins w:id="5791" w:author="Anshika Gupta" w:date="2023-06-29T05:05:00Z"/>
              </w:rPr>
            </w:pPr>
          </w:p>
          <w:p w14:paraId="678C0C54" w14:textId="77777777" w:rsidR="00734A73" w:rsidRPr="005E36C8" w:rsidRDefault="00734A73" w:rsidP="004E6F75">
            <w:pPr>
              <w:pStyle w:val="TablesHeadingGSCyan"/>
              <w:framePr w:hSpace="0" w:wrap="auto" w:vAnchor="margin" w:hAnchor="text" w:yAlign="inline"/>
              <w:rPr>
                <w:ins w:id="5792" w:author="Anshika Gupta" w:date="2023-06-29T05:05:00Z"/>
                <w:caps w:val="0"/>
                <w:color w:val="4D4D4C"/>
                <w:sz w:val="20"/>
                <w:szCs w:val="20"/>
              </w:rPr>
            </w:pPr>
            <w:ins w:id="5793" w:author="Anshika Gupta" w:date="2023-06-29T05:05:00Z">
              <w:r w:rsidRPr="00B3777F">
                <w:rPr>
                  <w:i/>
                  <w:iCs/>
                  <w:caps w:val="0"/>
                  <w:color w:val="4D4D4C"/>
                  <w:sz w:val="20"/>
                  <w:szCs w:val="20"/>
                </w:rPr>
                <w:t>if such agreements do not exist, or do not address working conditions and terms of employment, the project developer shall provide reasonable working conditions and terms of employment</w:t>
              </w:r>
              <w:r>
                <w:rPr>
                  <w:i/>
                  <w:iCs/>
                  <w:caps w:val="0"/>
                  <w:color w:val="4D4D4C"/>
                  <w:sz w:val="20"/>
                  <w:szCs w:val="20"/>
                </w:rPr>
                <w:t>.</w:t>
              </w:r>
              <w:r w:rsidRPr="00B3777F">
                <w:t xml:space="preserve"> </w:t>
              </w:r>
              <w:r>
                <w:t xml:space="preserve"> </w:t>
              </w:r>
              <w:r>
                <w:rPr>
                  <w:caps w:val="0"/>
                  <w:color w:val="4D4D4C"/>
                  <w:sz w:val="20"/>
                  <w:szCs w:val="20"/>
                </w:rPr>
                <w:t xml:space="preserve"> </w:t>
              </w:r>
            </w:ins>
          </w:p>
        </w:tc>
        <w:tc>
          <w:tcPr>
            <w:tcW w:w="954" w:type="pct"/>
            <w:tcBorders>
              <w:top w:val="single" w:sz="4" w:space="0" w:color="auto"/>
              <w:left w:val="single" w:sz="4" w:space="0" w:color="auto"/>
              <w:bottom w:val="single" w:sz="4" w:space="0" w:color="auto"/>
            </w:tcBorders>
            <w:vAlign w:val="top"/>
          </w:tcPr>
          <w:p w14:paraId="02C1E2EA" w14:textId="77777777" w:rsidR="00734A73" w:rsidRPr="005E36C8" w:rsidDel="00A63097" w:rsidRDefault="000B7AD7" w:rsidP="004E6F75">
            <w:pPr>
              <w:pStyle w:val="TablesHeadingGSCyan"/>
              <w:framePr w:hSpace="0" w:wrap="auto" w:vAnchor="margin" w:hAnchor="text" w:yAlign="inline"/>
              <w:spacing w:line="276" w:lineRule="auto"/>
              <w:rPr>
                <w:ins w:id="5794" w:author="Anshika Gupta" w:date="2023-06-29T05:05:00Z"/>
                <w:caps w:val="0"/>
                <w:color w:val="4D4D4C"/>
                <w:sz w:val="20"/>
                <w:szCs w:val="20"/>
              </w:rPr>
            </w:pPr>
            <w:customXmlInsRangeStart w:id="5795" w:author="Anshika Gupta" w:date="2023-06-29T05:05:00Z"/>
            <w:sdt>
              <w:sdtPr>
                <w:rPr>
                  <w:sz w:val="20"/>
                  <w:szCs w:val="20"/>
                </w:rPr>
                <w:id w:val="-2092145747"/>
                <w14:checkbox>
                  <w14:checked w14:val="0"/>
                  <w14:checkedState w14:val="2612" w14:font="MS Gothic"/>
                  <w14:uncheckedState w14:val="2610" w14:font="MS Gothic"/>
                </w14:checkbox>
              </w:sdtPr>
              <w:sdtEndPr/>
              <w:sdtContent>
                <w:customXmlInsRangeEnd w:id="5795"/>
                <w:ins w:id="5796" w:author="Anshika Gupta" w:date="2023-06-29T05:05:00Z">
                  <w:r w:rsidR="00734A73" w:rsidRPr="005E36C8" w:rsidDel="00A63097">
                    <w:rPr>
                      <w:rFonts w:ascii="Segoe UI Symbol" w:hAnsi="Segoe UI Symbol" w:cs="Segoe UI Symbol"/>
                      <w:caps w:val="0"/>
                      <w:color w:val="4D4D4C"/>
                      <w:sz w:val="20"/>
                      <w:szCs w:val="20"/>
                    </w:rPr>
                    <w:t>☐</w:t>
                  </w:r>
                </w:ins>
                <w:customXmlInsRangeStart w:id="5797" w:author="Anshika Gupta" w:date="2023-06-29T05:05:00Z"/>
              </w:sdtContent>
            </w:sdt>
            <w:customXmlInsRangeEnd w:id="5797"/>
            <w:ins w:id="5798" w:author="Anshika Gupta" w:date="2023-06-29T05:05:00Z">
              <w:r w:rsidR="00734A73" w:rsidRPr="005E36C8" w:rsidDel="00A63097">
                <w:rPr>
                  <w:caps w:val="0"/>
                  <w:color w:val="4D4D4C"/>
                  <w:sz w:val="20"/>
                  <w:szCs w:val="20"/>
                </w:rPr>
                <w:t xml:space="preserve"> YES</w:t>
              </w:r>
            </w:ins>
          </w:p>
          <w:p w14:paraId="632AC9CD" w14:textId="77777777" w:rsidR="00734A73" w:rsidRPr="005E36C8" w:rsidDel="00A63097" w:rsidRDefault="000B7AD7" w:rsidP="004E6F75">
            <w:pPr>
              <w:rPr>
                <w:ins w:id="5799" w:author="Anshika Gupta" w:date="2023-06-29T05:05:00Z"/>
              </w:rPr>
            </w:pPr>
            <w:customXmlInsRangeStart w:id="5800" w:author="Anshika Gupta" w:date="2023-06-29T05:05:00Z"/>
            <w:sdt>
              <w:sdtPr>
                <w:rPr>
                  <w:caps/>
                  <w:sz w:val="20"/>
                  <w:szCs w:val="20"/>
                </w:rPr>
                <w:id w:val="1046183157"/>
                <w14:checkbox>
                  <w14:checked w14:val="0"/>
                  <w14:checkedState w14:val="2612" w14:font="MS Gothic"/>
                  <w14:uncheckedState w14:val="2610" w14:font="MS Gothic"/>
                </w14:checkbox>
              </w:sdtPr>
              <w:sdtEndPr/>
              <w:sdtContent>
                <w:customXmlInsRangeEnd w:id="5800"/>
                <w:ins w:id="5801" w:author="Anshika Gupta" w:date="2023-06-29T05:05:00Z">
                  <w:r w:rsidR="00734A73" w:rsidRPr="005E36C8" w:rsidDel="00A63097">
                    <w:rPr>
                      <w:rFonts w:ascii="Segoe UI Symbol" w:hAnsi="Segoe UI Symbol" w:cs="Segoe UI Symbol"/>
                      <w:caps/>
                      <w:sz w:val="20"/>
                      <w:szCs w:val="20"/>
                    </w:rPr>
                    <w:t>☐</w:t>
                  </w:r>
                </w:ins>
                <w:customXmlInsRangeStart w:id="5802" w:author="Anshika Gupta" w:date="2023-06-29T05:05:00Z"/>
              </w:sdtContent>
            </w:sdt>
            <w:customXmlInsRangeEnd w:id="5802"/>
            <w:ins w:id="5803" w:author="Anshika Gupta" w:date="2023-06-29T05:05:00Z">
              <w:r w:rsidR="00734A73" w:rsidRPr="005E36C8" w:rsidDel="00A63097">
                <w:rPr>
                  <w:caps/>
                  <w:sz w:val="20"/>
                  <w:szCs w:val="20"/>
                </w:rPr>
                <w:t xml:space="preserve"> POTENTIALLY</w:t>
              </w:r>
            </w:ins>
          </w:p>
          <w:p w14:paraId="7B8CB069" w14:textId="77777777" w:rsidR="00734A73" w:rsidRDefault="000B7AD7" w:rsidP="004E6F75">
            <w:pPr>
              <w:rPr>
                <w:ins w:id="5804" w:author="Anshika Gupta" w:date="2023-06-29T05:05:00Z"/>
                <w:caps/>
                <w:sz w:val="20"/>
                <w:szCs w:val="20"/>
              </w:rPr>
            </w:pPr>
            <w:customXmlInsRangeStart w:id="5805" w:author="Anshika Gupta" w:date="2023-06-29T05:05:00Z"/>
            <w:sdt>
              <w:sdtPr>
                <w:rPr>
                  <w:caps/>
                  <w:sz w:val="20"/>
                  <w:szCs w:val="20"/>
                </w:rPr>
                <w:id w:val="597909717"/>
                <w14:checkbox>
                  <w14:checked w14:val="0"/>
                  <w14:checkedState w14:val="2612" w14:font="MS Gothic"/>
                  <w14:uncheckedState w14:val="2610" w14:font="MS Gothic"/>
                </w14:checkbox>
              </w:sdtPr>
              <w:sdtEndPr/>
              <w:sdtContent>
                <w:customXmlInsRangeEnd w:id="5805"/>
                <w:ins w:id="5806" w:author="Anshika Gupta" w:date="2023-06-29T05:05:00Z">
                  <w:r w:rsidR="00734A73" w:rsidRPr="00970CB2" w:rsidDel="00A63097">
                    <w:rPr>
                      <w:rFonts w:ascii="Segoe UI Symbol" w:hAnsi="Segoe UI Symbol" w:cs="Segoe UI Symbol"/>
                      <w:caps/>
                      <w:sz w:val="20"/>
                      <w:szCs w:val="20"/>
                    </w:rPr>
                    <w:t>☐</w:t>
                  </w:r>
                </w:ins>
                <w:customXmlInsRangeStart w:id="5807" w:author="Anshika Gupta" w:date="2023-06-29T05:05:00Z"/>
              </w:sdtContent>
            </w:sdt>
            <w:customXmlInsRangeEnd w:id="5807"/>
            <w:ins w:id="5808" w:author="Anshika Gupta" w:date="2023-06-29T05:05:00Z">
              <w:r w:rsidR="00734A73" w:rsidRPr="005E36C8" w:rsidDel="00A63097">
                <w:rPr>
                  <w:caps/>
                  <w:sz w:val="20"/>
                  <w:szCs w:val="20"/>
                </w:rPr>
                <w:t xml:space="preserve"> NO</w:t>
              </w:r>
            </w:ins>
          </w:p>
        </w:tc>
      </w:tr>
      <w:tr w:rsidR="00734A73" w:rsidRPr="005E36C8" w14:paraId="6C13DDEF" w14:textId="77777777" w:rsidTr="004E6F75">
        <w:trPr>
          <w:trHeight w:val="364"/>
          <w:ins w:id="5809" w:author="Anshika Gupta" w:date="2023-06-29T05:05:00Z"/>
        </w:trPr>
        <w:tc>
          <w:tcPr>
            <w:tcW w:w="762" w:type="pct"/>
            <w:tcBorders>
              <w:top w:val="single" w:sz="4" w:space="0" w:color="auto"/>
              <w:bottom w:val="single" w:sz="4" w:space="0" w:color="auto"/>
              <w:right w:val="single" w:sz="4" w:space="0" w:color="auto"/>
            </w:tcBorders>
            <w:noWrap/>
            <w:vAlign w:val="top"/>
          </w:tcPr>
          <w:p w14:paraId="6934745A" w14:textId="7F068EC1" w:rsidR="00734A73" w:rsidRPr="005E36C8" w:rsidRDefault="00734A73" w:rsidP="004E6F75">
            <w:pPr>
              <w:pStyle w:val="TablesHeadingGSCyan"/>
              <w:framePr w:hSpace="0" w:wrap="auto" w:vAnchor="margin" w:hAnchor="text" w:yAlign="inline"/>
              <w:rPr>
                <w:ins w:id="5810" w:author="Anshika Gupta" w:date="2023-06-29T05:05:00Z"/>
                <w:caps w:val="0"/>
                <w:color w:val="4D4D4C"/>
                <w:sz w:val="20"/>
                <w:szCs w:val="22"/>
              </w:rPr>
            </w:pPr>
            <w:ins w:id="5811" w:author="Anshika Gupta" w:date="2023-06-29T05:05:00Z">
              <w:r>
                <w:rPr>
                  <w:rStyle w:val="SmartLink1"/>
                  <w:sz w:val="20"/>
                  <w:szCs w:val="22"/>
                </w:rPr>
                <w:fldChar w:fldCharType="begin"/>
              </w:r>
              <w:r>
                <w:rPr>
                  <w:rStyle w:val="SmartLink1"/>
                  <w:sz w:val="20"/>
                  <w:szCs w:val="22"/>
                </w:rPr>
                <w:instrText xml:space="preserve"> REF _Ref136261690 \w \h </w:instrText>
              </w:r>
            </w:ins>
            <w:r>
              <w:rPr>
                <w:rStyle w:val="SmartLink1"/>
                <w:sz w:val="20"/>
                <w:szCs w:val="22"/>
              </w:rPr>
            </w:r>
            <w:ins w:id="5812" w:author="Anshika Gupta" w:date="2023-06-29T05:05:00Z">
              <w:r>
                <w:rPr>
                  <w:rStyle w:val="SmartLink1"/>
                  <w:sz w:val="20"/>
                  <w:szCs w:val="22"/>
                </w:rPr>
                <w:fldChar w:fldCharType="separate"/>
              </w:r>
            </w:ins>
            <w:ins w:id="5813" w:author="Ema Cima" w:date="2023-06-29T11:39:00Z">
              <w:r w:rsidR="003E568E">
                <w:rPr>
                  <w:rStyle w:val="SmartLink1"/>
                  <w:b/>
                  <w:bCs/>
                  <w:sz w:val="20"/>
                  <w:szCs w:val="22"/>
                  <w:lang w:val="en-GB"/>
                </w:rPr>
                <w:t>Error! Reference source not found.</w:t>
              </w:r>
            </w:ins>
            <w:ins w:id="5814" w:author="Anshika Gupta" w:date="2023-06-29T05:05:00Z">
              <w:del w:id="5815" w:author="Ema Cima" w:date="2023-06-29T11:39:00Z">
                <w:r w:rsidDel="003E568E">
                  <w:rPr>
                    <w:rStyle w:val="SmartLink1"/>
                    <w:sz w:val="20"/>
                    <w:szCs w:val="22"/>
                  </w:rPr>
                  <w:delText>P.6.1.1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1C60A087" w14:textId="77777777" w:rsidR="00734A73" w:rsidRPr="005E36C8" w:rsidRDefault="00734A73" w:rsidP="004E6F75">
            <w:pPr>
              <w:pStyle w:val="TablesHeadingGSCyan"/>
              <w:framePr w:hSpace="0" w:wrap="auto" w:vAnchor="margin" w:hAnchor="text" w:yAlign="inline"/>
              <w:rPr>
                <w:ins w:id="5816" w:author="Anshika Gupta" w:date="2023-06-29T05:05:00Z"/>
                <w:caps w:val="0"/>
                <w:color w:val="4D4D4C"/>
                <w:sz w:val="20"/>
                <w:szCs w:val="20"/>
              </w:rPr>
            </w:pPr>
            <w:ins w:id="5817" w:author="Anshika Gupta" w:date="2023-06-29T05:05:00Z">
              <w:r w:rsidRPr="005E36C8">
                <w:rPr>
                  <w:caps w:val="0"/>
                  <w:color w:val="4D4D4C"/>
                  <w:sz w:val="20"/>
                  <w:szCs w:val="20"/>
                </w:rPr>
                <w:t>use of migrant workers?</w:t>
              </w:r>
            </w:ins>
          </w:p>
          <w:p w14:paraId="41FB09E0" w14:textId="77777777" w:rsidR="00734A73" w:rsidRPr="005E36C8" w:rsidRDefault="00734A73" w:rsidP="004E6F75">
            <w:pPr>
              <w:pStyle w:val="TablesHeadingGSCyan"/>
              <w:framePr w:hSpace="0" w:wrap="auto" w:vAnchor="margin" w:hAnchor="text" w:yAlign="inline"/>
              <w:rPr>
                <w:ins w:id="5818" w:author="Anshika Gupta" w:date="2023-06-29T05:05:00Z"/>
                <w:caps w:val="0"/>
                <w:color w:val="4D4D4C"/>
                <w:sz w:val="20"/>
                <w:szCs w:val="20"/>
              </w:rPr>
            </w:pPr>
          </w:p>
          <w:p w14:paraId="56B69E01" w14:textId="77777777" w:rsidR="00734A73" w:rsidRPr="005E36C8" w:rsidRDefault="00734A73" w:rsidP="004E6F75">
            <w:pPr>
              <w:pStyle w:val="TablesHeadingGSCyan"/>
              <w:framePr w:hSpace="0" w:wrap="auto" w:vAnchor="margin" w:hAnchor="text" w:yAlign="inline"/>
              <w:rPr>
                <w:ins w:id="5819" w:author="Anshika Gupta" w:date="2023-06-29T05:05:00Z"/>
                <w:i/>
                <w:iCs/>
                <w:caps w:val="0"/>
                <w:color w:val="4D4D4C"/>
                <w:sz w:val="20"/>
                <w:szCs w:val="20"/>
              </w:rPr>
            </w:pPr>
            <w:ins w:id="5820" w:author="Anshika Gupta" w:date="2023-06-29T05:05:00Z">
              <w:r w:rsidRPr="005E36C8">
                <w:rPr>
                  <w:i/>
                  <w:iCs/>
                  <w:caps w:val="0"/>
                  <w:color w:val="4D4D4C"/>
                  <w:sz w:val="20"/>
                  <w:szCs w:val="20"/>
                </w:rPr>
                <w:t>if engaged, the developer shall ensure that they are engaged substantially equivalent terms and conditions to non-migrant workers carrying out similar work.</w:t>
              </w:r>
            </w:ins>
          </w:p>
        </w:tc>
        <w:tc>
          <w:tcPr>
            <w:tcW w:w="954" w:type="pct"/>
            <w:tcBorders>
              <w:top w:val="single" w:sz="4" w:space="0" w:color="auto"/>
              <w:left w:val="single" w:sz="4" w:space="0" w:color="auto"/>
              <w:bottom w:val="single" w:sz="4" w:space="0" w:color="auto"/>
            </w:tcBorders>
            <w:vAlign w:val="top"/>
          </w:tcPr>
          <w:p w14:paraId="36D87F14" w14:textId="77777777" w:rsidR="00734A73" w:rsidRPr="005E36C8" w:rsidDel="00A63097" w:rsidRDefault="000B7AD7" w:rsidP="004E6F75">
            <w:pPr>
              <w:pStyle w:val="TablesHeadingGSCyan"/>
              <w:framePr w:hSpace="0" w:wrap="auto" w:vAnchor="margin" w:hAnchor="text" w:yAlign="inline"/>
              <w:spacing w:line="276" w:lineRule="auto"/>
              <w:rPr>
                <w:ins w:id="5821" w:author="Anshika Gupta" w:date="2023-06-29T05:05:00Z"/>
                <w:caps w:val="0"/>
                <w:color w:val="4D4D4C"/>
                <w:sz w:val="20"/>
                <w:szCs w:val="20"/>
              </w:rPr>
            </w:pPr>
            <w:customXmlInsRangeStart w:id="5822" w:author="Anshika Gupta" w:date="2023-06-29T05:05:00Z"/>
            <w:sdt>
              <w:sdtPr>
                <w:rPr>
                  <w:sz w:val="20"/>
                  <w:szCs w:val="20"/>
                </w:rPr>
                <w:id w:val="858621485"/>
                <w14:checkbox>
                  <w14:checked w14:val="0"/>
                  <w14:checkedState w14:val="2612" w14:font="MS Gothic"/>
                  <w14:uncheckedState w14:val="2610" w14:font="MS Gothic"/>
                </w14:checkbox>
              </w:sdtPr>
              <w:sdtEndPr/>
              <w:sdtContent>
                <w:customXmlInsRangeEnd w:id="5822"/>
                <w:ins w:id="5823" w:author="Anshika Gupta" w:date="2023-06-29T05:05:00Z">
                  <w:r w:rsidR="00734A73" w:rsidRPr="005E36C8" w:rsidDel="00A63097">
                    <w:rPr>
                      <w:rFonts w:ascii="Segoe UI Symbol" w:hAnsi="Segoe UI Symbol" w:cs="Segoe UI Symbol"/>
                      <w:caps w:val="0"/>
                      <w:color w:val="4D4D4C"/>
                      <w:sz w:val="20"/>
                      <w:szCs w:val="20"/>
                    </w:rPr>
                    <w:t>☐</w:t>
                  </w:r>
                </w:ins>
                <w:customXmlInsRangeStart w:id="5824" w:author="Anshika Gupta" w:date="2023-06-29T05:05:00Z"/>
              </w:sdtContent>
            </w:sdt>
            <w:customXmlInsRangeEnd w:id="5824"/>
            <w:ins w:id="5825" w:author="Anshika Gupta" w:date="2023-06-29T05:05:00Z">
              <w:r w:rsidR="00734A73" w:rsidRPr="005E36C8" w:rsidDel="00A63097">
                <w:rPr>
                  <w:caps w:val="0"/>
                  <w:color w:val="4D4D4C"/>
                  <w:sz w:val="20"/>
                  <w:szCs w:val="20"/>
                </w:rPr>
                <w:t xml:space="preserve"> YES</w:t>
              </w:r>
            </w:ins>
          </w:p>
          <w:p w14:paraId="2A8FFFA1" w14:textId="77777777" w:rsidR="00734A73" w:rsidRPr="005E36C8" w:rsidDel="00A63097" w:rsidRDefault="000B7AD7" w:rsidP="004E6F75">
            <w:pPr>
              <w:rPr>
                <w:ins w:id="5826" w:author="Anshika Gupta" w:date="2023-06-29T05:05:00Z"/>
              </w:rPr>
            </w:pPr>
            <w:customXmlInsRangeStart w:id="5827" w:author="Anshika Gupta" w:date="2023-06-29T05:05:00Z"/>
            <w:sdt>
              <w:sdtPr>
                <w:rPr>
                  <w:caps/>
                  <w:sz w:val="20"/>
                  <w:szCs w:val="20"/>
                </w:rPr>
                <w:id w:val="-841926575"/>
                <w14:checkbox>
                  <w14:checked w14:val="0"/>
                  <w14:checkedState w14:val="2612" w14:font="MS Gothic"/>
                  <w14:uncheckedState w14:val="2610" w14:font="MS Gothic"/>
                </w14:checkbox>
              </w:sdtPr>
              <w:sdtEndPr/>
              <w:sdtContent>
                <w:customXmlInsRangeEnd w:id="5827"/>
                <w:ins w:id="5828" w:author="Anshika Gupta" w:date="2023-06-29T05:05:00Z">
                  <w:r w:rsidR="00734A73" w:rsidRPr="005E36C8" w:rsidDel="00A63097">
                    <w:rPr>
                      <w:rFonts w:ascii="Segoe UI Symbol" w:hAnsi="Segoe UI Symbol" w:cs="Segoe UI Symbol"/>
                      <w:caps/>
                      <w:sz w:val="20"/>
                      <w:szCs w:val="20"/>
                    </w:rPr>
                    <w:t>☐</w:t>
                  </w:r>
                </w:ins>
                <w:customXmlInsRangeStart w:id="5829" w:author="Anshika Gupta" w:date="2023-06-29T05:05:00Z"/>
              </w:sdtContent>
            </w:sdt>
            <w:customXmlInsRangeEnd w:id="5829"/>
            <w:ins w:id="5830" w:author="Anshika Gupta" w:date="2023-06-29T05:05:00Z">
              <w:r w:rsidR="00734A73" w:rsidRPr="005E36C8" w:rsidDel="00A63097">
                <w:rPr>
                  <w:caps/>
                  <w:sz w:val="20"/>
                  <w:szCs w:val="20"/>
                </w:rPr>
                <w:t xml:space="preserve"> POTENTIALLY</w:t>
              </w:r>
            </w:ins>
          </w:p>
          <w:p w14:paraId="714E8366" w14:textId="77777777" w:rsidR="00734A73" w:rsidRPr="005E36C8" w:rsidRDefault="000B7AD7" w:rsidP="004E6F75">
            <w:pPr>
              <w:rPr>
                <w:ins w:id="5831" w:author="Anshika Gupta" w:date="2023-06-29T05:05:00Z"/>
              </w:rPr>
            </w:pPr>
            <w:customXmlInsRangeStart w:id="5832" w:author="Anshika Gupta" w:date="2023-06-29T05:05:00Z"/>
            <w:sdt>
              <w:sdtPr>
                <w:rPr>
                  <w:caps/>
                  <w:sz w:val="20"/>
                  <w:szCs w:val="20"/>
                </w:rPr>
                <w:id w:val="-841539745"/>
                <w14:checkbox>
                  <w14:checked w14:val="0"/>
                  <w14:checkedState w14:val="2612" w14:font="MS Gothic"/>
                  <w14:uncheckedState w14:val="2610" w14:font="MS Gothic"/>
                </w14:checkbox>
              </w:sdtPr>
              <w:sdtEndPr/>
              <w:sdtContent>
                <w:customXmlInsRangeEnd w:id="5832"/>
                <w:ins w:id="5833" w:author="Anshika Gupta" w:date="2023-06-29T05:05:00Z">
                  <w:r w:rsidR="00734A73" w:rsidRPr="005E36C8" w:rsidDel="00A63097">
                    <w:rPr>
                      <w:rFonts w:ascii="Segoe UI Symbol" w:hAnsi="Segoe UI Symbol" w:cs="Segoe UI Symbol"/>
                      <w:caps/>
                      <w:sz w:val="20"/>
                      <w:szCs w:val="20"/>
                    </w:rPr>
                    <w:t>☐</w:t>
                  </w:r>
                </w:ins>
                <w:customXmlInsRangeStart w:id="5834" w:author="Anshika Gupta" w:date="2023-06-29T05:05:00Z"/>
              </w:sdtContent>
            </w:sdt>
            <w:customXmlInsRangeEnd w:id="5834"/>
            <w:ins w:id="5835" w:author="Anshika Gupta" w:date="2023-06-29T05:05:00Z">
              <w:r w:rsidR="00734A73" w:rsidRPr="005E36C8" w:rsidDel="00A63097">
                <w:rPr>
                  <w:caps/>
                  <w:sz w:val="20"/>
                  <w:szCs w:val="20"/>
                </w:rPr>
                <w:t xml:space="preserve"> NO</w:t>
              </w:r>
            </w:ins>
          </w:p>
        </w:tc>
      </w:tr>
      <w:tr w:rsidR="00734A73" w:rsidRPr="005E36C8" w14:paraId="66FA66C9" w14:textId="77777777" w:rsidTr="004E6F75">
        <w:trPr>
          <w:trHeight w:val="364"/>
          <w:ins w:id="5836" w:author="Anshika Gupta" w:date="2023-06-29T05:05:00Z"/>
        </w:trPr>
        <w:tc>
          <w:tcPr>
            <w:tcW w:w="762" w:type="pct"/>
            <w:tcBorders>
              <w:top w:val="single" w:sz="4" w:space="0" w:color="auto"/>
              <w:bottom w:val="single" w:sz="4" w:space="0" w:color="auto"/>
              <w:right w:val="single" w:sz="4" w:space="0" w:color="auto"/>
            </w:tcBorders>
            <w:noWrap/>
            <w:vAlign w:val="top"/>
          </w:tcPr>
          <w:p w14:paraId="5135F9A8" w14:textId="1316314D" w:rsidR="00734A73" w:rsidRPr="005E36C8" w:rsidRDefault="00734A73" w:rsidP="004E6F75">
            <w:pPr>
              <w:pStyle w:val="TablesHeadingGSCyan"/>
              <w:framePr w:hSpace="0" w:wrap="auto" w:vAnchor="margin" w:hAnchor="text" w:yAlign="inline"/>
              <w:rPr>
                <w:ins w:id="5837" w:author="Anshika Gupta" w:date="2023-06-29T05:05:00Z"/>
                <w:caps w:val="0"/>
                <w:color w:val="4D4D4C"/>
                <w:sz w:val="20"/>
                <w:szCs w:val="22"/>
              </w:rPr>
            </w:pPr>
            <w:ins w:id="5838" w:author="Anshika Gupta" w:date="2023-06-29T05:05:00Z">
              <w:r>
                <w:rPr>
                  <w:rStyle w:val="SmartLink1"/>
                  <w:sz w:val="20"/>
                  <w:szCs w:val="22"/>
                </w:rPr>
                <w:fldChar w:fldCharType="begin"/>
              </w:r>
              <w:r>
                <w:rPr>
                  <w:rStyle w:val="SmartLink1"/>
                  <w:sz w:val="20"/>
                  <w:szCs w:val="22"/>
                </w:rPr>
                <w:instrText xml:space="preserve"> REF _Ref136261690 \w \h </w:instrText>
              </w:r>
            </w:ins>
            <w:r>
              <w:rPr>
                <w:rStyle w:val="SmartLink1"/>
                <w:sz w:val="20"/>
                <w:szCs w:val="22"/>
              </w:rPr>
            </w:r>
            <w:ins w:id="5839" w:author="Anshika Gupta" w:date="2023-06-29T05:05:00Z">
              <w:r>
                <w:rPr>
                  <w:rStyle w:val="SmartLink1"/>
                  <w:sz w:val="20"/>
                  <w:szCs w:val="22"/>
                </w:rPr>
                <w:fldChar w:fldCharType="separate"/>
              </w:r>
            </w:ins>
            <w:ins w:id="5840" w:author="Ema Cima" w:date="2023-06-29T11:39:00Z">
              <w:r w:rsidR="003E568E">
                <w:rPr>
                  <w:rStyle w:val="SmartLink1"/>
                  <w:b/>
                  <w:bCs/>
                  <w:sz w:val="20"/>
                  <w:szCs w:val="22"/>
                  <w:lang w:val="en-GB"/>
                </w:rPr>
                <w:t>Error! Reference source not found.</w:t>
              </w:r>
            </w:ins>
            <w:ins w:id="5841" w:author="Anshika Gupta" w:date="2023-06-29T05:05:00Z">
              <w:del w:id="5842" w:author="Ema Cima" w:date="2023-06-29T11:39:00Z">
                <w:r w:rsidDel="003E568E">
                  <w:rPr>
                    <w:rStyle w:val="SmartLink1"/>
                    <w:sz w:val="20"/>
                    <w:szCs w:val="22"/>
                  </w:rPr>
                  <w:delText>P.6.1.1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1EB78829" w14:textId="77777777" w:rsidR="00734A73" w:rsidRPr="005E36C8" w:rsidRDefault="00734A73" w:rsidP="004E6F75">
            <w:pPr>
              <w:pStyle w:val="TablesHeadingGSCyan"/>
              <w:framePr w:hSpace="0" w:wrap="auto" w:vAnchor="margin" w:hAnchor="text" w:yAlign="inline"/>
              <w:rPr>
                <w:ins w:id="5843" w:author="Anshika Gupta" w:date="2023-06-29T05:05:00Z"/>
                <w:caps w:val="0"/>
                <w:color w:val="4D4D4C"/>
                <w:sz w:val="20"/>
                <w:szCs w:val="20"/>
              </w:rPr>
            </w:pPr>
            <w:ins w:id="5844" w:author="Anshika Gupta" w:date="2023-06-29T05:05:00Z">
              <w:r>
                <w:rPr>
                  <w:caps w:val="0"/>
                  <w:color w:val="4D4D4C"/>
                  <w:sz w:val="20"/>
                  <w:szCs w:val="20"/>
                </w:rPr>
                <w:t>having</w:t>
              </w:r>
              <w:r w:rsidRPr="005E36C8">
                <w:rPr>
                  <w:caps w:val="0"/>
                  <w:color w:val="4D4D4C"/>
                  <w:sz w:val="20"/>
                  <w:szCs w:val="20"/>
                </w:rPr>
                <w:t xml:space="preserve"> </w:t>
              </w:r>
              <w:r>
                <w:rPr>
                  <w:caps w:val="0"/>
                  <w:color w:val="4D4D4C"/>
                  <w:sz w:val="20"/>
                  <w:szCs w:val="20"/>
                </w:rPr>
                <w:t xml:space="preserve">no </w:t>
              </w:r>
              <w:r w:rsidRPr="005E36C8">
                <w:rPr>
                  <w:caps w:val="0"/>
                  <w:color w:val="4D4D4C"/>
                  <w:sz w:val="20"/>
                  <w:szCs w:val="20"/>
                </w:rPr>
                <w:t>arrangements for basic services</w:t>
              </w:r>
              <w:r w:rsidRPr="005E36C8">
                <w:rPr>
                  <w:rStyle w:val="FootnoteReference"/>
                  <w:caps w:val="0"/>
                  <w:color w:val="4D4D4C"/>
                  <w:sz w:val="20"/>
                  <w:szCs w:val="20"/>
                </w:rPr>
                <w:footnoteReference w:id="4"/>
              </w:r>
              <w:r w:rsidRPr="005E36C8">
                <w:rPr>
                  <w:caps w:val="0"/>
                  <w:color w:val="4D4D4C"/>
                  <w:sz w:val="20"/>
                  <w:szCs w:val="20"/>
                </w:rPr>
                <w:t xml:space="preserve"> for workers?</w:t>
              </w:r>
            </w:ins>
          </w:p>
          <w:p w14:paraId="01EF567A" w14:textId="77777777" w:rsidR="00734A73" w:rsidRPr="009759D8" w:rsidRDefault="00734A73" w:rsidP="004E6F75">
            <w:pPr>
              <w:rPr>
                <w:ins w:id="5848" w:author="Anshika Gupta" w:date="2023-06-29T05:05:00Z"/>
              </w:rPr>
            </w:pPr>
          </w:p>
          <w:p w14:paraId="55D54808" w14:textId="77777777" w:rsidR="00734A73" w:rsidRPr="005E36C8" w:rsidRDefault="00734A73" w:rsidP="004E6F75">
            <w:pPr>
              <w:pStyle w:val="TablesHeadingGSCyan"/>
              <w:framePr w:hSpace="0" w:wrap="auto" w:vAnchor="margin" w:hAnchor="text" w:yAlign="inline"/>
              <w:rPr>
                <w:ins w:id="5849" w:author="Anshika Gupta" w:date="2023-06-29T05:05:00Z"/>
              </w:rPr>
            </w:pPr>
            <w:ins w:id="5850" w:author="Anshika Gupta" w:date="2023-06-29T05:05:00Z">
              <w:r w:rsidRPr="005E36C8">
                <w:rPr>
                  <w:i/>
                  <w:iCs/>
                  <w:caps w:val="0"/>
                  <w:color w:val="4D4D4C"/>
                  <w:sz w:val="20"/>
                  <w:szCs w:val="20"/>
                </w:rPr>
                <w:t>the project developer shall put in place and implement policies on the quality and management of the accommodation and provision of basic services in a manner consistent with the principles of non-discrimination and equal opportunity. Workers’ accommodation arrangements should not restrict workers’ freedom of movement or of association</w:t>
              </w:r>
            </w:ins>
          </w:p>
        </w:tc>
        <w:tc>
          <w:tcPr>
            <w:tcW w:w="954" w:type="pct"/>
            <w:tcBorders>
              <w:top w:val="single" w:sz="4" w:space="0" w:color="auto"/>
              <w:left w:val="single" w:sz="4" w:space="0" w:color="auto"/>
              <w:bottom w:val="single" w:sz="4" w:space="0" w:color="auto"/>
            </w:tcBorders>
            <w:vAlign w:val="top"/>
          </w:tcPr>
          <w:p w14:paraId="72394035" w14:textId="77777777" w:rsidR="00734A73" w:rsidRPr="005E36C8" w:rsidDel="00A63097" w:rsidRDefault="000B7AD7" w:rsidP="004E6F75">
            <w:pPr>
              <w:pStyle w:val="TablesHeadingGSCyan"/>
              <w:framePr w:hSpace="0" w:wrap="auto" w:vAnchor="margin" w:hAnchor="text" w:yAlign="inline"/>
              <w:spacing w:line="276" w:lineRule="auto"/>
              <w:rPr>
                <w:ins w:id="5851" w:author="Anshika Gupta" w:date="2023-06-29T05:05:00Z"/>
                <w:caps w:val="0"/>
                <w:color w:val="4D4D4C"/>
                <w:sz w:val="20"/>
                <w:szCs w:val="20"/>
              </w:rPr>
            </w:pPr>
            <w:customXmlInsRangeStart w:id="5852" w:author="Anshika Gupta" w:date="2023-06-29T05:05:00Z"/>
            <w:sdt>
              <w:sdtPr>
                <w:rPr>
                  <w:sz w:val="20"/>
                  <w:szCs w:val="20"/>
                </w:rPr>
                <w:id w:val="-1129085223"/>
                <w14:checkbox>
                  <w14:checked w14:val="0"/>
                  <w14:checkedState w14:val="2612" w14:font="MS Gothic"/>
                  <w14:uncheckedState w14:val="2610" w14:font="MS Gothic"/>
                </w14:checkbox>
              </w:sdtPr>
              <w:sdtEndPr/>
              <w:sdtContent>
                <w:customXmlInsRangeEnd w:id="5852"/>
                <w:ins w:id="5853" w:author="Anshika Gupta" w:date="2023-06-29T05:05:00Z">
                  <w:r w:rsidR="00734A73" w:rsidRPr="005E36C8" w:rsidDel="00A63097">
                    <w:rPr>
                      <w:rFonts w:ascii="Segoe UI Symbol" w:hAnsi="Segoe UI Symbol" w:cs="Segoe UI Symbol"/>
                      <w:caps w:val="0"/>
                      <w:color w:val="4D4D4C"/>
                      <w:sz w:val="20"/>
                      <w:szCs w:val="20"/>
                    </w:rPr>
                    <w:t>☐</w:t>
                  </w:r>
                </w:ins>
                <w:customXmlInsRangeStart w:id="5854" w:author="Anshika Gupta" w:date="2023-06-29T05:05:00Z"/>
              </w:sdtContent>
            </w:sdt>
            <w:customXmlInsRangeEnd w:id="5854"/>
            <w:ins w:id="5855" w:author="Anshika Gupta" w:date="2023-06-29T05:05:00Z">
              <w:r w:rsidR="00734A73" w:rsidRPr="005E36C8" w:rsidDel="00A63097">
                <w:rPr>
                  <w:caps w:val="0"/>
                  <w:color w:val="4D4D4C"/>
                  <w:sz w:val="20"/>
                  <w:szCs w:val="20"/>
                </w:rPr>
                <w:t xml:space="preserve"> YES</w:t>
              </w:r>
            </w:ins>
          </w:p>
          <w:p w14:paraId="19613847" w14:textId="77777777" w:rsidR="00734A73" w:rsidRPr="005E36C8" w:rsidDel="00A63097" w:rsidRDefault="000B7AD7" w:rsidP="004E6F75">
            <w:pPr>
              <w:rPr>
                <w:ins w:id="5856" w:author="Anshika Gupta" w:date="2023-06-29T05:05:00Z"/>
              </w:rPr>
            </w:pPr>
            <w:customXmlInsRangeStart w:id="5857" w:author="Anshika Gupta" w:date="2023-06-29T05:05:00Z"/>
            <w:sdt>
              <w:sdtPr>
                <w:rPr>
                  <w:caps/>
                  <w:sz w:val="20"/>
                  <w:szCs w:val="20"/>
                </w:rPr>
                <w:id w:val="-1869516868"/>
                <w14:checkbox>
                  <w14:checked w14:val="0"/>
                  <w14:checkedState w14:val="2612" w14:font="MS Gothic"/>
                  <w14:uncheckedState w14:val="2610" w14:font="MS Gothic"/>
                </w14:checkbox>
              </w:sdtPr>
              <w:sdtEndPr/>
              <w:sdtContent>
                <w:customXmlInsRangeEnd w:id="5857"/>
                <w:ins w:id="5858" w:author="Anshika Gupta" w:date="2023-06-29T05:05:00Z">
                  <w:r w:rsidR="00734A73" w:rsidRPr="005E36C8" w:rsidDel="00A63097">
                    <w:rPr>
                      <w:rFonts w:ascii="Segoe UI Symbol" w:hAnsi="Segoe UI Symbol" w:cs="Segoe UI Symbol"/>
                      <w:caps/>
                      <w:sz w:val="20"/>
                      <w:szCs w:val="20"/>
                    </w:rPr>
                    <w:t>☐</w:t>
                  </w:r>
                </w:ins>
                <w:customXmlInsRangeStart w:id="5859" w:author="Anshika Gupta" w:date="2023-06-29T05:05:00Z"/>
              </w:sdtContent>
            </w:sdt>
            <w:customXmlInsRangeEnd w:id="5859"/>
            <w:ins w:id="5860" w:author="Anshika Gupta" w:date="2023-06-29T05:05:00Z">
              <w:r w:rsidR="00734A73" w:rsidRPr="005E36C8" w:rsidDel="00A63097">
                <w:rPr>
                  <w:caps/>
                  <w:sz w:val="20"/>
                  <w:szCs w:val="20"/>
                </w:rPr>
                <w:t xml:space="preserve"> POTENTIALLY</w:t>
              </w:r>
            </w:ins>
          </w:p>
          <w:p w14:paraId="41B8BB68" w14:textId="77777777" w:rsidR="00734A73" w:rsidRPr="005E36C8" w:rsidRDefault="000B7AD7" w:rsidP="004E6F75">
            <w:pPr>
              <w:pStyle w:val="TablesHeadingGSCyan"/>
              <w:framePr w:hSpace="0" w:wrap="auto" w:vAnchor="margin" w:hAnchor="text" w:yAlign="inline"/>
              <w:spacing w:line="276" w:lineRule="auto"/>
              <w:rPr>
                <w:ins w:id="5861" w:author="Anshika Gupta" w:date="2023-06-29T05:05:00Z"/>
                <w:caps w:val="0"/>
                <w:color w:val="4D4D4C"/>
                <w:sz w:val="20"/>
                <w:szCs w:val="20"/>
              </w:rPr>
            </w:pPr>
            <w:customXmlInsRangeStart w:id="5862" w:author="Anshika Gupta" w:date="2023-06-29T05:05:00Z"/>
            <w:sdt>
              <w:sdtPr>
                <w:rPr>
                  <w:caps w:val="0"/>
                  <w:color w:val="4D4D4C"/>
                  <w:sz w:val="20"/>
                  <w:szCs w:val="20"/>
                </w:rPr>
                <w:id w:val="-823963791"/>
                <w14:checkbox>
                  <w14:checked w14:val="0"/>
                  <w14:checkedState w14:val="2612" w14:font="MS Gothic"/>
                  <w14:uncheckedState w14:val="2610" w14:font="MS Gothic"/>
                </w14:checkbox>
              </w:sdtPr>
              <w:sdtEndPr/>
              <w:sdtContent>
                <w:customXmlInsRangeEnd w:id="5862"/>
                <w:ins w:id="5863" w:author="Anshika Gupta" w:date="2023-06-29T05:05:00Z">
                  <w:r w:rsidR="00734A73" w:rsidRPr="005E36C8" w:rsidDel="00A63097">
                    <w:rPr>
                      <w:rFonts w:ascii="Segoe UI Symbol" w:hAnsi="Segoe UI Symbol" w:cs="Segoe UI Symbol"/>
                      <w:caps w:val="0"/>
                      <w:color w:val="4D4D4C"/>
                      <w:sz w:val="20"/>
                      <w:szCs w:val="20"/>
                    </w:rPr>
                    <w:t>☐</w:t>
                  </w:r>
                </w:ins>
                <w:customXmlInsRangeStart w:id="5864" w:author="Anshika Gupta" w:date="2023-06-29T05:05:00Z"/>
              </w:sdtContent>
            </w:sdt>
            <w:customXmlInsRangeEnd w:id="5864"/>
            <w:ins w:id="5865" w:author="Anshika Gupta" w:date="2023-06-29T05:05:00Z">
              <w:r w:rsidR="00734A73" w:rsidRPr="005E36C8" w:rsidDel="00A63097">
                <w:rPr>
                  <w:caps w:val="0"/>
                  <w:color w:val="4D4D4C"/>
                  <w:sz w:val="20"/>
                  <w:szCs w:val="20"/>
                </w:rPr>
                <w:t xml:space="preserve"> NO</w:t>
              </w:r>
            </w:ins>
          </w:p>
        </w:tc>
      </w:tr>
      <w:tr w:rsidR="00734A73" w:rsidRPr="005E36C8" w14:paraId="6B98469B" w14:textId="77777777" w:rsidTr="004E6F75">
        <w:trPr>
          <w:trHeight w:val="364"/>
          <w:ins w:id="5866" w:author="Anshika Gupta" w:date="2023-06-29T05:05:00Z"/>
        </w:trPr>
        <w:tc>
          <w:tcPr>
            <w:tcW w:w="762" w:type="pct"/>
            <w:tcBorders>
              <w:top w:val="single" w:sz="4" w:space="0" w:color="auto"/>
              <w:bottom w:val="single" w:sz="4" w:space="0" w:color="auto"/>
              <w:right w:val="single" w:sz="4" w:space="0" w:color="auto"/>
            </w:tcBorders>
            <w:noWrap/>
            <w:vAlign w:val="top"/>
          </w:tcPr>
          <w:p w14:paraId="2F461D57" w14:textId="17CDF045" w:rsidR="00734A73" w:rsidRDefault="00734A73" w:rsidP="004E6F75">
            <w:pPr>
              <w:pStyle w:val="TablesHeadingGSCyan"/>
              <w:framePr w:hSpace="0" w:wrap="auto" w:vAnchor="margin" w:hAnchor="text" w:yAlign="inline"/>
              <w:rPr>
                <w:ins w:id="5867" w:author="Anshika Gupta" w:date="2023-06-29T05:05:00Z"/>
                <w:rStyle w:val="SmartLink1"/>
                <w:sz w:val="20"/>
                <w:szCs w:val="22"/>
              </w:rPr>
            </w:pPr>
            <w:ins w:id="5868" w:author="Anshika Gupta" w:date="2023-06-29T05:05:00Z">
              <w:r>
                <w:rPr>
                  <w:rStyle w:val="SmartLink1"/>
                  <w:sz w:val="20"/>
                  <w:szCs w:val="22"/>
                </w:rPr>
                <w:fldChar w:fldCharType="begin"/>
              </w:r>
              <w:r>
                <w:rPr>
                  <w:rStyle w:val="SmartLink1"/>
                  <w:sz w:val="20"/>
                  <w:szCs w:val="22"/>
                </w:rPr>
                <w:instrText xml:space="preserve"> REF _Ref136262813 \w \h </w:instrText>
              </w:r>
            </w:ins>
            <w:r>
              <w:rPr>
                <w:rStyle w:val="SmartLink1"/>
                <w:sz w:val="20"/>
                <w:szCs w:val="22"/>
              </w:rPr>
            </w:r>
            <w:ins w:id="5869" w:author="Anshika Gupta" w:date="2023-06-29T05:05:00Z">
              <w:r>
                <w:rPr>
                  <w:rStyle w:val="SmartLink1"/>
                  <w:sz w:val="20"/>
                  <w:szCs w:val="22"/>
                </w:rPr>
                <w:fldChar w:fldCharType="separate"/>
              </w:r>
            </w:ins>
            <w:ins w:id="5870" w:author="Ema Cima" w:date="2023-06-29T11:39:00Z">
              <w:r w:rsidR="003E568E">
                <w:rPr>
                  <w:rStyle w:val="SmartLink1"/>
                  <w:b/>
                  <w:bCs/>
                  <w:sz w:val="20"/>
                  <w:szCs w:val="22"/>
                  <w:lang w:val="en-GB"/>
                </w:rPr>
                <w:t>Error! Reference source not found.</w:t>
              </w:r>
            </w:ins>
            <w:ins w:id="5871" w:author="Anshika Gupta" w:date="2023-06-29T05:05:00Z">
              <w:del w:id="5872" w:author="Ema Cima" w:date="2023-06-29T11:39:00Z">
                <w:r w:rsidDel="003E568E">
                  <w:rPr>
                    <w:rStyle w:val="SmartLink1"/>
                    <w:sz w:val="20"/>
                    <w:szCs w:val="22"/>
                  </w:rPr>
                  <w:delText>P.6.1.2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2FE050CC" w14:textId="77777777" w:rsidR="00734A73" w:rsidRPr="005E36C8" w:rsidRDefault="00734A73" w:rsidP="004E6F75">
            <w:pPr>
              <w:pStyle w:val="TablesHeadingGSCyan"/>
              <w:framePr w:hSpace="0" w:wrap="auto" w:vAnchor="margin" w:hAnchor="text" w:yAlign="inline"/>
              <w:rPr>
                <w:ins w:id="5873" w:author="Anshika Gupta" w:date="2023-06-29T05:05:00Z"/>
                <w:caps w:val="0"/>
                <w:color w:val="4D4D4C"/>
                <w:sz w:val="20"/>
                <w:szCs w:val="20"/>
              </w:rPr>
            </w:pPr>
            <w:ins w:id="5874" w:author="Anshika Gupta" w:date="2023-06-29T05:05:00Z">
              <w:r w:rsidRPr="00556552">
                <w:rPr>
                  <w:caps w:val="0"/>
                  <w:color w:val="4D4D4C"/>
                  <w:sz w:val="20"/>
                  <w:szCs w:val="20"/>
                </w:rPr>
                <w:t>any form of discrimination or harassment based on factors unrelated to job requirements, such as gender, race, nationality, ethnicity, social or indigenous origin, religion or belief, disability, age, or sexual orientation?</w:t>
              </w:r>
            </w:ins>
          </w:p>
        </w:tc>
        <w:tc>
          <w:tcPr>
            <w:tcW w:w="954" w:type="pct"/>
            <w:tcBorders>
              <w:top w:val="single" w:sz="4" w:space="0" w:color="auto"/>
              <w:left w:val="single" w:sz="4" w:space="0" w:color="auto"/>
              <w:bottom w:val="single" w:sz="4" w:space="0" w:color="auto"/>
            </w:tcBorders>
            <w:vAlign w:val="top"/>
          </w:tcPr>
          <w:p w14:paraId="4B8872CF" w14:textId="77777777" w:rsidR="00734A73" w:rsidRPr="005E36C8" w:rsidDel="00A63097" w:rsidRDefault="000B7AD7" w:rsidP="004E6F75">
            <w:pPr>
              <w:pStyle w:val="TablesHeadingGSCyan"/>
              <w:framePr w:hSpace="0" w:wrap="auto" w:vAnchor="margin" w:hAnchor="text" w:yAlign="inline"/>
              <w:spacing w:line="276" w:lineRule="auto"/>
              <w:rPr>
                <w:ins w:id="5875" w:author="Anshika Gupta" w:date="2023-06-29T05:05:00Z"/>
                <w:caps w:val="0"/>
                <w:color w:val="4D4D4C"/>
                <w:sz w:val="20"/>
                <w:szCs w:val="20"/>
              </w:rPr>
            </w:pPr>
            <w:customXmlInsRangeStart w:id="5876" w:author="Anshika Gupta" w:date="2023-06-29T05:05:00Z"/>
            <w:sdt>
              <w:sdtPr>
                <w:rPr>
                  <w:sz w:val="20"/>
                  <w:szCs w:val="20"/>
                </w:rPr>
                <w:id w:val="153578553"/>
                <w14:checkbox>
                  <w14:checked w14:val="0"/>
                  <w14:checkedState w14:val="2612" w14:font="MS Gothic"/>
                  <w14:uncheckedState w14:val="2610" w14:font="MS Gothic"/>
                </w14:checkbox>
              </w:sdtPr>
              <w:sdtEndPr/>
              <w:sdtContent>
                <w:customXmlInsRangeEnd w:id="5876"/>
                <w:ins w:id="5877" w:author="Anshika Gupta" w:date="2023-06-29T05:05:00Z">
                  <w:r w:rsidR="00734A73" w:rsidRPr="005E36C8" w:rsidDel="00A63097">
                    <w:rPr>
                      <w:rFonts w:ascii="Segoe UI Symbol" w:hAnsi="Segoe UI Symbol" w:cs="Segoe UI Symbol"/>
                      <w:caps w:val="0"/>
                      <w:color w:val="4D4D4C"/>
                      <w:sz w:val="20"/>
                      <w:szCs w:val="20"/>
                    </w:rPr>
                    <w:t>☐</w:t>
                  </w:r>
                </w:ins>
                <w:customXmlInsRangeStart w:id="5878" w:author="Anshika Gupta" w:date="2023-06-29T05:05:00Z"/>
              </w:sdtContent>
            </w:sdt>
            <w:customXmlInsRangeEnd w:id="5878"/>
            <w:ins w:id="5879" w:author="Anshika Gupta" w:date="2023-06-29T05:05:00Z">
              <w:r w:rsidR="00734A73" w:rsidRPr="005E36C8" w:rsidDel="00A63097">
                <w:rPr>
                  <w:caps w:val="0"/>
                  <w:color w:val="4D4D4C"/>
                  <w:sz w:val="20"/>
                  <w:szCs w:val="20"/>
                </w:rPr>
                <w:t xml:space="preserve"> YES</w:t>
              </w:r>
            </w:ins>
          </w:p>
          <w:p w14:paraId="4CA93ABA" w14:textId="77777777" w:rsidR="00734A73" w:rsidRPr="005E36C8" w:rsidDel="00A63097" w:rsidRDefault="000B7AD7" w:rsidP="004E6F75">
            <w:pPr>
              <w:rPr>
                <w:ins w:id="5880" w:author="Anshika Gupta" w:date="2023-06-29T05:05:00Z"/>
              </w:rPr>
            </w:pPr>
            <w:customXmlInsRangeStart w:id="5881" w:author="Anshika Gupta" w:date="2023-06-29T05:05:00Z"/>
            <w:sdt>
              <w:sdtPr>
                <w:rPr>
                  <w:caps/>
                  <w:sz w:val="20"/>
                  <w:szCs w:val="20"/>
                </w:rPr>
                <w:id w:val="408363288"/>
                <w14:checkbox>
                  <w14:checked w14:val="0"/>
                  <w14:checkedState w14:val="2612" w14:font="MS Gothic"/>
                  <w14:uncheckedState w14:val="2610" w14:font="MS Gothic"/>
                </w14:checkbox>
              </w:sdtPr>
              <w:sdtEndPr/>
              <w:sdtContent>
                <w:customXmlInsRangeEnd w:id="5881"/>
                <w:ins w:id="5882" w:author="Anshika Gupta" w:date="2023-06-29T05:05:00Z">
                  <w:r w:rsidR="00734A73" w:rsidRPr="005E36C8" w:rsidDel="00A63097">
                    <w:rPr>
                      <w:rFonts w:ascii="Segoe UI Symbol" w:hAnsi="Segoe UI Symbol" w:cs="Segoe UI Symbol"/>
                      <w:caps/>
                      <w:sz w:val="20"/>
                      <w:szCs w:val="20"/>
                    </w:rPr>
                    <w:t>☐</w:t>
                  </w:r>
                </w:ins>
                <w:customXmlInsRangeStart w:id="5883" w:author="Anshika Gupta" w:date="2023-06-29T05:05:00Z"/>
              </w:sdtContent>
            </w:sdt>
            <w:customXmlInsRangeEnd w:id="5883"/>
            <w:ins w:id="5884" w:author="Anshika Gupta" w:date="2023-06-29T05:05:00Z">
              <w:r w:rsidR="00734A73" w:rsidRPr="005E36C8" w:rsidDel="00A63097">
                <w:rPr>
                  <w:caps/>
                  <w:sz w:val="20"/>
                  <w:szCs w:val="20"/>
                </w:rPr>
                <w:t xml:space="preserve"> POTENTIALLY</w:t>
              </w:r>
            </w:ins>
          </w:p>
          <w:p w14:paraId="133ECF02" w14:textId="77777777" w:rsidR="00734A73" w:rsidRDefault="000B7AD7" w:rsidP="004E6F75">
            <w:pPr>
              <w:pStyle w:val="TablesHeadingGSCyan"/>
              <w:framePr w:hSpace="0" w:wrap="auto" w:vAnchor="margin" w:hAnchor="text" w:yAlign="inline"/>
              <w:spacing w:line="276" w:lineRule="auto"/>
              <w:rPr>
                <w:ins w:id="5885" w:author="Anshika Gupta" w:date="2023-06-29T05:05:00Z"/>
                <w:caps w:val="0"/>
                <w:color w:val="4D4D4C"/>
                <w:sz w:val="20"/>
                <w:szCs w:val="20"/>
              </w:rPr>
            </w:pPr>
            <w:customXmlInsRangeStart w:id="5886" w:author="Anshika Gupta" w:date="2023-06-29T05:05:00Z"/>
            <w:sdt>
              <w:sdtPr>
                <w:rPr>
                  <w:caps w:val="0"/>
                  <w:color w:val="4D4D4C"/>
                  <w:sz w:val="20"/>
                  <w:szCs w:val="20"/>
                </w:rPr>
                <w:id w:val="-522325482"/>
                <w14:checkbox>
                  <w14:checked w14:val="0"/>
                  <w14:checkedState w14:val="2612" w14:font="MS Gothic"/>
                  <w14:uncheckedState w14:val="2610" w14:font="MS Gothic"/>
                </w14:checkbox>
              </w:sdtPr>
              <w:sdtEndPr/>
              <w:sdtContent>
                <w:customXmlInsRangeEnd w:id="5886"/>
                <w:ins w:id="5887" w:author="Anshika Gupta" w:date="2023-06-29T05:05:00Z">
                  <w:r w:rsidR="00734A73" w:rsidRPr="005E36C8" w:rsidDel="00A63097">
                    <w:rPr>
                      <w:rFonts w:ascii="Segoe UI Symbol" w:hAnsi="Segoe UI Symbol" w:cs="Segoe UI Symbol"/>
                      <w:caps w:val="0"/>
                      <w:color w:val="4D4D4C"/>
                      <w:sz w:val="20"/>
                      <w:szCs w:val="20"/>
                    </w:rPr>
                    <w:t>☐</w:t>
                  </w:r>
                </w:ins>
                <w:customXmlInsRangeStart w:id="5888" w:author="Anshika Gupta" w:date="2023-06-29T05:05:00Z"/>
              </w:sdtContent>
            </w:sdt>
            <w:customXmlInsRangeEnd w:id="5888"/>
            <w:ins w:id="5889" w:author="Anshika Gupta" w:date="2023-06-29T05:05:00Z">
              <w:r w:rsidR="00734A73" w:rsidRPr="005E36C8" w:rsidDel="00A63097">
                <w:rPr>
                  <w:caps w:val="0"/>
                  <w:color w:val="4D4D4C"/>
                  <w:sz w:val="20"/>
                  <w:szCs w:val="20"/>
                </w:rPr>
                <w:t xml:space="preserve"> NO</w:t>
              </w:r>
            </w:ins>
          </w:p>
        </w:tc>
      </w:tr>
      <w:tr w:rsidR="00734A73" w:rsidRPr="005E36C8" w14:paraId="6DED87B2" w14:textId="77777777" w:rsidTr="004E6F75">
        <w:trPr>
          <w:trHeight w:val="364"/>
          <w:ins w:id="5890" w:author="Anshika Gupta" w:date="2023-06-29T05:05:00Z"/>
        </w:trPr>
        <w:tc>
          <w:tcPr>
            <w:tcW w:w="762" w:type="pct"/>
            <w:tcBorders>
              <w:top w:val="single" w:sz="4" w:space="0" w:color="auto"/>
              <w:bottom w:val="single" w:sz="4" w:space="0" w:color="auto"/>
              <w:right w:val="single" w:sz="4" w:space="0" w:color="auto"/>
            </w:tcBorders>
            <w:noWrap/>
            <w:vAlign w:val="top"/>
          </w:tcPr>
          <w:p w14:paraId="4BD9A211" w14:textId="780C1054" w:rsidR="00734A73" w:rsidRDefault="00734A73" w:rsidP="004E6F75">
            <w:pPr>
              <w:pStyle w:val="TablesHeadingGSCyan"/>
              <w:framePr w:hSpace="0" w:wrap="auto" w:vAnchor="margin" w:hAnchor="text" w:yAlign="inline"/>
              <w:rPr>
                <w:ins w:id="5891" w:author="Anshika Gupta" w:date="2023-06-29T05:05:00Z"/>
                <w:rStyle w:val="SmartLink1"/>
                <w:sz w:val="20"/>
                <w:szCs w:val="22"/>
              </w:rPr>
            </w:pPr>
            <w:ins w:id="5892" w:author="Anshika Gupta" w:date="2023-06-29T05:05:00Z">
              <w:r>
                <w:rPr>
                  <w:rStyle w:val="SmartLink1"/>
                  <w:sz w:val="20"/>
                  <w:szCs w:val="22"/>
                </w:rPr>
                <w:fldChar w:fldCharType="begin"/>
              </w:r>
              <w:r>
                <w:rPr>
                  <w:rStyle w:val="SmartLink1"/>
                  <w:sz w:val="20"/>
                  <w:szCs w:val="22"/>
                </w:rPr>
                <w:instrText xml:space="preserve"> REF _Ref136262813 \w \h </w:instrText>
              </w:r>
            </w:ins>
            <w:r>
              <w:rPr>
                <w:rStyle w:val="SmartLink1"/>
                <w:sz w:val="20"/>
                <w:szCs w:val="22"/>
              </w:rPr>
            </w:r>
            <w:ins w:id="5893" w:author="Anshika Gupta" w:date="2023-06-29T05:05:00Z">
              <w:r>
                <w:rPr>
                  <w:rStyle w:val="SmartLink1"/>
                  <w:sz w:val="20"/>
                  <w:szCs w:val="22"/>
                </w:rPr>
                <w:fldChar w:fldCharType="separate"/>
              </w:r>
            </w:ins>
            <w:ins w:id="5894" w:author="Ema Cima" w:date="2023-06-29T11:39:00Z">
              <w:r w:rsidR="003E568E">
                <w:rPr>
                  <w:rStyle w:val="SmartLink1"/>
                  <w:b/>
                  <w:bCs/>
                  <w:sz w:val="20"/>
                  <w:szCs w:val="22"/>
                  <w:lang w:val="en-GB"/>
                </w:rPr>
                <w:t>Error! Reference source not found.</w:t>
              </w:r>
            </w:ins>
            <w:ins w:id="5895" w:author="Anshika Gupta" w:date="2023-06-29T05:05:00Z">
              <w:del w:id="5896" w:author="Ema Cima" w:date="2023-06-29T11:39:00Z">
                <w:r w:rsidDel="003E568E">
                  <w:rPr>
                    <w:rStyle w:val="SmartLink1"/>
                    <w:sz w:val="20"/>
                    <w:szCs w:val="22"/>
                  </w:rPr>
                  <w:delText>P.6.1.2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772B4675" w14:textId="77777777" w:rsidR="00734A73" w:rsidRPr="00556552" w:rsidRDefault="00734A73" w:rsidP="004E6F75">
            <w:pPr>
              <w:pStyle w:val="TablesHeadingGSCyan"/>
              <w:framePr w:hSpace="0" w:wrap="auto" w:vAnchor="margin" w:hAnchor="text" w:yAlign="inline"/>
              <w:rPr>
                <w:ins w:id="5897" w:author="Anshika Gupta" w:date="2023-06-29T05:05:00Z"/>
                <w:caps w:val="0"/>
                <w:color w:val="4D4D4C"/>
                <w:sz w:val="20"/>
                <w:szCs w:val="20"/>
              </w:rPr>
            </w:pPr>
            <w:ins w:id="5898" w:author="Anshika Gupta" w:date="2023-06-29T05:05:00Z">
              <w:r w:rsidRPr="0024591C">
                <w:rPr>
                  <w:caps w:val="0"/>
                  <w:color w:val="4D4D4C"/>
                  <w:sz w:val="20"/>
                  <w:szCs w:val="20"/>
                </w:rPr>
                <w:t>any form of discrimination in any aspect of employment, such as recruitment, compensation, working conditions, training, job assignment, promotion, termination, or discipline?</w:t>
              </w:r>
            </w:ins>
          </w:p>
        </w:tc>
        <w:tc>
          <w:tcPr>
            <w:tcW w:w="954" w:type="pct"/>
            <w:tcBorders>
              <w:top w:val="single" w:sz="4" w:space="0" w:color="auto"/>
              <w:left w:val="single" w:sz="4" w:space="0" w:color="auto"/>
              <w:bottom w:val="single" w:sz="4" w:space="0" w:color="auto"/>
            </w:tcBorders>
            <w:vAlign w:val="top"/>
          </w:tcPr>
          <w:p w14:paraId="523AE001" w14:textId="77777777" w:rsidR="00734A73" w:rsidRPr="005E36C8" w:rsidDel="00A63097" w:rsidRDefault="000B7AD7" w:rsidP="004E6F75">
            <w:pPr>
              <w:pStyle w:val="TablesHeadingGSCyan"/>
              <w:framePr w:hSpace="0" w:wrap="auto" w:vAnchor="margin" w:hAnchor="text" w:yAlign="inline"/>
              <w:spacing w:line="276" w:lineRule="auto"/>
              <w:rPr>
                <w:ins w:id="5899" w:author="Anshika Gupta" w:date="2023-06-29T05:05:00Z"/>
                <w:caps w:val="0"/>
                <w:color w:val="4D4D4C"/>
                <w:sz w:val="20"/>
                <w:szCs w:val="20"/>
              </w:rPr>
            </w:pPr>
            <w:customXmlInsRangeStart w:id="5900" w:author="Anshika Gupta" w:date="2023-06-29T05:05:00Z"/>
            <w:sdt>
              <w:sdtPr>
                <w:rPr>
                  <w:sz w:val="20"/>
                  <w:szCs w:val="20"/>
                </w:rPr>
                <w:id w:val="-1829513785"/>
                <w14:checkbox>
                  <w14:checked w14:val="0"/>
                  <w14:checkedState w14:val="2612" w14:font="MS Gothic"/>
                  <w14:uncheckedState w14:val="2610" w14:font="MS Gothic"/>
                </w14:checkbox>
              </w:sdtPr>
              <w:sdtEndPr/>
              <w:sdtContent>
                <w:customXmlInsRangeEnd w:id="5900"/>
                <w:ins w:id="5901" w:author="Anshika Gupta" w:date="2023-06-29T05:05:00Z">
                  <w:r w:rsidR="00734A73" w:rsidRPr="005E36C8" w:rsidDel="00A63097">
                    <w:rPr>
                      <w:rFonts w:ascii="Segoe UI Symbol" w:hAnsi="Segoe UI Symbol" w:cs="Segoe UI Symbol"/>
                      <w:caps w:val="0"/>
                      <w:color w:val="4D4D4C"/>
                      <w:sz w:val="20"/>
                      <w:szCs w:val="20"/>
                    </w:rPr>
                    <w:t>☐</w:t>
                  </w:r>
                </w:ins>
                <w:customXmlInsRangeStart w:id="5902" w:author="Anshika Gupta" w:date="2023-06-29T05:05:00Z"/>
              </w:sdtContent>
            </w:sdt>
            <w:customXmlInsRangeEnd w:id="5902"/>
            <w:ins w:id="5903" w:author="Anshika Gupta" w:date="2023-06-29T05:05:00Z">
              <w:r w:rsidR="00734A73" w:rsidRPr="005E36C8" w:rsidDel="00A63097">
                <w:rPr>
                  <w:caps w:val="0"/>
                  <w:color w:val="4D4D4C"/>
                  <w:sz w:val="20"/>
                  <w:szCs w:val="20"/>
                </w:rPr>
                <w:t xml:space="preserve"> YES</w:t>
              </w:r>
            </w:ins>
          </w:p>
          <w:p w14:paraId="37B0569D" w14:textId="77777777" w:rsidR="00734A73" w:rsidRPr="005E36C8" w:rsidDel="00A63097" w:rsidRDefault="000B7AD7" w:rsidP="004E6F75">
            <w:pPr>
              <w:rPr>
                <w:ins w:id="5904" w:author="Anshika Gupta" w:date="2023-06-29T05:05:00Z"/>
              </w:rPr>
            </w:pPr>
            <w:customXmlInsRangeStart w:id="5905" w:author="Anshika Gupta" w:date="2023-06-29T05:05:00Z"/>
            <w:sdt>
              <w:sdtPr>
                <w:rPr>
                  <w:caps/>
                  <w:sz w:val="20"/>
                  <w:szCs w:val="20"/>
                </w:rPr>
                <w:id w:val="-1369449721"/>
                <w14:checkbox>
                  <w14:checked w14:val="0"/>
                  <w14:checkedState w14:val="2612" w14:font="MS Gothic"/>
                  <w14:uncheckedState w14:val="2610" w14:font="MS Gothic"/>
                </w14:checkbox>
              </w:sdtPr>
              <w:sdtEndPr/>
              <w:sdtContent>
                <w:customXmlInsRangeEnd w:id="5905"/>
                <w:ins w:id="5906" w:author="Anshika Gupta" w:date="2023-06-29T05:05:00Z">
                  <w:r w:rsidR="00734A73" w:rsidRPr="005E36C8" w:rsidDel="00A63097">
                    <w:rPr>
                      <w:rFonts w:ascii="Segoe UI Symbol" w:hAnsi="Segoe UI Symbol" w:cs="Segoe UI Symbol"/>
                      <w:caps/>
                      <w:sz w:val="20"/>
                      <w:szCs w:val="20"/>
                    </w:rPr>
                    <w:t>☐</w:t>
                  </w:r>
                </w:ins>
                <w:customXmlInsRangeStart w:id="5907" w:author="Anshika Gupta" w:date="2023-06-29T05:05:00Z"/>
              </w:sdtContent>
            </w:sdt>
            <w:customXmlInsRangeEnd w:id="5907"/>
            <w:ins w:id="5908" w:author="Anshika Gupta" w:date="2023-06-29T05:05:00Z">
              <w:r w:rsidR="00734A73" w:rsidRPr="005E36C8" w:rsidDel="00A63097">
                <w:rPr>
                  <w:caps/>
                  <w:sz w:val="20"/>
                  <w:szCs w:val="20"/>
                </w:rPr>
                <w:t xml:space="preserve"> POTENTIALLY</w:t>
              </w:r>
            </w:ins>
          </w:p>
          <w:p w14:paraId="02F78D1F" w14:textId="77777777" w:rsidR="00734A73" w:rsidRDefault="000B7AD7" w:rsidP="004E6F75">
            <w:pPr>
              <w:pStyle w:val="TablesHeadingGSCyan"/>
              <w:framePr w:hSpace="0" w:wrap="auto" w:vAnchor="margin" w:hAnchor="text" w:yAlign="inline"/>
              <w:spacing w:line="276" w:lineRule="auto"/>
              <w:rPr>
                <w:ins w:id="5909" w:author="Anshika Gupta" w:date="2023-06-29T05:05:00Z"/>
                <w:caps w:val="0"/>
                <w:color w:val="4D4D4C"/>
                <w:sz w:val="20"/>
                <w:szCs w:val="20"/>
              </w:rPr>
            </w:pPr>
            <w:customXmlInsRangeStart w:id="5910" w:author="Anshika Gupta" w:date="2023-06-29T05:05:00Z"/>
            <w:sdt>
              <w:sdtPr>
                <w:rPr>
                  <w:caps w:val="0"/>
                  <w:color w:val="4D4D4C"/>
                  <w:sz w:val="20"/>
                  <w:szCs w:val="20"/>
                </w:rPr>
                <w:id w:val="240532182"/>
                <w14:checkbox>
                  <w14:checked w14:val="0"/>
                  <w14:checkedState w14:val="2612" w14:font="MS Gothic"/>
                  <w14:uncheckedState w14:val="2610" w14:font="MS Gothic"/>
                </w14:checkbox>
              </w:sdtPr>
              <w:sdtEndPr/>
              <w:sdtContent>
                <w:customXmlInsRangeEnd w:id="5910"/>
                <w:ins w:id="5911" w:author="Anshika Gupta" w:date="2023-06-29T05:05:00Z">
                  <w:r w:rsidR="00734A73" w:rsidRPr="005E36C8" w:rsidDel="00A63097">
                    <w:rPr>
                      <w:rFonts w:ascii="Segoe UI Symbol" w:hAnsi="Segoe UI Symbol" w:cs="Segoe UI Symbol"/>
                      <w:caps w:val="0"/>
                      <w:color w:val="4D4D4C"/>
                      <w:sz w:val="20"/>
                      <w:szCs w:val="20"/>
                    </w:rPr>
                    <w:t>☐</w:t>
                  </w:r>
                </w:ins>
                <w:customXmlInsRangeStart w:id="5912" w:author="Anshika Gupta" w:date="2023-06-29T05:05:00Z"/>
              </w:sdtContent>
            </w:sdt>
            <w:customXmlInsRangeEnd w:id="5912"/>
            <w:ins w:id="5913" w:author="Anshika Gupta" w:date="2023-06-29T05:05:00Z">
              <w:r w:rsidR="00734A73" w:rsidRPr="005E36C8" w:rsidDel="00A63097">
                <w:rPr>
                  <w:caps w:val="0"/>
                  <w:color w:val="4D4D4C"/>
                  <w:sz w:val="20"/>
                  <w:szCs w:val="20"/>
                </w:rPr>
                <w:t xml:space="preserve"> NO</w:t>
              </w:r>
            </w:ins>
          </w:p>
        </w:tc>
      </w:tr>
      <w:tr w:rsidR="00734A73" w:rsidRPr="005E36C8" w14:paraId="4105ADEB" w14:textId="77777777" w:rsidTr="004E6F75">
        <w:trPr>
          <w:trHeight w:val="364"/>
          <w:ins w:id="5914" w:author="Anshika Gupta" w:date="2023-06-29T05:05:00Z"/>
        </w:trPr>
        <w:tc>
          <w:tcPr>
            <w:tcW w:w="762" w:type="pct"/>
            <w:tcBorders>
              <w:top w:val="single" w:sz="4" w:space="0" w:color="auto"/>
              <w:bottom w:val="single" w:sz="4" w:space="0" w:color="auto"/>
              <w:right w:val="single" w:sz="4" w:space="0" w:color="auto"/>
            </w:tcBorders>
            <w:noWrap/>
            <w:vAlign w:val="top"/>
          </w:tcPr>
          <w:p w14:paraId="4C7BA2AA" w14:textId="2A7D00DD" w:rsidR="00734A73" w:rsidRPr="005E36C8" w:rsidRDefault="00734A73" w:rsidP="004E6F75">
            <w:pPr>
              <w:pStyle w:val="TablesHeadingGSCyan"/>
              <w:framePr w:hSpace="0" w:wrap="auto" w:vAnchor="margin" w:hAnchor="text" w:yAlign="inline"/>
              <w:rPr>
                <w:ins w:id="5915" w:author="Anshika Gupta" w:date="2023-06-29T05:05:00Z"/>
                <w:caps w:val="0"/>
                <w:color w:val="4D4D4C"/>
                <w:sz w:val="20"/>
                <w:szCs w:val="22"/>
              </w:rPr>
            </w:pPr>
            <w:ins w:id="5916" w:author="Anshika Gupta" w:date="2023-06-29T05:05:00Z">
              <w:r>
                <w:rPr>
                  <w:rStyle w:val="SmartLink1"/>
                  <w:sz w:val="20"/>
                  <w:szCs w:val="22"/>
                </w:rPr>
                <w:fldChar w:fldCharType="begin"/>
              </w:r>
              <w:r>
                <w:rPr>
                  <w:rStyle w:val="SmartLink1"/>
                  <w:sz w:val="20"/>
                  <w:szCs w:val="22"/>
                </w:rPr>
                <w:instrText xml:space="preserve"> REF _Ref136262813 \w \h </w:instrText>
              </w:r>
            </w:ins>
            <w:r>
              <w:rPr>
                <w:rStyle w:val="SmartLink1"/>
                <w:sz w:val="20"/>
                <w:szCs w:val="22"/>
              </w:rPr>
            </w:r>
            <w:ins w:id="5917" w:author="Anshika Gupta" w:date="2023-06-29T05:05:00Z">
              <w:r>
                <w:rPr>
                  <w:rStyle w:val="SmartLink1"/>
                  <w:sz w:val="20"/>
                  <w:szCs w:val="22"/>
                </w:rPr>
                <w:fldChar w:fldCharType="separate"/>
              </w:r>
            </w:ins>
            <w:ins w:id="5918" w:author="Ema Cima" w:date="2023-06-29T11:39:00Z">
              <w:r w:rsidR="003E568E">
                <w:rPr>
                  <w:rStyle w:val="SmartLink1"/>
                  <w:b/>
                  <w:bCs/>
                  <w:sz w:val="20"/>
                  <w:szCs w:val="22"/>
                  <w:lang w:val="en-GB"/>
                </w:rPr>
                <w:t>Error! Reference source not found.</w:t>
              </w:r>
            </w:ins>
            <w:ins w:id="5919" w:author="Anshika Gupta" w:date="2023-06-29T05:05:00Z">
              <w:del w:id="5920" w:author="Ema Cima" w:date="2023-06-29T11:39:00Z">
                <w:r w:rsidDel="003E568E">
                  <w:rPr>
                    <w:rStyle w:val="SmartLink1"/>
                    <w:sz w:val="20"/>
                    <w:szCs w:val="22"/>
                  </w:rPr>
                  <w:delText>P.6.1.2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3E1C2CD9" w14:textId="77777777" w:rsidR="00734A73" w:rsidRPr="005E36C8" w:rsidRDefault="00734A73" w:rsidP="004E6F75">
            <w:pPr>
              <w:pStyle w:val="TablesHeadingGSCyan"/>
              <w:framePr w:hSpace="0" w:wrap="auto" w:vAnchor="margin" w:hAnchor="text" w:yAlign="inline"/>
              <w:rPr>
                <w:ins w:id="5921" w:author="Anshika Gupta" w:date="2023-06-29T05:05:00Z"/>
                <w:caps w:val="0"/>
                <w:color w:val="4D4D4C"/>
              </w:rPr>
            </w:pPr>
            <w:ins w:id="5922" w:author="Anshika Gupta" w:date="2023-06-29T05:05:00Z">
              <w:r w:rsidRPr="00DE024A">
                <w:rPr>
                  <w:caps w:val="0"/>
                  <w:color w:val="4D4D4C"/>
                  <w:sz w:val="20"/>
                  <w:szCs w:val="20"/>
                </w:rPr>
                <w:t>harassment, intimidation, and/or exploitation, especially in regard to women?</w:t>
              </w:r>
            </w:ins>
          </w:p>
        </w:tc>
        <w:tc>
          <w:tcPr>
            <w:tcW w:w="954" w:type="pct"/>
            <w:tcBorders>
              <w:top w:val="single" w:sz="4" w:space="0" w:color="auto"/>
              <w:left w:val="single" w:sz="4" w:space="0" w:color="auto"/>
              <w:bottom w:val="single" w:sz="4" w:space="0" w:color="auto"/>
            </w:tcBorders>
            <w:vAlign w:val="top"/>
          </w:tcPr>
          <w:p w14:paraId="59F1598C" w14:textId="77777777" w:rsidR="00734A73" w:rsidRPr="005E36C8" w:rsidDel="00A63097" w:rsidRDefault="000B7AD7" w:rsidP="004E6F75">
            <w:pPr>
              <w:pStyle w:val="TablesHeadingGSCyan"/>
              <w:framePr w:hSpace="0" w:wrap="auto" w:vAnchor="margin" w:hAnchor="text" w:yAlign="inline"/>
              <w:spacing w:line="276" w:lineRule="auto"/>
              <w:rPr>
                <w:ins w:id="5923" w:author="Anshika Gupta" w:date="2023-06-29T05:05:00Z"/>
                <w:caps w:val="0"/>
                <w:color w:val="4D4D4C"/>
                <w:sz w:val="20"/>
                <w:szCs w:val="20"/>
              </w:rPr>
            </w:pPr>
            <w:customXmlInsRangeStart w:id="5924" w:author="Anshika Gupta" w:date="2023-06-29T05:05:00Z"/>
            <w:sdt>
              <w:sdtPr>
                <w:rPr>
                  <w:sz w:val="20"/>
                  <w:szCs w:val="20"/>
                </w:rPr>
                <w:id w:val="1938102567"/>
                <w14:checkbox>
                  <w14:checked w14:val="0"/>
                  <w14:checkedState w14:val="2612" w14:font="MS Gothic"/>
                  <w14:uncheckedState w14:val="2610" w14:font="MS Gothic"/>
                </w14:checkbox>
              </w:sdtPr>
              <w:sdtEndPr/>
              <w:sdtContent>
                <w:customXmlInsRangeEnd w:id="5924"/>
                <w:ins w:id="5925" w:author="Anshika Gupta" w:date="2023-06-29T05:05:00Z">
                  <w:r w:rsidR="00734A73" w:rsidRPr="005E36C8" w:rsidDel="00A63097">
                    <w:rPr>
                      <w:rFonts w:ascii="Segoe UI Symbol" w:hAnsi="Segoe UI Symbol" w:cs="Segoe UI Symbol"/>
                      <w:caps w:val="0"/>
                      <w:color w:val="4D4D4C"/>
                      <w:sz w:val="20"/>
                      <w:szCs w:val="20"/>
                    </w:rPr>
                    <w:t>☐</w:t>
                  </w:r>
                </w:ins>
                <w:customXmlInsRangeStart w:id="5926" w:author="Anshika Gupta" w:date="2023-06-29T05:05:00Z"/>
              </w:sdtContent>
            </w:sdt>
            <w:customXmlInsRangeEnd w:id="5926"/>
            <w:ins w:id="5927" w:author="Anshika Gupta" w:date="2023-06-29T05:05:00Z">
              <w:r w:rsidR="00734A73" w:rsidRPr="005E36C8" w:rsidDel="00A63097">
                <w:rPr>
                  <w:caps w:val="0"/>
                  <w:color w:val="4D4D4C"/>
                  <w:sz w:val="20"/>
                  <w:szCs w:val="20"/>
                </w:rPr>
                <w:t xml:space="preserve"> YES</w:t>
              </w:r>
            </w:ins>
          </w:p>
          <w:p w14:paraId="1B052C19" w14:textId="77777777" w:rsidR="00734A73" w:rsidRPr="005E36C8" w:rsidDel="00A63097" w:rsidRDefault="000B7AD7" w:rsidP="004E6F75">
            <w:pPr>
              <w:rPr>
                <w:ins w:id="5928" w:author="Anshika Gupta" w:date="2023-06-29T05:05:00Z"/>
              </w:rPr>
            </w:pPr>
            <w:customXmlInsRangeStart w:id="5929" w:author="Anshika Gupta" w:date="2023-06-29T05:05:00Z"/>
            <w:sdt>
              <w:sdtPr>
                <w:rPr>
                  <w:caps/>
                  <w:sz w:val="20"/>
                  <w:szCs w:val="20"/>
                </w:rPr>
                <w:id w:val="881906831"/>
                <w14:checkbox>
                  <w14:checked w14:val="0"/>
                  <w14:checkedState w14:val="2612" w14:font="MS Gothic"/>
                  <w14:uncheckedState w14:val="2610" w14:font="MS Gothic"/>
                </w14:checkbox>
              </w:sdtPr>
              <w:sdtEndPr/>
              <w:sdtContent>
                <w:customXmlInsRangeEnd w:id="5929"/>
                <w:ins w:id="5930" w:author="Anshika Gupta" w:date="2023-06-29T05:05:00Z">
                  <w:r w:rsidR="00734A73" w:rsidRPr="005E36C8" w:rsidDel="00A63097">
                    <w:rPr>
                      <w:rFonts w:ascii="Segoe UI Symbol" w:hAnsi="Segoe UI Symbol" w:cs="Segoe UI Symbol"/>
                      <w:caps/>
                      <w:sz w:val="20"/>
                      <w:szCs w:val="20"/>
                    </w:rPr>
                    <w:t>☐</w:t>
                  </w:r>
                </w:ins>
                <w:customXmlInsRangeStart w:id="5931" w:author="Anshika Gupta" w:date="2023-06-29T05:05:00Z"/>
              </w:sdtContent>
            </w:sdt>
            <w:customXmlInsRangeEnd w:id="5931"/>
            <w:ins w:id="5932" w:author="Anshika Gupta" w:date="2023-06-29T05:05:00Z">
              <w:r w:rsidR="00734A73" w:rsidRPr="005E36C8" w:rsidDel="00A63097">
                <w:rPr>
                  <w:caps/>
                  <w:sz w:val="20"/>
                  <w:szCs w:val="20"/>
                </w:rPr>
                <w:t xml:space="preserve"> POTENTIALLY</w:t>
              </w:r>
            </w:ins>
          </w:p>
          <w:p w14:paraId="30798590" w14:textId="77777777" w:rsidR="00734A73" w:rsidRPr="005E36C8" w:rsidRDefault="000B7AD7" w:rsidP="004E6F75">
            <w:pPr>
              <w:pStyle w:val="TablesHeadingGSCyan"/>
              <w:framePr w:hSpace="0" w:wrap="auto" w:vAnchor="margin" w:hAnchor="text" w:yAlign="inline"/>
              <w:spacing w:line="276" w:lineRule="auto"/>
              <w:rPr>
                <w:ins w:id="5933" w:author="Anshika Gupta" w:date="2023-06-29T05:05:00Z"/>
                <w:caps w:val="0"/>
                <w:color w:val="4D4D4C"/>
                <w:sz w:val="20"/>
                <w:szCs w:val="20"/>
              </w:rPr>
            </w:pPr>
            <w:customXmlInsRangeStart w:id="5934" w:author="Anshika Gupta" w:date="2023-06-29T05:05:00Z"/>
            <w:sdt>
              <w:sdtPr>
                <w:rPr>
                  <w:caps w:val="0"/>
                  <w:color w:val="4D4D4C"/>
                  <w:sz w:val="20"/>
                  <w:szCs w:val="20"/>
                </w:rPr>
                <w:id w:val="-652981596"/>
                <w14:checkbox>
                  <w14:checked w14:val="0"/>
                  <w14:checkedState w14:val="2612" w14:font="MS Gothic"/>
                  <w14:uncheckedState w14:val="2610" w14:font="MS Gothic"/>
                </w14:checkbox>
              </w:sdtPr>
              <w:sdtEndPr/>
              <w:sdtContent>
                <w:customXmlInsRangeEnd w:id="5934"/>
                <w:ins w:id="5935" w:author="Anshika Gupta" w:date="2023-06-29T05:05:00Z">
                  <w:r w:rsidR="00734A73" w:rsidRPr="005E36C8" w:rsidDel="00A63097">
                    <w:rPr>
                      <w:rFonts w:ascii="Segoe UI Symbol" w:hAnsi="Segoe UI Symbol" w:cs="Segoe UI Symbol"/>
                      <w:caps w:val="0"/>
                      <w:color w:val="4D4D4C"/>
                      <w:sz w:val="20"/>
                      <w:szCs w:val="20"/>
                    </w:rPr>
                    <w:t>☐</w:t>
                  </w:r>
                </w:ins>
                <w:customXmlInsRangeStart w:id="5936" w:author="Anshika Gupta" w:date="2023-06-29T05:05:00Z"/>
              </w:sdtContent>
            </w:sdt>
            <w:customXmlInsRangeEnd w:id="5936"/>
            <w:ins w:id="5937" w:author="Anshika Gupta" w:date="2023-06-29T05:05:00Z">
              <w:r w:rsidR="00734A73" w:rsidRPr="005E36C8" w:rsidDel="00A63097">
                <w:rPr>
                  <w:caps w:val="0"/>
                  <w:color w:val="4D4D4C"/>
                  <w:sz w:val="20"/>
                  <w:szCs w:val="20"/>
                </w:rPr>
                <w:t xml:space="preserve"> NO</w:t>
              </w:r>
            </w:ins>
          </w:p>
        </w:tc>
      </w:tr>
      <w:tr w:rsidR="00734A73" w:rsidRPr="005E36C8" w14:paraId="7F50D687" w14:textId="77777777" w:rsidTr="004E6F75">
        <w:trPr>
          <w:trHeight w:val="364"/>
          <w:ins w:id="5938" w:author="Anshika Gupta" w:date="2023-06-29T05:05:00Z"/>
        </w:trPr>
        <w:tc>
          <w:tcPr>
            <w:tcW w:w="762" w:type="pct"/>
            <w:tcBorders>
              <w:top w:val="single" w:sz="4" w:space="0" w:color="auto"/>
              <w:bottom w:val="single" w:sz="4" w:space="0" w:color="auto"/>
              <w:right w:val="single" w:sz="4" w:space="0" w:color="auto"/>
            </w:tcBorders>
            <w:noWrap/>
            <w:vAlign w:val="top"/>
          </w:tcPr>
          <w:p w14:paraId="11EDEA97" w14:textId="14CAE0F3" w:rsidR="00734A73" w:rsidRPr="005E36C8" w:rsidRDefault="00734A73" w:rsidP="004E6F75">
            <w:pPr>
              <w:pStyle w:val="TablesHeadingGSCyan"/>
              <w:framePr w:hSpace="0" w:wrap="auto" w:vAnchor="margin" w:hAnchor="text" w:yAlign="inline"/>
              <w:rPr>
                <w:ins w:id="5939" w:author="Anshika Gupta" w:date="2023-06-29T05:05:00Z"/>
                <w:caps w:val="0"/>
                <w:color w:val="4D4D4C"/>
                <w:sz w:val="20"/>
                <w:szCs w:val="22"/>
              </w:rPr>
            </w:pPr>
            <w:ins w:id="5940" w:author="Anshika Gupta" w:date="2023-06-29T05:05:00Z">
              <w:r w:rsidRPr="001718CB">
                <w:rPr>
                  <w:rStyle w:val="SmartLink1"/>
                  <w:sz w:val="20"/>
                </w:rPr>
                <w:fldChar w:fldCharType="begin"/>
              </w:r>
              <w:r w:rsidRPr="001718CB">
                <w:rPr>
                  <w:rStyle w:val="SmartLink1"/>
                  <w:sz w:val="20"/>
                </w:rPr>
                <w:instrText xml:space="preserve"> REF _Ref136263932 \w \h </w:instrText>
              </w:r>
              <w:r>
                <w:rPr>
                  <w:rStyle w:val="SmartLink1"/>
                  <w:sz w:val="20"/>
                </w:rPr>
                <w:instrText xml:space="preserve"> \* MERGEFORMAT </w:instrText>
              </w:r>
            </w:ins>
            <w:r w:rsidRPr="001718CB">
              <w:rPr>
                <w:rStyle w:val="SmartLink1"/>
                <w:sz w:val="20"/>
              </w:rPr>
            </w:r>
            <w:ins w:id="5941" w:author="Anshika Gupta" w:date="2023-06-29T05:05:00Z">
              <w:r w:rsidRPr="001718CB">
                <w:rPr>
                  <w:rStyle w:val="SmartLink1"/>
                  <w:sz w:val="20"/>
                </w:rPr>
                <w:fldChar w:fldCharType="separate"/>
              </w:r>
            </w:ins>
            <w:ins w:id="5942" w:author="Ema Cima" w:date="2023-06-29T11:39:00Z">
              <w:r w:rsidR="003E568E">
                <w:rPr>
                  <w:rStyle w:val="SmartLink1"/>
                  <w:b/>
                  <w:bCs/>
                  <w:sz w:val="20"/>
                  <w:lang w:val="en-GB"/>
                </w:rPr>
                <w:t>Error! Reference source not found.</w:t>
              </w:r>
            </w:ins>
            <w:ins w:id="5943" w:author="Anshika Gupta" w:date="2023-06-29T05:05:00Z">
              <w:del w:id="5944" w:author="Ema Cima" w:date="2023-06-29T11:39:00Z">
                <w:r w:rsidRPr="001718CB" w:rsidDel="003E568E">
                  <w:rPr>
                    <w:rStyle w:val="SmartLink1"/>
                    <w:sz w:val="20"/>
                  </w:rPr>
                  <w:delText>P.6.1.3 |</w:delText>
                </w:r>
              </w:del>
              <w:r w:rsidRPr="001718CB">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F4D4AA4" w14:textId="77777777" w:rsidR="00734A73" w:rsidRPr="005E36C8" w:rsidRDefault="00734A73" w:rsidP="004E6F75">
            <w:pPr>
              <w:pStyle w:val="TablesHeadingGSCyan"/>
              <w:framePr w:hSpace="0" w:wrap="auto" w:vAnchor="margin" w:hAnchor="text" w:yAlign="inline"/>
              <w:rPr>
                <w:ins w:id="5945" w:author="Anshika Gupta" w:date="2023-06-29T05:05:00Z"/>
                <w:caps w:val="0"/>
                <w:color w:val="4D4D4C"/>
                <w:sz w:val="20"/>
                <w:szCs w:val="20"/>
              </w:rPr>
            </w:pPr>
            <w:ins w:id="5946" w:author="Anshika Gupta" w:date="2023-06-29T05:05:00Z">
              <w:r w:rsidRPr="005E36C8">
                <w:rPr>
                  <w:caps w:val="0"/>
                  <w:color w:val="4D4D4C"/>
                  <w:sz w:val="20"/>
                  <w:szCs w:val="20"/>
                </w:rPr>
                <w:t>discriminatory working conditions and/or lack of equal opportunity where national law provides provision to address non-discrimination in employment?</w:t>
              </w:r>
            </w:ins>
          </w:p>
        </w:tc>
        <w:tc>
          <w:tcPr>
            <w:tcW w:w="954" w:type="pct"/>
            <w:tcBorders>
              <w:top w:val="single" w:sz="4" w:space="0" w:color="auto"/>
              <w:left w:val="single" w:sz="4" w:space="0" w:color="auto"/>
              <w:bottom w:val="single" w:sz="4" w:space="0" w:color="auto"/>
            </w:tcBorders>
            <w:vAlign w:val="top"/>
          </w:tcPr>
          <w:p w14:paraId="033560BB" w14:textId="77777777" w:rsidR="00734A73" w:rsidRPr="005E36C8" w:rsidDel="00A63097" w:rsidRDefault="000B7AD7" w:rsidP="004E6F75">
            <w:pPr>
              <w:pStyle w:val="TablesHeadingGSCyan"/>
              <w:framePr w:hSpace="0" w:wrap="auto" w:vAnchor="margin" w:hAnchor="text" w:yAlign="inline"/>
              <w:spacing w:line="276" w:lineRule="auto"/>
              <w:rPr>
                <w:ins w:id="5947" w:author="Anshika Gupta" w:date="2023-06-29T05:05:00Z"/>
                <w:caps w:val="0"/>
                <w:color w:val="4D4D4C"/>
                <w:sz w:val="20"/>
                <w:szCs w:val="20"/>
              </w:rPr>
            </w:pPr>
            <w:customXmlInsRangeStart w:id="5948" w:author="Anshika Gupta" w:date="2023-06-29T05:05:00Z"/>
            <w:sdt>
              <w:sdtPr>
                <w:rPr>
                  <w:sz w:val="20"/>
                  <w:szCs w:val="20"/>
                </w:rPr>
                <w:id w:val="-1017766942"/>
                <w14:checkbox>
                  <w14:checked w14:val="0"/>
                  <w14:checkedState w14:val="2612" w14:font="MS Gothic"/>
                  <w14:uncheckedState w14:val="2610" w14:font="MS Gothic"/>
                </w14:checkbox>
              </w:sdtPr>
              <w:sdtEndPr/>
              <w:sdtContent>
                <w:customXmlInsRangeEnd w:id="5948"/>
                <w:ins w:id="5949" w:author="Anshika Gupta" w:date="2023-06-29T05:05:00Z">
                  <w:r w:rsidR="00734A73" w:rsidRPr="005E36C8" w:rsidDel="00A63097">
                    <w:rPr>
                      <w:rFonts w:ascii="Segoe UI Symbol" w:hAnsi="Segoe UI Symbol" w:cs="Segoe UI Symbol"/>
                      <w:caps w:val="0"/>
                      <w:color w:val="4D4D4C"/>
                      <w:sz w:val="20"/>
                      <w:szCs w:val="20"/>
                    </w:rPr>
                    <w:t>☐</w:t>
                  </w:r>
                </w:ins>
                <w:customXmlInsRangeStart w:id="5950" w:author="Anshika Gupta" w:date="2023-06-29T05:05:00Z"/>
              </w:sdtContent>
            </w:sdt>
            <w:customXmlInsRangeEnd w:id="5950"/>
            <w:ins w:id="5951" w:author="Anshika Gupta" w:date="2023-06-29T05:05:00Z">
              <w:r w:rsidR="00734A73" w:rsidRPr="005E36C8" w:rsidDel="00A63097">
                <w:rPr>
                  <w:caps w:val="0"/>
                  <w:color w:val="4D4D4C"/>
                  <w:sz w:val="20"/>
                  <w:szCs w:val="20"/>
                </w:rPr>
                <w:t xml:space="preserve"> YES</w:t>
              </w:r>
            </w:ins>
          </w:p>
          <w:p w14:paraId="31CC8FAB" w14:textId="77777777" w:rsidR="00734A73" w:rsidRPr="005E36C8" w:rsidDel="00A63097" w:rsidRDefault="000B7AD7" w:rsidP="004E6F75">
            <w:pPr>
              <w:rPr>
                <w:ins w:id="5952" w:author="Anshika Gupta" w:date="2023-06-29T05:05:00Z"/>
              </w:rPr>
            </w:pPr>
            <w:customXmlInsRangeStart w:id="5953" w:author="Anshika Gupta" w:date="2023-06-29T05:05:00Z"/>
            <w:sdt>
              <w:sdtPr>
                <w:rPr>
                  <w:caps/>
                  <w:sz w:val="20"/>
                  <w:szCs w:val="20"/>
                </w:rPr>
                <w:id w:val="-393580298"/>
                <w14:checkbox>
                  <w14:checked w14:val="0"/>
                  <w14:checkedState w14:val="2612" w14:font="MS Gothic"/>
                  <w14:uncheckedState w14:val="2610" w14:font="MS Gothic"/>
                </w14:checkbox>
              </w:sdtPr>
              <w:sdtEndPr/>
              <w:sdtContent>
                <w:customXmlInsRangeEnd w:id="5953"/>
                <w:ins w:id="5954" w:author="Anshika Gupta" w:date="2023-06-29T05:05:00Z">
                  <w:r w:rsidR="00734A73" w:rsidRPr="005E36C8" w:rsidDel="00A63097">
                    <w:rPr>
                      <w:rFonts w:ascii="Segoe UI Symbol" w:hAnsi="Segoe UI Symbol" w:cs="Segoe UI Symbol"/>
                      <w:caps/>
                      <w:sz w:val="20"/>
                      <w:szCs w:val="20"/>
                    </w:rPr>
                    <w:t>☐</w:t>
                  </w:r>
                </w:ins>
                <w:customXmlInsRangeStart w:id="5955" w:author="Anshika Gupta" w:date="2023-06-29T05:05:00Z"/>
              </w:sdtContent>
            </w:sdt>
            <w:customXmlInsRangeEnd w:id="5955"/>
            <w:ins w:id="5956" w:author="Anshika Gupta" w:date="2023-06-29T05:05:00Z">
              <w:r w:rsidR="00734A73" w:rsidRPr="005E36C8" w:rsidDel="00A63097">
                <w:rPr>
                  <w:caps/>
                  <w:sz w:val="20"/>
                  <w:szCs w:val="20"/>
                </w:rPr>
                <w:t xml:space="preserve"> POTENTIALLY</w:t>
              </w:r>
            </w:ins>
          </w:p>
          <w:p w14:paraId="0FB073A2" w14:textId="77777777" w:rsidR="00734A73" w:rsidRPr="005E36C8" w:rsidRDefault="000B7AD7" w:rsidP="004E6F75">
            <w:pPr>
              <w:pStyle w:val="TablesHeadingGSCyan"/>
              <w:framePr w:hSpace="0" w:wrap="auto" w:vAnchor="margin" w:hAnchor="text" w:yAlign="inline"/>
              <w:spacing w:line="276" w:lineRule="auto"/>
              <w:rPr>
                <w:ins w:id="5957" w:author="Anshika Gupta" w:date="2023-06-29T05:05:00Z"/>
                <w:caps w:val="0"/>
                <w:color w:val="4D4D4C"/>
                <w:sz w:val="20"/>
                <w:szCs w:val="20"/>
              </w:rPr>
            </w:pPr>
            <w:customXmlInsRangeStart w:id="5958" w:author="Anshika Gupta" w:date="2023-06-29T05:05:00Z"/>
            <w:sdt>
              <w:sdtPr>
                <w:rPr>
                  <w:caps w:val="0"/>
                  <w:color w:val="4D4D4C"/>
                  <w:sz w:val="20"/>
                  <w:szCs w:val="20"/>
                </w:rPr>
                <w:id w:val="-99181743"/>
                <w14:checkbox>
                  <w14:checked w14:val="0"/>
                  <w14:checkedState w14:val="2612" w14:font="MS Gothic"/>
                  <w14:uncheckedState w14:val="2610" w14:font="MS Gothic"/>
                </w14:checkbox>
              </w:sdtPr>
              <w:sdtEndPr/>
              <w:sdtContent>
                <w:customXmlInsRangeEnd w:id="5958"/>
                <w:ins w:id="5959" w:author="Anshika Gupta" w:date="2023-06-29T05:05:00Z">
                  <w:r w:rsidR="00734A73" w:rsidRPr="005E36C8" w:rsidDel="00A63097">
                    <w:rPr>
                      <w:rFonts w:ascii="Segoe UI Symbol" w:hAnsi="Segoe UI Symbol" w:cs="Segoe UI Symbol"/>
                      <w:caps w:val="0"/>
                      <w:color w:val="4D4D4C"/>
                      <w:sz w:val="20"/>
                      <w:szCs w:val="20"/>
                    </w:rPr>
                    <w:t>☐</w:t>
                  </w:r>
                </w:ins>
                <w:customXmlInsRangeStart w:id="5960" w:author="Anshika Gupta" w:date="2023-06-29T05:05:00Z"/>
              </w:sdtContent>
            </w:sdt>
            <w:customXmlInsRangeEnd w:id="5960"/>
            <w:ins w:id="5961" w:author="Anshika Gupta" w:date="2023-06-29T05:05:00Z">
              <w:r w:rsidR="00734A73" w:rsidRPr="005E36C8" w:rsidDel="00A63097">
                <w:rPr>
                  <w:caps w:val="0"/>
                  <w:color w:val="4D4D4C"/>
                  <w:sz w:val="20"/>
                  <w:szCs w:val="20"/>
                </w:rPr>
                <w:t xml:space="preserve"> NO</w:t>
              </w:r>
            </w:ins>
          </w:p>
        </w:tc>
      </w:tr>
      <w:tr w:rsidR="00734A73" w:rsidRPr="005E36C8" w14:paraId="2EFF6C88" w14:textId="77777777" w:rsidTr="004E6F75">
        <w:trPr>
          <w:trHeight w:val="364"/>
          <w:ins w:id="5962" w:author="Anshika Gupta" w:date="2023-06-29T05:05:00Z"/>
        </w:trPr>
        <w:tc>
          <w:tcPr>
            <w:tcW w:w="762" w:type="pct"/>
            <w:tcBorders>
              <w:top w:val="single" w:sz="4" w:space="0" w:color="auto"/>
              <w:bottom w:val="single" w:sz="4" w:space="0" w:color="auto"/>
              <w:right w:val="single" w:sz="4" w:space="0" w:color="auto"/>
            </w:tcBorders>
            <w:noWrap/>
            <w:vAlign w:val="top"/>
          </w:tcPr>
          <w:p w14:paraId="5B430096" w14:textId="6F2CA821" w:rsidR="00734A73" w:rsidRPr="00D30E4C" w:rsidRDefault="00734A73" w:rsidP="004E6F75">
            <w:pPr>
              <w:pStyle w:val="TablesHeadingGSCyan"/>
              <w:framePr w:hSpace="0" w:wrap="auto" w:vAnchor="margin" w:hAnchor="text" w:yAlign="inline"/>
              <w:rPr>
                <w:ins w:id="5963" w:author="Anshika Gupta" w:date="2023-06-29T05:05:00Z"/>
                <w:rStyle w:val="SmartLink1"/>
                <w:sz w:val="20"/>
              </w:rPr>
            </w:pPr>
            <w:ins w:id="5964" w:author="Anshika Gupta" w:date="2023-06-29T05:05:00Z">
              <w:r w:rsidRPr="00D30E4C">
                <w:rPr>
                  <w:rStyle w:val="SmartLink1"/>
                  <w:sz w:val="20"/>
                </w:rPr>
                <w:fldChar w:fldCharType="begin"/>
              </w:r>
              <w:r w:rsidRPr="00D30E4C">
                <w:rPr>
                  <w:rStyle w:val="SmartLink1"/>
                  <w:sz w:val="20"/>
                </w:rPr>
                <w:instrText xml:space="preserve"> REF _Ref136264444 \w \h </w:instrText>
              </w:r>
              <w:r>
                <w:rPr>
                  <w:rStyle w:val="SmartLink1"/>
                  <w:sz w:val="20"/>
                </w:rPr>
                <w:instrText xml:space="preserve"> \* MERGEFORMAT </w:instrText>
              </w:r>
            </w:ins>
            <w:r w:rsidRPr="00D30E4C">
              <w:rPr>
                <w:rStyle w:val="SmartLink1"/>
                <w:sz w:val="20"/>
              </w:rPr>
            </w:r>
            <w:ins w:id="5965" w:author="Anshika Gupta" w:date="2023-06-29T05:05:00Z">
              <w:r w:rsidRPr="00D30E4C">
                <w:rPr>
                  <w:rStyle w:val="SmartLink1"/>
                  <w:sz w:val="20"/>
                </w:rPr>
                <w:fldChar w:fldCharType="separate"/>
              </w:r>
            </w:ins>
            <w:ins w:id="5966" w:author="Ema Cima" w:date="2023-06-29T11:39:00Z">
              <w:r w:rsidR="003E568E">
                <w:rPr>
                  <w:rStyle w:val="SmartLink1"/>
                  <w:b/>
                  <w:bCs/>
                  <w:sz w:val="20"/>
                  <w:lang w:val="en-GB"/>
                </w:rPr>
                <w:t>Error! Reference source not found.</w:t>
              </w:r>
            </w:ins>
            <w:ins w:id="5967" w:author="Anshika Gupta" w:date="2023-06-29T05:05:00Z">
              <w:del w:id="5968" w:author="Ema Cima" w:date="2023-06-29T11:39:00Z">
                <w:r w:rsidRPr="00D30E4C" w:rsidDel="003E568E">
                  <w:rPr>
                    <w:rStyle w:val="SmartLink1"/>
                    <w:sz w:val="20"/>
                  </w:rPr>
                  <w:delText>P.6.1.4 |</w:delText>
                </w:r>
              </w:del>
              <w:r w:rsidRPr="00D30E4C">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347A6AF6" w14:textId="77777777" w:rsidR="00734A73" w:rsidRPr="005E36C8" w:rsidRDefault="00734A73" w:rsidP="004E6F75">
            <w:pPr>
              <w:pStyle w:val="TablesHeadingGSCyan"/>
              <w:framePr w:hSpace="0" w:wrap="auto" w:vAnchor="margin" w:hAnchor="text" w:yAlign="inline"/>
              <w:rPr>
                <w:ins w:id="5969" w:author="Anshika Gupta" w:date="2023-06-29T05:05:00Z"/>
                <w:caps w:val="0"/>
                <w:color w:val="4D4D4C"/>
                <w:sz w:val="20"/>
                <w:szCs w:val="20"/>
              </w:rPr>
            </w:pPr>
            <w:ins w:id="5970" w:author="Anshika Gupta" w:date="2023-06-29T05:05:00Z">
              <w:r w:rsidRPr="005E36C8">
                <w:rPr>
                  <w:caps w:val="0"/>
                  <w:color w:val="4D4D4C"/>
                  <w:sz w:val="20"/>
                  <w:szCs w:val="20"/>
                </w:rPr>
                <w:t>use of child labour? (including third-party engaged workers)</w:t>
              </w:r>
            </w:ins>
          </w:p>
        </w:tc>
        <w:tc>
          <w:tcPr>
            <w:tcW w:w="954" w:type="pct"/>
            <w:tcBorders>
              <w:top w:val="single" w:sz="4" w:space="0" w:color="auto"/>
              <w:left w:val="single" w:sz="4" w:space="0" w:color="auto"/>
              <w:bottom w:val="single" w:sz="4" w:space="0" w:color="auto"/>
            </w:tcBorders>
            <w:vAlign w:val="top"/>
          </w:tcPr>
          <w:p w14:paraId="57662B7E" w14:textId="77777777" w:rsidR="00734A73" w:rsidRPr="005E36C8" w:rsidDel="00A63097" w:rsidRDefault="000B7AD7" w:rsidP="004E6F75">
            <w:pPr>
              <w:pStyle w:val="TablesHeadingGSCyan"/>
              <w:framePr w:hSpace="0" w:wrap="auto" w:vAnchor="margin" w:hAnchor="text" w:yAlign="inline"/>
              <w:spacing w:line="276" w:lineRule="auto"/>
              <w:rPr>
                <w:ins w:id="5971" w:author="Anshika Gupta" w:date="2023-06-29T05:05:00Z"/>
                <w:caps w:val="0"/>
                <w:color w:val="4D4D4C"/>
                <w:sz w:val="20"/>
                <w:szCs w:val="20"/>
              </w:rPr>
            </w:pPr>
            <w:customXmlInsRangeStart w:id="5972" w:author="Anshika Gupta" w:date="2023-06-29T05:05:00Z"/>
            <w:sdt>
              <w:sdtPr>
                <w:rPr>
                  <w:sz w:val="20"/>
                  <w:szCs w:val="20"/>
                </w:rPr>
                <w:id w:val="-1046140238"/>
                <w14:checkbox>
                  <w14:checked w14:val="0"/>
                  <w14:checkedState w14:val="2612" w14:font="MS Gothic"/>
                  <w14:uncheckedState w14:val="2610" w14:font="MS Gothic"/>
                </w14:checkbox>
              </w:sdtPr>
              <w:sdtEndPr/>
              <w:sdtContent>
                <w:customXmlInsRangeEnd w:id="5972"/>
                <w:ins w:id="5973" w:author="Anshika Gupta" w:date="2023-06-29T05:05:00Z">
                  <w:r w:rsidR="00734A73" w:rsidRPr="005E36C8" w:rsidDel="00A63097">
                    <w:rPr>
                      <w:rFonts w:ascii="Segoe UI Symbol" w:hAnsi="Segoe UI Symbol" w:cs="Segoe UI Symbol"/>
                      <w:caps w:val="0"/>
                      <w:color w:val="4D4D4C"/>
                      <w:sz w:val="20"/>
                      <w:szCs w:val="20"/>
                    </w:rPr>
                    <w:t>☐</w:t>
                  </w:r>
                </w:ins>
                <w:customXmlInsRangeStart w:id="5974" w:author="Anshika Gupta" w:date="2023-06-29T05:05:00Z"/>
              </w:sdtContent>
            </w:sdt>
            <w:customXmlInsRangeEnd w:id="5974"/>
            <w:ins w:id="5975" w:author="Anshika Gupta" w:date="2023-06-29T05:05:00Z">
              <w:r w:rsidR="00734A73" w:rsidRPr="005E36C8" w:rsidDel="00A63097">
                <w:rPr>
                  <w:caps w:val="0"/>
                  <w:color w:val="4D4D4C"/>
                  <w:sz w:val="20"/>
                  <w:szCs w:val="20"/>
                </w:rPr>
                <w:t xml:space="preserve"> YES</w:t>
              </w:r>
            </w:ins>
          </w:p>
          <w:p w14:paraId="059F6F99" w14:textId="77777777" w:rsidR="00734A73" w:rsidRPr="005E36C8" w:rsidDel="00A63097" w:rsidRDefault="000B7AD7" w:rsidP="004E6F75">
            <w:pPr>
              <w:rPr>
                <w:ins w:id="5976" w:author="Anshika Gupta" w:date="2023-06-29T05:05:00Z"/>
              </w:rPr>
            </w:pPr>
            <w:customXmlInsRangeStart w:id="5977" w:author="Anshika Gupta" w:date="2023-06-29T05:05:00Z"/>
            <w:sdt>
              <w:sdtPr>
                <w:rPr>
                  <w:caps/>
                  <w:sz w:val="20"/>
                  <w:szCs w:val="20"/>
                </w:rPr>
                <w:id w:val="1094139336"/>
                <w14:checkbox>
                  <w14:checked w14:val="0"/>
                  <w14:checkedState w14:val="2612" w14:font="MS Gothic"/>
                  <w14:uncheckedState w14:val="2610" w14:font="MS Gothic"/>
                </w14:checkbox>
              </w:sdtPr>
              <w:sdtEndPr/>
              <w:sdtContent>
                <w:customXmlInsRangeEnd w:id="5977"/>
                <w:ins w:id="5978" w:author="Anshika Gupta" w:date="2023-06-29T05:05:00Z">
                  <w:r w:rsidR="00734A73" w:rsidRPr="005E36C8" w:rsidDel="00A63097">
                    <w:rPr>
                      <w:rFonts w:ascii="Segoe UI Symbol" w:hAnsi="Segoe UI Symbol" w:cs="Segoe UI Symbol"/>
                      <w:caps/>
                      <w:sz w:val="20"/>
                      <w:szCs w:val="20"/>
                    </w:rPr>
                    <w:t>☐</w:t>
                  </w:r>
                </w:ins>
                <w:customXmlInsRangeStart w:id="5979" w:author="Anshika Gupta" w:date="2023-06-29T05:05:00Z"/>
              </w:sdtContent>
            </w:sdt>
            <w:customXmlInsRangeEnd w:id="5979"/>
            <w:ins w:id="5980" w:author="Anshika Gupta" w:date="2023-06-29T05:05:00Z">
              <w:r w:rsidR="00734A73" w:rsidRPr="005E36C8" w:rsidDel="00A63097">
                <w:rPr>
                  <w:caps/>
                  <w:sz w:val="20"/>
                  <w:szCs w:val="20"/>
                </w:rPr>
                <w:t xml:space="preserve"> POTENTIALLY</w:t>
              </w:r>
            </w:ins>
          </w:p>
          <w:p w14:paraId="5088E67F" w14:textId="77777777" w:rsidR="00734A73" w:rsidRPr="005E36C8" w:rsidRDefault="000B7AD7" w:rsidP="004E6F75">
            <w:pPr>
              <w:rPr>
                <w:ins w:id="5981" w:author="Anshika Gupta" w:date="2023-06-29T05:05:00Z"/>
              </w:rPr>
            </w:pPr>
            <w:customXmlInsRangeStart w:id="5982" w:author="Anshika Gupta" w:date="2023-06-29T05:05:00Z"/>
            <w:sdt>
              <w:sdtPr>
                <w:rPr>
                  <w:caps/>
                  <w:sz w:val="20"/>
                  <w:szCs w:val="20"/>
                </w:rPr>
                <w:id w:val="1659493794"/>
                <w14:checkbox>
                  <w14:checked w14:val="0"/>
                  <w14:checkedState w14:val="2612" w14:font="MS Gothic"/>
                  <w14:uncheckedState w14:val="2610" w14:font="MS Gothic"/>
                </w14:checkbox>
              </w:sdtPr>
              <w:sdtEndPr/>
              <w:sdtContent>
                <w:customXmlInsRangeEnd w:id="5982"/>
                <w:ins w:id="5983" w:author="Anshika Gupta" w:date="2023-06-29T05:05:00Z">
                  <w:r w:rsidR="00734A73" w:rsidRPr="005E36C8" w:rsidDel="00A63097">
                    <w:rPr>
                      <w:rFonts w:ascii="Segoe UI Symbol" w:hAnsi="Segoe UI Symbol" w:cs="Segoe UI Symbol"/>
                      <w:caps/>
                      <w:sz w:val="20"/>
                      <w:szCs w:val="20"/>
                    </w:rPr>
                    <w:t>☐</w:t>
                  </w:r>
                </w:ins>
                <w:customXmlInsRangeStart w:id="5984" w:author="Anshika Gupta" w:date="2023-06-29T05:05:00Z"/>
              </w:sdtContent>
            </w:sdt>
            <w:customXmlInsRangeEnd w:id="5984"/>
            <w:ins w:id="5985" w:author="Anshika Gupta" w:date="2023-06-29T05:05:00Z">
              <w:r w:rsidR="00734A73" w:rsidRPr="005E36C8" w:rsidDel="00A63097">
                <w:rPr>
                  <w:caps/>
                  <w:sz w:val="20"/>
                  <w:szCs w:val="20"/>
                </w:rPr>
                <w:t xml:space="preserve"> NO</w:t>
              </w:r>
            </w:ins>
          </w:p>
        </w:tc>
      </w:tr>
      <w:tr w:rsidR="00734A73" w:rsidRPr="005E36C8" w14:paraId="099E31C2" w14:textId="77777777" w:rsidTr="004E6F75">
        <w:trPr>
          <w:trHeight w:val="364"/>
          <w:ins w:id="5986" w:author="Anshika Gupta" w:date="2023-06-29T05:05:00Z"/>
        </w:trPr>
        <w:tc>
          <w:tcPr>
            <w:tcW w:w="762" w:type="pct"/>
            <w:tcBorders>
              <w:top w:val="single" w:sz="4" w:space="0" w:color="auto"/>
              <w:bottom w:val="single" w:sz="4" w:space="0" w:color="auto"/>
              <w:right w:val="single" w:sz="4" w:space="0" w:color="auto"/>
            </w:tcBorders>
            <w:noWrap/>
            <w:vAlign w:val="top"/>
          </w:tcPr>
          <w:p w14:paraId="17F36172" w14:textId="2CA84650" w:rsidR="00734A73" w:rsidRPr="00D30E4C" w:rsidRDefault="00734A73" w:rsidP="004E6F75">
            <w:pPr>
              <w:pStyle w:val="TablesHeadingGSCyan"/>
              <w:framePr w:hSpace="0" w:wrap="auto" w:vAnchor="margin" w:hAnchor="text" w:yAlign="inline"/>
              <w:rPr>
                <w:ins w:id="5987" w:author="Anshika Gupta" w:date="2023-06-29T05:05:00Z"/>
                <w:rStyle w:val="SmartLink1"/>
                <w:sz w:val="20"/>
              </w:rPr>
            </w:pPr>
            <w:ins w:id="5988" w:author="Anshika Gupta" w:date="2023-06-29T05:05:00Z">
              <w:r w:rsidRPr="00D30E4C">
                <w:rPr>
                  <w:rStyle w:val="SmartLink1"/>
                  <w:sz w:val="20"/>
                </w:rPr>
                <w:fldChar w:fldCharType="begin"/>
              </w:r>
              <w:r w:rsidRPr="00D30E4C">
                <w:rPr>
                  <w:rStyle w:val="SmartLink1"/>
                  <w:sz w:val="20"/>
                </w:rPr>
                <w:instrText xml:space="preserve"> REF _Ref136264444 \w \h </w:instrText>
              </w:r>
              <w:r>
                <w:rPr>
                  <w:rStyle w:val="SmartLink1"/>
                  <w:sz w:val="20"/>
                </w:rPr>
                <w:instrText xml:space="preserve"> \* MERGEFORMAT </w:instrText>
              </w:r>
            </w:ins>
            <w:r w:rsidRPr="00D30E4C">
              <w:rPr>
                <w:rStyle w:val="SmartLink1"/>
                <w:sz w:val="20"/>
              </w:rPr>
            </w:r>
            <w:ins w:id="5989" w:author="Anshika Gupta" w:date="2023-06-29T05:05:00Z">
              <w:r w:rsidRPr="00D30E4C">
                <w:rPr>
                  <w:rStyle w:val="SmartLink1"/>
                  <w:sz w:val="20"/>
                </w:rPr>
                <w:fldChar w:fldCharType="separate"/>
              </w:r>
            </w:ins>
            <w:ins w:id="5990" w:author="Ema Cima" w:date="2023-06-29T11:39:00Z">
              <w:r w:rsidR="003E568E">
                <w:rPr>
                  <w:rStyle w:val="SmartLink1"/>
                  <w:b/>
                  <w:bCs/>
                  <w:sz w:val="20"/>
                  <w:lang w:val="en-GB"/>
                </w:rPr>
                <w:t>Error! Reference source not found.</w:t>
              </w:r>
            </w:ins>
            <w:ins w:id="5991" w:author="Anshika Gupta" w:date="2023-06-29T05:05:00Z">
              <w:del w:id="5992" w:author="Ema Cima" w:date="2023-06-29T11:39:00Z">
                <w:r w:rsidRPr="00D30E4C" w:rsidDel="003E568E">
                  <w:rPr>
                    <w:rStyle w:val="SmartLink1"/>
                    <w:sz w:val="20"/>
                  </w:rPr>
                  <w:delText>P.6.1.4 |</w:delText>
                </w:r>
              </w:del>
              <w:r w:rsidRPr="00D30E4C">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EEE0331" w14:textId="77777777" w:rsidR="00734A73" w:rsidRPr="005E36C8" w:rsidRDefault="00734A73" w:rsidP="004E6F75">
            <w:pPr>
              <w:pStyle w:val="TablesHeadingGSCyan"/>
              <w:framePr w:hSpace="0" w:wrap="auto" w:vAnchor="margin" w:hAnchor="text" w:yAlign="inline"/>
              <w:rPr>
                <w:ins w:id="5993" w:author="Anshika Gupta" w:date="2023-06-29T05:05:00Z"/>
                <w:caps w:val="0"/>
                <w:color w:val="4D4D4C"/>
                <w:sz w:val="20"/>
                <w:szCs w:val="20"/>
              </w:rPr>
            </w:pPr>
            <w:ins w:id="5994" w:author="Anshika Gupta" w:date="2023-06-29T05:05:00Z">
              <w:r>
                <w:rPr>
                  <w:caps w:val="0"/>
                  <w:color w:val="4D4D4C"/>
                  <w:sz w:val="20"/>
                  <w:szCs w:val="20"/>
                </w:rPr>
                <w:t>in</w:t>
              </w:r>
              <w:r w:rsidRPr="005E36C8">
                <w:rPr>
                  <w:caps w:val="0"/>
                  <w:color w:val="4D4D4C"/>
                  <w:sz w:val="20"/>
                  <w:szCs w:val="20"/>
                </w:rPr>
                <w:t>adequate and verifiable mechanisms for age verification?</w:t>
              </w:r>
            </w:ins>
          </w:p>
        </w:tc>
        <w:tc>
          <w:tcPr>
            <w:tcW w:w="954" w:type="pct"/>
            <w:tcBorders>
              <w:top w:val="single" w:sz="4" w:space="0" w:color="auto"/>
              <w:left w:val="single" w:sz="4" w:space="0" w:color="auto"/>
              <w:bottom w:val="single" w:sz="4" w:space="0" w:color="auto"/>
            </w:tcBorders>
            <w:vAlign w:val="top"/>
          </w:tcPr>
          <w:p w14:paraId="3BFD5228" w14:textId="77777777" w:rsidR="00734A73" w:rsidRPr="005E36C8" w:rsidDel="00A63097" w:rsidRDefault="000B7AD7" w:rsidP="004E6F75">
            <w:pPr>
              <w:pStyle w:val="TablesHeadingGSCyan"/>
              <w:framePr w:hSpace="0" w:wrap="auto" w:vAnchor="margin" w:hAnchor="text" w:yAlign="inline"/>
              <w:spacing w:line="276" w:lineRule="auto"/>
              <w:rPr>
                <w:ins w:id="5995" w:author="Anshika Gupta" w:date="2023-06-29T05:05:00Z"/>
                <w:caps w:val="0"/>
                <w:color w:val="4D4D4C"/>
                <w:sz w:val="20"/>
                <w:szCs w:val="20"/>
              </w:rPr>
            </w:pPr>
            <w:customXmlInsRangeStart w:id="5996" w:author="Anshika Gupta" w:date="2023-06-29T05:05:00Z"/>
            <w:sdt>
              <w:sdtPr>
                <w:rPr>
                  <w:sz w:val="20"/>
                  <w:szCs w:val="20"/>
                </w:rPr>
                <w:id w:val="-369235202"/>
                <w14:checkbox>
                  <w14:checked w14:val="0"/>
                  <w14:checkedState w14:val="2612" w14:font="MS Gothic"/>
                  <w14:uncheckedState w14:val="2610" w14:font="MS Gothic"/>
                </w14:checkbox>
              </w:sdtPr>
              <w:sdtEndPr/>
              <w:sdtContent>
                <w:customXmlInsRangeEnd w:id="5996"/>
                <w:ins w:id="5997" w:author="Anshika Gupta" w:date="2023-06-29T05:05:00Z">
                  <w:r w:rsidR="00734A73" w:rsidRPr="005E36C8" w:rsidDel="00A63097">
                    <w:rPr>
                      <w:rFonts w:ascii="Segoe UI Symbol" w:hAnsi="Segoe UI Symbol" w:cs="Segoe UI Symbol"/>
                      <w:caps w:val="0"/>
                      <w:color w:val="4D4D4C"/>
                      <w:sz w:val="20"/>
                      <w:szCs w:val="20"/>
                    </w:rPr>
                    <w:t>☐</w:t>
                  </w:r>
                </w:ins>
                <w:customXmlInsRangeStart w:id="5998" w:author="Anshika Gupta" w:date="2023-06-29T05:05:00Z"/>
              </w:sdtContent>
            </w:sdt>
            <w:customXmlInsRangeEnd w:id="5998"/>
            <w:ins w:id="5999" w:author="Anshika Gupta" w:date="2023-06-29T05:05:00Z">
              <w:r w:rsidR="00734A73" w:rsidRPr="005E36C8" w:rsidDel="00A63097">
                <w:rPr>
                  <w:caps w:val="0"/>
                  <w:color w:val="4D4D4C"/>
                  <w:sz w:val="20"/>
                  <w:szCs w:val="20"/>
                </w:rPr>
                <w:t xml:space="preserve"> YES</w:t>
              </w:r>
            </w:ins>
          </w:p>
          <w:p w14:paraId="00459CD4" w14:textId="77777777" w:rsidR="00734A73" w:rsidRPr="005E36C8" w:rsidRDefault="000B7AD7" w:rsidP="004E6F75">
            <w:pPr>
              <w:rPr>
                <w:ins w:id="6000" w:author="Anshika Gupta" w:date="2023-06-29T05:05:00Z"/>
              </w:rPr>
            </w:pPr>
            <w:customXmlInsRangeStart w:id="6001" w:author="Anshika Gupta" w:date="2023-06-29T05:05:00Z"/>
            <w:sdt>
              <w:sdtPr>
                <w:rPr>
                  <w:caps/>
                  <w:sz w:val="20"/>
                  <w:szCs w:val="20"/>
                </w:rPr>
                <w:id w:val="-1979830598"/>
                <w14:checkbox>
                  <w14:checked w14:val="0"/>
                  <w14:checkedState w14:val="2612" w14:font="MS Gothic"/>
                  <w14:uncheckedState w14:val="2610" w14:font="MS Gothic"/>
                </w14:checkbox>
              </w:sdtPr>
              <w:sdtEndPr/>
              <w:sdtContent>
                <w:customXmlInsRangeEnd w:id="6001"/>
                <w:ins w:id="6002" w:author="Anshika Gupta" w:date="2023-06-29T05:05:00Z">
                  <w:r w:rsidR="00734A73" w:rsidRPr="005E36C8" w:rsidDel="00A63097">
                    <w:rPr>
                      <w:rFonts w:ascii="Segoe UI Symbol" w:hAnsi="Segoe UI Symbol" w:cs="Segoe UI Symbol"/>
                      <w:caps/>
                      <w:sz w:val="20"/>
                      <w:szCs w:val="20"/>
                    </w:rPr>
                    <w:t>☐</w:t>
                  </w:r>
                </w:ins>
                <w:customXmlInsRangeStart w:id="6003" w:author="Anshika Gupta" w:date="2023-06-29T05:05:00Z"/>
              </w:sdtContent>
            </w:sdt>
            <w:customXmlInsRangeEnd w:id="6003"/>
            <w:ins w:id="6004" w:author="Anshika Gupta" w:date="2023-06-29T05:05:00Z">
              <w:r w:rsidR="00734A73" w:rsidRPr="005E36C8" w:rsidDel="00A63097">
                <w:rPr>
                  <w:caps/>
                  <w:sz w:val="20"/>
                  <w:szCs w:val="20"/>
                </w:rPr>
                <w:t xml:space="preserve"> NO</w:t>
              </w:r>
            </w:ins>
          </w:p>
        </w:tc>
      </w:tr>
      <w:tr w:rsidR="00734A73" w:rsidRPr="005E36C8" w14:paraId="7883F245" w14:textId="77777777" w:rsidTr="004E6F75">
        <w:trPr>
          <w:trHeight w:val="364"/>
          <w:ins w:id="6005" w:author="Anshika Gupta" w:date="2023-06-29T05:05:00Z"/>
        </w:trPr>
        <w:tc>
          <w:tcPr>
            <w:tcW w:w="762" w:type="pct"/>
            <w:tcBorders>
              <w:top w:val="single" w:sz="4" w:space="0" w:color="auto"/>
              <w:bottom w:val="single" w:sz="4" w:space="0" w:color="auto"/>
              <w:right w:val="single" w:sz="4" w:space="0" w:color="auto"/>
            </w:tcBorders>
            <w:noWrap/>
            <w:vAlign w:val="top"/>
          </w:tcPr>
          <w:p w14:paraId="14E7908F" w14:textId="4A8F82B6" w:rsidR="00734A73" w:rsidRPr="00D30E4C" w:rsidRDefault="00734A73" w:rsidP="004E6F75">
            <w:pPr>
              <w:pStyle w:val="TablesHeadingGSCyan"/>
              <w:framePr w:hSpace="0" w:wrap="auto" w:vAnchor="margin" w:hAnchor="text" w:yAlign="inline"/>
              <w:rPr>
                <w:ins w:id="6006" w:author="Anshika Gupta" w:date="2023-06-29T05:05:00Z"/>
                <w:rStyle w:val="SmartLink1"/>
                <w:sz w:val="20"/>
              </w:rPr>
            </w:pPr>
            <w:ins w:id="6007" w:author="Anshika Gupta" w:date="2023-06-29T05:05:00Z">
              <w:r w:rsidRPr="00644AF6">
                <w:rPr>
                  <w:rStyle w:val="SmartLink1"/>
                  <w:sz w:val="20"/>
                </w:rPr>
                <w:fldChar w:fldCharType="begin"/>
              </w:r>
              <w:r w:rsidRPr="00644AF6">
                <w:rPr>
                  <w:rStyle w:val="SmartLink1"/>
                  <w:sz w:val="20"/>
                </w:rPr>
                <w:instrText xml:space="preserve"> REF _Ref136265008 \w \h </w:instrText>
              </w:r>
              <w:r>
                <w:rPr>
                  <w:rStyle w:val="SmartLink1"/>
                  <w:sz w:val="20"/>
                </w:rPr>
                <w:instrText xml:space="preserve"> \* MERGEFORMAT </w:instrText>
              </w:r>
            </w:ins>
            <w:r w:rsidRPr="00644AF6">
              <w:rPr>
                <w:rStyle w:val="SmartLink1"/>
                <w:sz w:val="20"/>
              </w:rPr>
            </w:r>
            <w:ins w:id="6008" w:author="Anshika Gupta" w:date="2023-06-29T05:05:00Z">
              <w:r w:rsidRPr="00644AF6">
                <w:rPr>
                  <w:rStyle w:val="SmartLink1"/>
                  <w:sz w:val="20"/>
                </w:rPr>
                <w:fldChar w:fldCharType="separate"/>
              </w:r>
            </w:ins>
            <w:ins w:id="6009" w:author="Ema Cima" w:date="2023-06-29T11:39:00Z">
              <w:r w:rsidR="003E568E">
                <w:rPr>
                  <w:rStyle w:val="SmartLink1"/>
                  <w:b/>
                  <w:bCs/>
                  <w:sz w:val="20"/>
                  <w:lang w:val="en-GB"/>
                </w:rPr>
                <w:t>Error! Reference source not found.</w:t>
              </w:r>
            </w:ins>
            <w:ins w:id="6010" w:author="Anshika Gupta" w:date="2023-06-29T05:05:00Z">
              <w:del w:id="6011" w:author="Ema Cima" w:date="2023-06-29T11:39:00Z">
                <w:r w:rsidRPr="00644AF6" w:rsidDel="003E568E">
                  <w:rPr>
                    <w:rStyle w:val="SmartLink1"/>
                    <w:sz w:val="20"/>
                  </w:rPr>
                  <w:delText>P.6.1.7 |</w:delText>
                </w:r>
              </w:del>
              <w:r w:rsidRPr="00644AF6">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12A17ED5" w14:textId="77777777" w:rsidR="00734A73" w:rsidRPr="005E36C8" w:rsidRDefault="00734A73" w:rsidP="004E6F75">
            <w:pPr>
              <w:pStyle w:val="TablesHeadingGSCyan"/>
              <w:framePr w:hSpace="0" w:wrap="auto" w:vAnchor="margin" w:hAnchor="text" w:yAlign="inline"/>
              <w:rPr>
                <w:ins w:id="6012" w:author="Anshika Gupta" w:date="2023-06-29T05:05:00Z"/>
                <w:caps w:val="0"/>
                <w:color w:val="4D4D4C"/>
                <w:sz w:val="20"/>
                <w:szCs w:val="20"/>
              </w:rPr>
            </w:pPr>
            <w:ins w:id="6013" w:author="Anshika Gupta" w:date="2023-06-29T05:05:00Z">
              <w:r>
                <w:rPr>
                  <w:caps w:val="0"/>
                  <w:color w:val="4D4D4C"/>
                  <w:sz w:val="20"/>
                  <w:szCs w:val="20"/>
                </w:rPr>
                <w:t xml:space="preserve">no </w:t>
              </w:r>
              <w:r w:rsidRPr="00644AF6">
                <w:rPr>
                  <w:caps w:val="0"/>
                  <w:color w:val="4D4D4C"/>
                  <w:sz w:val="20"/>
                  <w:szCs w:val="20"/>
                </w:rPr>
                <w:t xml:space="preserve">processes and measures </w:t>
              </w:r>
              <w:r>
                <w:rPr>
                  <w:caps w:val="0"/>
                  <w:color w:val="4D4D4C"/>
                  <w:sz w:val="20"/>
                  <w:szCs w:val="20"/>
                </w:rPr>
                <w:t xml:space="preserve">in place </w:t>
              </w:r>
              <w:r w:rsidRPr="00644AF6">
                <w:rPr>
                  <w:caps w:val="0"/>
                  <w:color w:val="4D4D4C"/>
                  <w:sz w:val="20"/>
                  <w:szCs w:val="20"/>
                </w:rPr>
                <w:t>for the safety and health of project workers?</w:t>
              </w:r>
            </w:ins>
          </w:p>
        </w:tc>
        <w:tc>
          <w:tcPr>
            <w:tcW w:w="954" w:type="pct"/>
            <w:tcBorders>
              <w:top w:val="single" w:sz="4" w:space="0" w:color="auto"/>
              <w:left w:val="single" w:sz="4" w:space="0" w:color="auto"/>
              <w:bottom w:val="single" w:sz="4" w:space="0" w:color="auto"/>
            </w:tcBorders>
            <w:vAlign w:val="top"/>
          </w:tcPr>
          <w:p w14:paraId="588B6125" w14:textId="77777777" w:rsidR="00734A73" w:rsidRPr="005E36C8" w:rsidDel="00A63097" w:rsidRDefault="000B7AD7" w:rsidP="004E6F75">
            <w:pPr>
              <w:pStyle w:val="TablesHeadingGSCyan"/>
              <w:framePr w:hSpace="0" w:wrap="auto" w:vAnchor="margin" w:hAnchor="text" w:yAlign="inline"/>
              <w:spacing w:line="276" w:lineRule="auto"/>
              <w:rPr>
                <w:ins w:id="6014" w:author="Anshika Gupta" w:date="2023-06-29T05:05:00Z"/>
                <w:caps w:val="0"/>
                <w:color w:val="4D4D4C"/>
                <w:sz w:val="20"/>
                <w:szCs w:val="20"/>
              </w:rPr>
            </w:pPr>
            <w:customXmlInsRangeStart w:id="6015" w:author="Anshika Gupta" w:date="2023-06-29T05:05:00Z"/>
            <w:sdt>
              <w:sdtPr>
                <w:rPr>
                  <w:sz w:val="20"/>
                  <w:szCs w:val="20"/>
                </w:rPr>
                <w:id w:val="-320283726"/>
                <w14:checkbox>
                  <w14:checked w14:val="0"/>
                  <w14:checkedState w14:val="2612" w14:font="MS Gothic"/>
                  <w14:uncheckedState w14:val="2610" w14:font="MS Gothic"/>
                </w14:checkbox>
              </w:sdtPr>
              <w:sdtEndPr/>
              <w:sdtContent>
                <w:customXmlInsRangeEnd w:id="6015"/>
                <w:ins w:id="6016" w:author="Anshika Gupta" w:date="2023-06-29T05:05:00Z">
                  <w:r w:rsidR="00734A73" w:rsidRPr="005E36C8" w:rsidDel="00A63097">
                    <w:rPr>
                      <w:rFonts w:ascii="Segoe UI Symbol" w:hAnsi="Segoe UI Symbol" w:cs="Segoe UI Symbol"/>
                      <w:caps w:val="0"/>
                      <w:color w:val="4D4D4C"/>
                      <w:sz w:val="20"/>
                      <w:szCs w:val="20"/>
                    </w:rPr>
                    <w:t>☐</w:t>
                  </w:r>
                </w:ins>
                <w:customXmlInsRangeStart w:id="6017" w:author="Anshika Gupta" w:date="2023-06-29T05:05:00Z"/>
              </w:sdtContent>
            </w:sdt>
            <w:customXmlInsRangeEnd w:id="6017"/>
            <w:ins w:id="6018" w:author="Anshika Gupta" w:date="2023-06-29T05:05:00Z">
              <w:r w:rsidR="00734A73" w:rsidRPr="005E36C8" w:rsidDel="00A63097">
                <w:rPr>
                  <w:caps w:val="0"/>
                  <w:color w:val="4D4D4C"/>
                  <w:sz w:val="20"/>
                  <w:szCs w:val="20"/>
                </w:rPr>
                <w:t xml:space="preserve"> YES</w:t>
              </w:r>
            </w:ins>
          </w:p>
          <w:p w14:paraId="761AADA1" w14:textId="77777777" w:rsidR="00734A73" w:rsidRDefault="000B7AD7" w:rsidP="004E6F75">
            <w:pPr>
              <w:rPr>
                <w:ins w:id="6019" w:author="Anshika Gupta" w:date="2023-06-29T05:05:00Z"/>
                <w:caps/>
                <w:sz w:val="20"/>
                <w:szCs w:val="20"/>
              </w:rPr>
            </w:pPr>
            <w:customXmlInsRangeStart w:id="6020" w:author="Anshika Gupta" w:date="2023-06-29T05:05:00Z"/>
            <w:sdt>
              <w:sdtPr>
                <w:rPr>
                  <w:caps/>
                  <w:sz w:val="20"/>
                  <w:szCs w:val="20"/>
                </w:rPr>
                <w:id w:val="-1402443350"/>
                <w14:checkbox>
                  <w14:checked w14:val="0"/>
                  <w14:checkedState w14:val="2612" w14:font="MS Gothic"/>
                  <w14:uncheckedState w14:val="2610" w14:font="MS Gothic"/>
                </w14:checkbox>
              </w:sdtPr>
              <w:sdtEndPr/>
              <w:sdtContent>
                <w:customXmlInsRangeEnd w:id="6020"/>
                <w:ins w:id="6021" w:author="Anshika Gupta" w:date="2023-06-29T05:05:00Z">
                  <w:r w:rsidR="00734A73" w:rsidRPr="00644AF6" w:rsidDel="00A63097">
                    <w:rPr>
                      <w:rFonts w:ascii="Segoe UI Symbol" w:hAnsi="Segoe UI Symbol" w:cs="Segoe UI Symbol"/>
                      <w:caps/>
                      <w:sz w:val="20"/>
                      <w:szCs w:val="20"/>
                    </w:rPr>
                    <w:t>☐</w:t>
                  </w:r>
                </w:ins>
                <w:customXmlInsRangeStart w:id="6022" w:author="Anshika Gupta" w:date="2023-06-29T05:05:00Z"/>
              </w:sdtContent>
            </w:sdt>
            <w:customXmlInsRangeEnd w:id="6022"/>
            <w:ins w:id="6023" w:author="Anshika Gupta" w:date="2023-06-29T05:05:00Z">
              <w:r w:rsidR="00734A73" w:rsidRPr="005E36C8" w:rsidDel="00A63097">
                <w:rPr>
                  <w:caps/>
                  <w:sz w:val="20"/>
                  <w:szCs w:val="20"/>
                </w:rPr>
                <w:t xml:space="preserve"> NO</w:t>
              </w:r>
            </w:ins>
          </w:p>
        </w:tc>
      </w:tr>
      <w:tr w:rsidR="00734A73" w:rsidRPr="005E36C8" w14:paraId="743FD417" w14:textId="77777777" w:rsidTr="004E6F75">
        <w:trPr>
          <w:trHeight w:val="364"/>
          <w:ins w:id="6024" w:author="Anshika Gupta" w:date="2023-06-29T05:05:00Z"/>
        </w:trPr>
        <w:tc>
          <w:tcPr>
            <w:tcW w:w="762" w:type="pct"/>
            <w:tcBorders>
              <w:top w:val="single" w:sz="4" w:space="0" w:color="auto"/>
              <w:bottom w:val="single" w:sz="4" w:space="0" w:color="auto"/>
              <w:right w:val="single" w:sz="4" w:space="0" w:color="auto"/>
            </w:tcBorders>
            <w:noWrap/>
            <w:vAlign w:val="top"/>
          </w:tcPr>
          <w:p w14:paraId="78F239C6" w14:textId="3884519D" w:rsidR="00734A73" w:rsidRPr="00644AF6" w:rsidRDefault="00734A73" w:rsidP="004E6F75">
            <w:pPr>
              <w:pStyle w:val="TablesHeadingGSCyan"/>
              <w:framePr w:hSpace="0" w:wrap="auto" w:vAnchor="margin" w:hAnchor="text" w:yAlign="inline"/>
              <w:rPr>
                <w:ins w:id="6025" w:author="Anshika Gupta" w:date="2023-06-29T05:05:00Z"/>
                <w:rStyle w:val="SmartLink1"/>
                <w:sz w:val="20"/>
              </w:rPr>
            </w:pPr>
            <w:ins w:id="6026" w:author="Anshika Gupta" w:date="2023-06-29T05:05:00Z">
              <w:r w:rsidRPr="00644AF6">
                <w:rPr>
                  <w:rStyle w:val="SmartLink1"/>
                  <w:sz w:val="20"/>
                </w:rPr>
                <w:fldChar w:fldCharType="begin"/>
              </w:r>
              <w:r w:rsidRPr="00644AF6">
                <w:rPr>
                  <w:rStyle w:val="SmartLink1"/>
                  <w:sz w:val="20"/>
                </w:rPr>
                <w:instrText xml:space="preserve"> REF _Ref136265008 \w \h </w:instrText>
              </w:r>
              <w:r>
                <w:rPr>
                  <w:rStyle w:val="SmartLink1"/>
                  <w:sz w:val="20"/>
                </w:rPr>
                <w:instrText xml:space="preserve"> \* MERGEFORMAT </w:instrText>
              </w:r>
            </w:ins>
            <w:r w:rsidRPr="00644AF6">
              <w:rPr>
                <w:rStyle w:val="SmartLink1"/>
                <w:sz w:val="20"/>
              </w:rPr>
            </w:r>
            <w:ins w:id="6027" w:author="Anshika Gupta" w:date="2023-06-29T05:05:00Z">
              <w:r w:rsidRPr="00644AF6">
                <w:rPr>
                  <w:rStyle w:val="SmartLink1"/>
                  <w:sz w:val="20"/>
                </w:rPr>
                <w:fldChar w:fldCharType="separate"/>
              </w:r>
            </w:ins>
            <w:ins w:id="6028" w:author="Ema Cima" w:date="2023-06-29T11:39:00Z">
              <w:r w:rsidR="003E568E">
                <w:rPr>
                  <w:rStyle w:val="SmartLink1"/>
                  <w:b/>
                  <w:bCs/>
                  <w:sz w:val="20"/>
                  <w:lang w:val="en-GB"/>
                </w:rPr>
                <w:t>Error! Reference source not found.</w:t>
              </w:r>
            </w:ins>
            <w:ins w:id="6029" w:author="Anshika Gupta" w:date="2023-06-29T05:05:00Z">
              <w:del w:id="6030" w:author="Ema Cima" w:date="2023-06-29T11:39:00Z">
                <w:r w:rsidRPr="00644AF6" w:rsidDel="003E568E">
                  <w:rPr>
                    <w:rStyle w:val="SmartLink1"/>
                    <w:sz w:val="20"/>
                  </w:rPr>
                  <w:delText>P.6.1.7 |</w:delText>
                </w:r>
              </w:del>
              <w:r w:rsidRPr="00644AF6">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7F9F52BE" w14:textId="77777777" w:rsidR="00734A73" w:rsidRPr="005E36C8" w:rsidRDefault="00734A73" w:rsidP="004E6F75">
            <w:pPr>
              <w:pStyle w:val="TablesHeadingGSCyan"/>
              <w:framePr w:hSpace="0" w:wrap="auto" w:vAnchor="margin" w:hAnchor="text" w:yAlign="inline"/>
              <w:rPr>
                <w:ins w:id="6031" w:author="Anshika Gupta" w:date="2023-06-29T05:05:00Z"/>
                <w:caps w:val="0"/>
                <w:color w:val="4D4D4C"/>
                <w:sz w:val="20"/>
                <w:szCs w:val="20"/>
              </w:rPr>
            </w:pPr>
            <w:ins w:id="6032" w:author="Anshika Gupta" w:date="2023-06-29T05:05:00Z">
              <w:r>
                <w:rPr>
                  <w:caps w:val="0"/>
                  <w:color w:val="4D4D4C"/>
                  <w:sz w:val="20"/>
                  <w:szCs w:val="20"/>
                </w:rPr>
                <w:t xml:space="preserve">No provision of </w:t>
              </w:r>
              <w:r w:rsidRPr="00CF7F76">
                <w:rPr>
                  <w:caps w:val="0"/>
                  <w:color w:val="4D4D4C"/>
                  <w:sz w:val="20"/>
                  <w:szCs w:val="20"/>
                </w:rPr>
                <w:t>safety and health training</w:t>
              </w:r>
              <w:r>
                <w:rPr>
                  <w:caps w:val="0"/>
                  <w:color w:val="4D4D4C"/>
                  <w:sz w:val="20"/>
                  <w:szCs w:val="20"/>
                </w:rPr>
                <w:t xml:space="preserve"> provisions</w:t>
              </w:r>
              <w:r w:rsidRPr="00CF7F76">
                <w:rPr>
                  <w:caps w:val="0"/>
                  <w:color w:val="4D4D4C"/>
                  <w:sz w:val="20"/>
                  <w:szCs w:val="20"/>
                </w:rPr>
                <w:t>, including on the proper use and maintenance of personal protective equipment conducted by competent persons and the maintenance of training records?</w:t>
              </w:r>
            </w:ins>
          </w:p>
        </w:tc>
        <w:tc>
          <w:tcPr>
            <w:tcW w:w="954" w:type="pct"/>
            <w:tcBorders>
              <w:top w:val="single" w:sz="4" w:space="0" w:color="auto"/>
              <w:left w:val="single" w:sz="4" w:space="0" w:color="auto"/>
              <w:bottom w:val="single" w:sz="4" w:space="0" w:color="auto"/>
            </w:tcBorders>
            <w:vAlign w:val="top"/>
          </w:tcPr>
          <w:p w14:paraId="1E363FEE" w14:textId="77777777" w:rsidR="00734A73" w:rsidRPr="005E36C8" w:rsidDel="00A63097" w:rsidRDefault="000B7AD7" w:rsidP="004E6F75">
            <w:pPr>
              <w:rPr>
                <w:ins w:id="6033" w:author="Anshika Gupta" w:date="2023-06-29T05:05:00Z"/>
                <w:caps/>
                <w:sz w:val="20"/>
                <w:szCs w:val="20"/>
              </w:rPr>
            </w:pPr>
            <w:customXmlInsRangeStart w:id="6034" w:author="Anshika Gupta" w:date="2023-06-29T05:05:00Z"/>
            <w:sdt>
              <w:sdtPr>
                <w:rPr>
                  <w:caps/>
                  <w:sz w:val="20"/>
                  <w:szCs w:val="20"/>
                </w:rPr>
                <w:id w:val="-38660160"/>
                <w14:checkbox>
                  <w14:checked w14:val="0"/>
                  <w14:checkedState w14:val="2612" w14:font="MS Gothic"/>
                  <w14:uncheckedState w14:val="2610" w14:font="MS Gothic"/>
                </w14:checkbox>
              </w:sdtPr>
              <w:sdtEndPr/>
              <w:sdtContent>
                <w:customXmlInsRangeEnd w:id="6034"/>
                <w:ins w:id="6035" w:author="Anshika Gupta" w:date="2023-06-29T05:05:00Z">
                  <w:r w:rsidR="00734A73" w:rsidRPr="00CF7F76" w:rsidDel="00A63097">
                    <w:rPr>
                      <w:rFonts w:ascii="Segoe UI Symbol" w:hAnsi="Segoe UI Symbol" w:cs="Segoe UI Symbol"/>
                      <w:caps/>
                      <w:sz w:val="20"/>
                      <w:szCs w:val="20"/>
                    </w:rPr>
                    <w:t>☐</w:t>
                  </w:r>
                </w:ins>
                <w:customXmlInsRangeStart w:id="6036" w:author="Anshika Gupta" w:date="2023-06-29T05:05:00Z"/>
              </w:sdtContent>
            </w:sdt>
            <w:customXmlInsRangeEnd w:id="6036"/>
            <w:ins w:id="6037" w:author="Anshika Gupta" w:date="2023-06-29T05:05:00Z">
              <w:r w:rsidR="00734A73" w:rsidRPr="00CF7F76" w:rsidDel="00A63097">
                <w:rPr>
                  <w:caps/>
                  <w:sz w:val="20"/>
                  <w:szCs w:val="20"/>
                </w:rPr>
                <w:t xml:space="preserve"> YES</w:t>
              </w:r>
            </w:ins>
          </w:p>
          <w:p w14:paraId="223F5F82" w14:textId="77777777" w:rsidR="00734A73" w:rsidRDefault="000B7AD7" w:rsidP="004E6F75">
            <w:pPr>
              <w:rPr>
                <w:ins w:id="6038" w:author="Anshika Gupta" w:date="2023-06-29T05:05:00Z"/>
                <w:caps/>
                <w:sz w:val="20"/>
                <w:szCs w:val="20"/>
              </w:rPr>
            </w:pPr>
            <w:customXmlInsRangeStart w:id="6039" w:author="Anshika Gupta" w:date="2023-06-29T05:05:00Z"/>
            <w:sdt>
              <w:sdtPr>
                <w:rPr>
                  <w:caps/>
                  <w:sz w:val="20"/>
                  <w:szCs w:val="20"/>
                </w:rPr>
                <w:id w:val="1780222188"/>
                <w14:checkbox>
                  <w14:checked w14:val="0"/>
                  <w14:checkedState w14:val="2612" w14:font="MS Gothic"/>
                  <w14:uncheckedState w14:val="2610" w14:font="MS Gothic"/>
                </w14:checkbox>
              </w:sdtPr>
              <w:sdtEndPr/>
              <w:sdtContent>
                <w:customXmlInsRangeEnd w:id="6039"/>
                <w:ins w:id="6040" w:author="Anshika Gupta" w:date="2023-06-29T05:05:00Z">
                  <w:r w:rsidR="00734A73" w:rsidRPr="00CF7F76" w:rsidDel="00A63097">
                    <w:rPr>
                      <w:rFonts w:ascii="Segoe UI Symbol" w:hAnsi="Segoe UI Symbol" w:cs="Segoe UI Symbol"/>
                      <w:caps/>
                      <w:sz w:val="20"/>
                      <w:szCs w:val="20"/>
                    </w:rPr>
                    <w:t>☐</w:t>
                  </w:r>
                </w:ins>
                <w:customXmlInsRangeStart w:id="6041" w:author="Anshika Gupta" w:date="2023-06-29T05:05:00Z"/>
              </w:sdtContent>
            </w:sdt>
            <w:customXmlInsRangeEnd w:id="6041"/>
            <w:ins w:id="6042" w:author="Anshika Gupta" w:date="2023-06-29T05:05:00Z">
              <w:r w:rsidR="00734A73" w:rsidRPr="005E36C8" w:rsidDel="00A63097">
                <w:rPr>
                  <w:caps/>
                  <w:sz w:val="20"/>
                  <w:szCs w:val="20"/>
                </w:rPr>
                <w:t xml:space="preserve"> NO</w:t>
              </w:r>
            </w:ins>
          </w:p>
        </w:tc>
      </w:tr>
      <w:tr w:rsidR="00734A73" w:rsidRPr="005E36C8" w14:paraId="11D1EEE8" w14:textId="77777777" w:rsidTr="004E6F75">
        <w:trPr>
          <w:trHeight w:val="364"/>
          <w:ins w:id="6043" w:author="Anshika Gupta" w:date="2023-06-29T05:05:00Z"/>
        </w:trPr>
        <w:tc>
          <w:tcPr>
            <w:tcW w:w="762" w:type="pct"/>
            <w:tcBorders>
              <w:top w:val="single" w:sz="4" w:space="0" w:color="auto"/>
              <w:bottom w:val="single" w:sz="4" w:space="0" w:color="auto"/>
              <w:right w:val="single" w:sz="4" w:space="0" w:color="auto"/>
            </w:tcBorders>
            <w:noWrap/>
            <w:vAlign w:val="top"/>
          </w:tcPr>
          <w:p w14:paraId="4FB87CB4" w14:textId="182D7004" w:rsidR="00734A73" w:rsidRPr="00644AF6" w:rsidRDefault="00734A73" w:rsidP="004E6F75">
            <w:pPr>
              <w:pStyle w:val="TablesHeadingGSCyan"/>
              <w:framePr w:hSpace="0" w:wrap="auto" w:vAnchor="margin" w:hAnchor="text" w:yAlign="inline"/>
              <w:rPr>
                <w:ins w:id="6044" w:author="Anshika Gupta" w:date="2023-06-29T05:05:00Z"/>
                <w:rStyle w:val="SmartLink1"/>
                <w:sz w:val="20"/>
              </w:rPr>
            </w:pPr>
            <w:ins w:id="6045" w:author="Anshika Gupta" w:date="2023-06-29T05:05:00Z">
              <w:r w:rsidRPr="00644AF6">
                <w:rPr>
                  <w:rStyle w:val="SmartLink1"/>
                  <w:sz w:val="20"/>
                </w:rPr>
                <w:fldChar w:fldCharType="begin"/>
              </w:r>
              <w:r w:rsidRPr="00644AF6">
                <w:rPr>
                  <w:rStyle w:val="SmartLink1"/>
                  <w:sz w:val="20"/>
                </w:rPr>
                <w:instrText xml:space="preserve"> REF _Ref136265008 \w \h </w:instrText>
              </w:r>
              <w:r>
                <w:rPr>
                  <w:rStyle w:val="SmartLink1"/>
                  <w:sz w:val="20"/>
                </w:rPr>
                <w:instrText xml:space="preserve"> \* MERGEFORMAT </w:instrText>
              </w:r>
            </w:ins>
            <w:r w:rsidRPr="00644AF6">
              <w:rPr>
                <w:rStyle w:val="SmartLink1"/>
                <w:sz w:val="20"/>
              </w:rPr>
            </w:r>
            <w:ins w:id="6046" w:author="Anshika Gupta" w:date="2023-06-29T05:05:00Z">
              <w:r w:rsidRPr="00644AF6">
                <w:rPr>
                  <w:rStyle w:val="SmartLink1"/>
                  <w:sz w:val="20"/>
                </w:rPr>
                <w:fldChar w:fldCharType="separate"/>
              </w:r>
            </w:ins>
            <w:ins w:id="6047" w:author="Ema Cima" w:date="2023-06-29T11:39:00Z">
              <w:r w:rsidR="003E568E">
                <w:rPr>
                  <w:rStyle w:val="SmartLink1"/>
                  <w:b/>
                  <w:bCs/>
                  <w:sz w:val="20"/>
                  <w:lang w:val="en-GB"/>
                </w:rPr>
                <w:t>Error! Reference source not found.</w:t>
              </w:r>
            </w:ins>
            <w:ins w:id="6048" w:author="Anshika Gupta" w:date="2023-06-29T05:05:00Z">
              <w:del w:id="6049" w:author="Ema Cima" w:date="2023-06-29T11:39:00Z">
                <w:r w:rsidRPr="00644AF6" w:rsidDel="003E568E">
                  <w:rPr>
                    <w:rStyle w:val="SmartLink1"/>
                    <w:sz w:val="20"/>
                  </w:rPr>
                  <w:delText>P.6.1.7 |</w:delText>
                </w:r>
              </w:del>
              <w:r w:rsidRPr="00644AF6">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7394D317" w14:textId="77777777" w:rsidR="00734A73" w:rsidRPr="005E36C8" w:rsidRDefault="00734A73" w:rsidP="004E6F75">
            <w:pPr>
              <w:pStyle w:val="TablesHeadingGSCyan"/>
              <w:framePr w:hSpace="0" w:wrap="auto" w:vAnchor="margin" w:hAnchor="text" w:yAlign="inline"/>
              <w:rPr>
                <w:ins w:id="6050" w:author="Anshika Gupta" w:date="2023-06-29T05:05:00Z"/>
                <w:caps w:val="0"/>
                <w:color w:val="4D4D4C"/>
                <w:sz w:val="20"/>
                <w:szCs w:val="20"/>
              </w:rPr>
            </w:pPr>
            <w:ins w:id="6051" w:author="Anshika Gupta" w:date="2023-06-29T05:05:00Z">
              <w:r>
                <w:rPr>
                  <w:caps w:val="0"/>
                  <w:color w:val="4D4D4C"/>
                  <w:sz w:val="20"/>
                  <w:szCs w:val="20"/>
                </w:rPr>
                <w:t>No provision to</w:t>
              </w:r>
              <w:r w:rsidRPr="00F473E7">
                <w:rPr>
                  <w:caps w:val="0"/>
                  <w:color w:val="4D4D4C"/>
                  <w:sz w:val="20"/>
                  <w:szCs w:val="20"/>
                </w:rPr>
                <w:t xml:space="preserve"> record and document accidents, diseases, incidents, and any resulting injuries, illnesses, or deaths?</w:t>
              </w:r>
            </w:ins>
          </w:p>
        </w:tc>
        <w:tc>
          <w:tcPr>
            <w:tcW w:w="954" w:type="pct"/>
            <w:tcBorders>
              <w:top w:val="single" w:sz="4" w:space="0" w:color="auto"/>
              <w:left w:val="single" w:sz="4" w:space="0" w:color="auto"/>
              <w:bottom w:val="single" w:sz="4" w:space="0" w:color="auto"/>
            </w:tcBorders>
            <w:vAlign w:val="top"/>
          </w:tcPr>
          <w:p w14:paraId="2F73010F" w14:textId="77777777" w:rsidR="00734A73" w:rsidRPr="005E36C8" w:rsidDel="00A63097" w:rsidRDefault="000B7AD7" w:rsidP="004E6F75">
            <w:pPr>
              <w:rPr>
                <w:ins w:id="6052" w:author="Anshika Gupta" w:date="2023-06-29T05:05:00Z"/>
                <w:caps/>
                <w:sz w:val="20"/>
                <w:szCs w:val="20"/>
              </w:rPr>
            </w:pPr>
            <w:customXmlInsRangeStart w:id="6053" w:author="Anshika Gupta" w:date="2023-06-29T05:05:00Z"/>
            <w:sdt>
              <w:sdtPr>
                <w:rPr>
                  <w:caps/>
                  <w:sz w:val="20"/>
                  <w:szCs w:val="20"/>
                </w:rPr>
                <w:id w:val="-2095151845"/>
                <w14:checkbox>
                  <w14:checked w14:val="0"/>
                  <w14:checkedState w14:val="2612" w14:font="MS Gothic"/>
                  <w14:uncheckedState w14:val="2610" w14:font="MS Gothic"/>
                </w14:checkbox>
              </w:sdtPr>
              <w:sdtEndPr/>
              <w:sdtContent>
                <w:customXmlInsRangeEnd w:id="6053"/>
                <w:ins w:id="6054" w:author="Anshika Gupta" w:date="2023-06-29T05:05:00Z">
                  <w:r w:rsidR="00734A73" w:rsidRPr="00F473E7" w:rsidDel="00A63097">
                    <w:rPr>
                      <w:rFonts w:ascii="Segoe UI Symbol" w:hAnsi="Segoe UI Symbol" w:cs="Segoe UI Symbol"/>
                      <w:caps/>
                      <w:sz w:val="20"/>
                      <w:szCs w:val="20"/>
                    </w:rPr>
                    <w:t>☐</w:t>
                  </w:r>
                </w:ins>
                <w:customXmlInsRangeStart w:id="6055" w:author="Anshika Gupta" w:date="2023-06-29T05:05:00Z"/>
              </w:sdtContent>
            </w:sdt>
            <w:customXmlInsRangeEnd w:id="6055"/>
            <w:ins w:id="6056" w:author="Anshika Gupta" w:date="2023-06-29T05:05:00Z">
              <w:r w:rsidR="00734A73" w:rsidRPr="00CF7F76" w:rsidDel="00A63097">
                <w:rPr>
                  <w:caps/>
                  <w:sz w:val="20"/>
                  <w:szCs w:val="20"/>
                </w:rPr>
                <w:t xml:space="preserve"> YES</w:t>
              </w:r>
            </w:ins>
          </w:p>
          <w:p w14:paraId="69FC5EE9" w14:textId="77777777" w:rsidR="00734A73" w:rsidRDefault="000B7AD7" w:rsidP="004E6F75">
            <w:pPr>
              <w:rPr>
                <w:ins w:id="6057" w:author="Anshika Gupta" w:date="2023-06-29T05:05:00Z"/>
                <w:caps/>
                <w:sz w:val="20"/>
                <w:szCs w:val="20"/>
              </w:rPr>
            </w:pPr>
            <w:customXmlInsRangeStart w:id="6058" w:author="Anshika Gupta" w:date="2023-06-29T05:05:00Z"/>
            <w:sdt>
              <w:sdtPr>
                <w:rPr>
                  <w:caps/>
                  <w:sz w:val="20"/>
                  <w:szCs w:val="20"/>
                </w:rPr>
                <w:id w:val="-928569545"/>
                <w14:checkbox>
                  <w14:checked w14:val="0"/>
                  <w14:checkedState w14:val="2612" w14:font="MS Gothic"/>
                  <w14:uncheckedState w14:val="2610" w14:font="MS Gothic"/>
                </w14:checkbox>
              </w:sdtPr>
              <w:sdtEndPr/>
              <w:sdtContent>
                <w:customXmlInsRangeEnd w:id="6058"/>
                <w:ins w:id="6059" w:author="Anshika Gupta" w:date="2023-06-29T05:05:00Z">
                  <w:r w:rsidR="00734A73" w:rsidRPr="00F473E7" w:rsidDel="00A63097">
                    <w:rPr>
                      <w:rFonts w:ascii="Segoe UI Symbol" w:hAnsi="Segoe UI Symbol" w:cs="Segoe UI Symbol"/>
                      <w:caps/>
                      <w:sz w:val="20"/>
                      <w:szCs w:val="20"/>
                    </w:rPr>
                    <w:t>☐</w:t>
                  </w:r>
                </w:ins>
                <w:customXmlInsRangeStart w:id="6060" w:author="Anshika Gupta" w:date="2023-06-29T05:05:00Z"/>
              </w:sdtContent>
            </w:sdt>
            <w:customXmlInsRangeEnd w:id="6060"/>
            <w:ins w:id="6061" w:author="Anshika Gupta" w:date="2023-06-29T05:05:00Z">
              <w:r w:rsidR="00734A73" w:rsidRPr="005E36C8" w:rsidDel="00A63097">
                <w:rPr>
                  <w:caps/>
                  <w:sz w:val="20"/>
                  <w:szCs w:val="20"/>
                </w:rPr>
                <w:t xml:space="preserve"> NO</w:t>
              </w:r>
            </w:ins>
          </w:p>
        </w:tc>
      </w:tr>
      <w:tr w:rsidR="00734A73" w:rsidRPr="005E36C8" w14:paraId="10BE8549" w14:textId="77777777" w:rsidTr="004E6F75">
        <w:trPr>
          <w:trHeight w:val="364"/>
          <w:ins w:id="6062" w:author="Anshika Gupta" w:date="2023-06-29T05:05:00Z"/>
        </w:trPr>
        <w:tc>
          <w:tcPr>
            <w:tcW w:w="762" w:type="pct"/>
            <w:tcBorders>
              <w:top w:val="single" w:sz="4" w:space="0" w:color="auto"/>
              <w:bottom w:val="single" w:sz="4" w:space="0" w:color="auto"/>
              <w:right w:val="single" w:sz="4" w:space="0" w:color="auto"/>
            </w:tcBorders>
            <w:noWrap/>
            <w:vAlign w:val="top"/>
          </w:tcPr>
          <w:p w14:paraId="3DC70117" w14:textId="0195DC08" w:rsidR="00734A73" w:rsidRPr="00644AF6" w:rsidRDefault="00734A73" w:rsidP="004E6F75">
            <w:pPr>
              <w:pStyle w:val="TablesHeadingGSCyan"/>
              <w:framePr w:hSpace="0" w:wrap="auto" w:vAnchor="margin" w:hAnchor="text" w:yAlign="inline"/>
              <w:rPr>
                <w:ins w:id="6063" w:author="Anshika Gupta" w:date="2023-06-29T05:05:00Z"/>
                <w:rStyle w:val="SmartLink1"/>
                <w:sz w:val="20"/>
              </w:rPr>
            </w:pPr>
            <w:ins w:id="6064" w:author="Anshika Gupta" w:date="2023-06-29T05:05:00Z">
              <w:r>
                <w:rPr>
                  <w:rStyle w:val="SmartLink1"/>
                  <w:sz w:val="20"/>
                </w:rPr>
                <w:fldChar w:fldCharType="begin"/>
              </w:r>
              <w:r>
                <w:rPr>
                  <w:rStyle w:val="SmartLink1"/>
                  <w:sz w:val="20"/>
                </w:rPr>
                <w:instrText xml:space="preserve"> REF _Ref136265645 \w \h </w:instrText>
              </w:r>
            </w:ins>
            <w:r>
              <w:rPr>
                <w:rStyle w:val="SmartLink1"/>
                <w:sz w:val="20"/>
              </w:rPr>
            </w:r>
            <w:ins w:id="6065" w:author="Anshika Gupta" w:date="2023-06-29T05:05:00Z">
              <w:r>
                <w:rPr>
                  <w:rStyle w:val="SmartLink1"/>
                  <w:sz w:val="20"/>
                </w:rPr>
                <w:fldChar w:fldCharType="separate"/>
              </w:r>
            </w:ins>
            <w:ins w:id="6066" w:author="Ema Cima" w:date="2023-06-29T11:39:00Z">
              <w:r w:rsidR="003E568E">
                <w:rPr>
                  <w:rStyle w:val="SmartLink1"/>
                  <w:b/>
                  <w:bCs/>
                  <w:sz w:val="20"/>
                  <w:lang w:val="en-GB"/>
                </w:rPr>
                <w:t>Error! Reference source not found.</w:t>
              </w:r>
            </w:ins>
            <w:ins w:id="6067" w:author="Anshika Gupta" w:date="2023-06-29T05:05:00Z">
              <w:del w:id="6068" w:author="Ema Cima" w:date="2023-06-29T11:39:00Z">
                <w:r w:rsidDel="003E568E">
                  <w:rPr>
                    <w:rStyle w:val="SmartLink1"/>
                    <w:sz w:val="20"/>
                  </w:rPr>
                  <w:delText>P.6.1.8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16819BC9" w14:textId="77777777" w:rsidR="00734A73" w:rsidRDefault="00734A73" w:rsidP="004E6F75">
            <w:pPr>
              <w:pStyle w:val="TablesHeadingGSCyan"/>
              <w:framePr w:hSpace="0" w:wrap="auto" w:vAnchor="margin" w:hAnchor="text" w:yAlign="inline"/>
              <w:rPr>
                <w:ins w:id="6069" w:author="Anshika Gupta" w:date="2023-06-29T05:05:00Z"/>
                <w:caps w:val="0"/>
                <w:color w:val="4D4D4C"/>
                <w:sz w:val="20"/>
                <w:szCs w:val="20"/>
              </w:rPr>
            </w:pPr>
            <w:ins w:id="6070" w:author="Anshika Gupta" w:date="2023-06-29T05:05:00Z">
              <w:r w:rsidRPr="005E36C8">
                <w:rPr>
                  <w:caps w:val="0"/>
                  <w:color w:val="4D4D4C"/>
                  <w:sz w:val="20"/>
                  <w:szCs w:val="20"/>
                </w:rPr>
                <w:t>occupational health and safety risks due to physical, chemical, biological and psychosocial hazards (including violence and harassment) throughout the project life-cycle?</w:t>
              </w:r>
            </w:ins>
          </w:p>
        </w:tc>
        <w:tc>
          <w:tcPr>
            <w:tcW w:w="954" w:type="pct"/>
            <w:tcBorders>
              <w:top w:val="single" w:sz="4" w:space="0" w:color="auto"/>
              <w:left w:val="single" w:sz="4" w:space="0" w:color="auto"/>
              <w:bottom w:val="single" w:sz="4" w:space="0" w:color="auto"/>
            </w:tcBorders>
            <w:vAlign w:val="top"/>
          </w:tcPr>
          <w:p w14:paraId="05422BFD" w14:textId="77777777" w:rsidR="00734A73" w:rsidRPr="005E36C8" w:rsidDel="00A63097" w:rsidRDefault="000B7AD7" w:rsidP="004E6F75">
            <w:pPr>
              <w:pStyle w:val="TablesHeadingGSCyan"/>
              <w:framePr w:hSpace="0" w:wrap="auto" w:vAnchor="margin" w:hAnchor="text" w:yAlign="inline"/>
              <w:spacing w:line="276" w:lineRule="auto"/>
              <w:rPr>
                <w:ins w:id="6071" w:author="Anshika Gupta" w:date="2023-06-29T05:05:00Z"/>
                <w:caps w:val="0"/>
                <w:color w:val="4D4D4C"/>
                <w:sz w:val="20"/>
                <w:szCs w:val="20"/>
              </w:rPr>
            </w:pPr>
            <w:customXmlInsRangeStart w:id="6072" w:author="Anshika Gupta" w:date="2023-06-29T05:05:00Z"/>
            <w:sdt>
              <w:sdtPr>
                <w:rPr>
                  <w:sz w:val="20"/>
                  <w:szCs w:val="20"/>
                </w:rPr>
                <w:id w:val="-1308932983"/>
                <w14:checkbox>
                  <w14:checked w14:val="0"/>
                  <w14:checkedState w14:val="2612" w14:font="MS Gothic"/>
                  <w14:uncheckedState w14:val="2610" w14:font="MS Gothic"/>
                </w14:checkbox>
              </w:sdtPr>
              <w:sdtEndPr/>
              <w:sdtContent>
                <w:customXmlInsRangeEnd w:id="6072"/>
                <w:ins w:id="6073" w:author="Anshika Gupta" w:date="2023-06-29T05:05:00Z">
                  <w:r w:rsidR="00734A73" w:rsidRPr="005E36C8" w:rsidDel="00A63097">
                    <w:rPr>
                      <w:rFonts w:ascii="Segoe UI Symbol" w:hAnsi="Segoe UI Symbol" w:cs="Segoe UI Symbol"/>
                      <w:caps w:val="0"/>
                      <w:color w:val="4D4D4C"/>
                      <w:sz w:val="20"/>
                      <w:szCs w:val="20"/>
                    </w:rPr>
                    <w:t>☐</w:t>
                  </w:r>
                </w:ins>
                <w:customXmlInsRangeStart w:id="6074" w:author="Anshika Gupta" w:date="2023-06-29T05:05:00Z"/>
              </w:sdtContent>
            </w:sdt>
            <w:customXmlInsRangeEnd w:id="6074"/>
            <w:ins w:id="6075" w:author="Anshika Gupta" w:date="2023-06-29T05:05:00Z">
              <w:r w:rsidR="00734A73" w:rsidRPr="005E36C8" w:rsidDel="00A63097">
                <w:rPr>
                  <w:caps w:val="0"/>
                  <w:color w:val="4D4D4C"/>
                  <w:sz w:val="20"/>
                  <w:szCs w:val="20"/>
                </w:rPr>
                <w:t xml:space="preserve"> YES</w:t>
              </w:r>
            </w:ins>
          </w:p>
          <w:p w14:paraId="569E44B4" w14:textId="77777777" w:rsidR="00734A73" w:rsidRPr="00F473E7" w:rsidRDefault="000B7AD7" w:rsidP="004E6F75">
            <w:pPr>
              <w:rPr>
                <w:ins w:id="6076" w:author="Anshika Gupta" w:date="2023-06-29T05:05:00Z"/>
                <w:caps/>
                <w:sz w:val="20"/>
                <w:szCs w:val="20"/>
              </w:rPr>
            </w:pPr>
            <w:customXmlInsRangeStart w:id="6077" w:author="Anshika Gupta" w:date="2023-06-29T05:05:00Z"/>
            <w:sdt>
              <w:sdtPr>
                <w:rPr>
                  <w:caps/>
                  <w:sz w:val="20"/>
                  <w:szCs w:val="20"/>
                </w:rPr>
                <w:id w:val="-1593316734"/>
                <w14:checkbox>
                  <w14:checked w14:val="0"/>
                  <w14:checkedState w14:val="2612" w14:font="MS Gothic"/>
                  <w14:uncheckedState w14:val="2610" w14:font="MS Gothic"/>
                </w14:checkbox>
              </w:sdtPr>
              <w:sdtEndPr/>
              <w:sdtContent>
                <w:customXmlInsRangeEnd w:id="6077"/>
                <w:ins w:id="6078" w:author="Anshika Gupta" w:date="2023-06-29T05:05:00Z">
                  <w:r w:rsidR="00734A73" w:rsidRPr="005E36C8" w:rsidDel="00A63097">
                    <w:rPr>
                      <w:rFonts w:ascii="Segoe UI Symbol" w:hAnsi="Segoe UI Symbol" w:cs="Segoe UI Symbol"/>
                      <w:caps/>
                      <w:sz w:val="20"/>
                      <w:szCs w:val="20"/>
                    </w:rPr>
                    <w:t>☐</w:t>
                  </w:r>
                </w:ins>
                <w:customXmlInsRangeStart w:id="6079" w:author="Anshika Gupta" w:date="2023-06-29T05:05:00Z"/>
              </w:sdtContent>
            </w:sdt>
            <w:customXmlInsRangeEnd w:id="6079"/>
            <w:ins w:id="6080" w:author="Anshika Gupta" w:date="2023-06-29T05:05:00Z">
              <w:r w:rsidR="00734A73" w:rsidRPr="005E36C8" w:rsidDel="00A63097">
                <w:rPr>
                  <w:caps/>
                  <w:sz w:val="20"/>
                  <w:szCs w:val="20"/>
                </w:rPr>
                <w:t xml:space="preserve"> NO</w:t>
              </w:r>
            </w:ins>
          </w:p>
        </w:tc>
      </w:tr>
      <w:tr w:rsidR="00734A73" w:rsidRPr="005E36C8" w14:paraId="420EF8D2" w14:textId="77777777" w:rsidTr="004E6F75">
        <w:trPr>
          <w:trHeight w:val="364"/>
          <w:ins w:id="6081" w:author="Anshika Gupta" w:date="2023-06-29T05:05:00Z"/>
        </w:trPr>
        <w:tc>
          <w:tcPr>
            <w:tcW w:w="762" w:type="pct"/>
            <w:tcBorders>
              <w:top w:val="single" w:sz="4" w:space="0" w:color="auto"/>
              <w:bottom w:val="single" w:sz="4" w:space="0" w:color="auto"/>
              <w:right w:val="single" w:sz="4" w:space="0" w:color="auto"/>
            </w:tcBorders>
            <w:noWrap/>
            <w:vAlign w:val="top"/>
          </w:tcPr>
          <w:p w14:paraId="780BF777" w14:textId="2ECE615E" w:rsidR="00734A73" w:rsidRDefault="00734A73" w:rsidP="004E6F75">
            <w:pPr>
              <w:pStyle w:val="TablesHeadingGSCyan"/>
              <w:framePr w:hSpace="0" w:wrap="auto" w:vAnchor="margin" w:hAnchor="text" w:yAlign="inline"/>
              <w:rPr>
                <w:ins w:id="6082" w:author="Anshika Gupta" w:date="2023-06-29T05:05:00Z"/>
                <w:rStyle w:val="SmartLink1"/>
                <w:sz w:val="20"/>
              </w:rPr>
            </w:pPr>
            <w:ins w:id="6083" w:author="Anshika Gupta" w:date="2023-06-29T05:05:00Z">
              <w:r>
                <w:rPr>
                  <w:rStyle w:val="SmartLink1"/>
                  <w:sz w:val="20"/>
                </w:rPr>
                <w:fldChar w:fldCharType="begin"/>
              </w:r>
              <w:r>
                <w:rPr>
                  <w:rStyle w:val="SmartLink1"/>
                  <w:sz w:val="20"/>
                </w:rPr>
                <w:instrText xml:space="preserve"> REF _Ref136265867 \w \h </w:instrText>
              </w:r>
            </w:ins>
            <w:r>
              <w:rPr>
                <w:rStyle w:val="SmartLink1"/>
                <w:sz w:val="20"/>
              </w:rPr>
            </w:r>
            <w:ins w:id="6084" w:author="Anshika Gupta" w:date="2023-06-29T05:05:00Z">
              <w:r>
                <w:rPr>
                  <w:rStyle w:val="SmartLink1"/>
                  <w:sz w:val="20"/>
                </w:rPr>
                <w:fldChar w:fldCharType="separate"/>
              </w:r>
            </w:ins>
            <w:ins w:id="6085" w:author="Ema Cima" w:date="2023-06-29T11:39:00Z">
              <w:r w:rsidR="003E568E">
                <w:rPr>
                  <w:rStyle w:val="SmartLink1"/>
                  <w:b/>
                  <w:bCs/>
                  <w:sz w:val="20"/>
                  <w:lang w:val="en-GB"/>
                </w:rPr>
                <w:t>Error! Reference source not found.</w:t>
              </w:r>
            </w:ins>
            <w:ins w:id="6086" w:author="Anshika Gupta" w:date="2023-06-29T05:05:00Z">
              <w:del w:id="6087" w:author="Ema Cima" w:date="2023-06-29T11:39:00Z">
                <w:r w:rsidDel="003E568E">
                  <w:rPr>
                    <w:rStyle w:val="SmartLink1"/>
                    <w:sz w:val="20"/>
                  </w:rPr>
                  <w:delText>P.6.1.9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7E21880A" w14:textId="77777777" w:rsidR="00734A73" w:rsidRPr="005E36C8" w:rsidRDefault="00734A73" w:rsidP="004E6F75">
            <w:pPr>
              <w:pStyle w:val="TablesHeadingGSCyan"/>
              <w:framePr w:hSpace="0" w:wrap="auto" w:vAnchor="margin" w:hAnchor="text" w:yAlign="inline"/>
              <w:rPr>
                <w:ins w:id="6088" w:author="Anshika Gupta" w:date="2023-06-29T05:05:00Z"/>
                <w:caps w:val="0"/>
                <w:color w:val="4D4D4C"/>
                <w:sz w:val="20"/>
                <w:szCs w:val="20"/>
              </w:rPr>
            </w:pPr>
            <w:ins w:id="6089" w:author="Anshika Gupta" w:date="2023-06-29T05:05:00Z">
              <w:r>
                <w:rPr>
                  <w:caps w:val="0"/>
                  <w:color w:val="4D4D4C"/>
                  <w:sz w:val="20"/>
                  <w:szCs w:val="20"/>
                </w:rPr>
                <w:t xml:space="preserve">No </w:t>
              </w:r>
              <w:r w:rsidRPr="00C55293">
                <w:rPr>
                  <w:caps w:val="0"/>
                  <w:color w:val="4D4D4C"/>
                  <w:sz w:val="20"/>
                  <w:szCs w:val="20"/>
                </w:rPr>
                <w:t>measures to protect vulnerable project workers from harassment, exploitation, and gender-based violence (GBV)?</w:t>
              </w:r>
              <w:r>
                <w:rPr>
                  <w:caps w:val="0"/>
                  <w:color w:val="4D4D4C"/>
                  <w:sz w:val="20"/>
                  <w:szCs w:val="20"/>
                </w:rPr>
                <w:t xml:space="preserve"> T</w:t>
              </w:r>
              <w:r w:rsidRPr="00C55293">
                <w:rPr>
                  <w:caps w:val="0"/>
                  <w:color w:val="4D4D4C"/>
                  <w:sz w:val="20"/>
                  <w:szCs w:val="20"/>
                </w:rPr>
                <w:t>his includes women, people with disabilities, migrant workers, and young workers.</w:t>
              </w:r>
            </w:ins>
          </w:p>
        </w:tc>
        <w:tc>
          <w:tcPr>
            <w:tcW w:w="954" w:type="pct"/>
            <w:tcBorders>
              <w:top w:val="single" w:sz="4" w:space="0" w:color="auto"/>
              <w:left w:val="single" w:sz="4" w:space="0" w:color="auto"/>
              <w:bottom w:val="single" w:sz="4" w:space="0" w:color="auto"/>
            </w:tcBorders>
            <w:vAlign w:val="top"/>
          </w:tcPr>
          <w:p w14:paraId="676CD28E" w14:textId="77777777" w:rsidR="00734A73" w:rsidRPr="005E36C8" w:rsidDel="00A63097" w:rsidRDefault="000B7AD7" w:rsidP="004E6F75">
            <w:pPr>
              <w:rPr>
                <w:ins w:id="6090" w:author="Anshika Gupta" w:date="2023-06-29T05:05:00Z"/>
                <w:caps/>
                <w:sz w:val="20"/>
                <w:szCs w:val="20"/>
              </w:rPr>
            </w:pPr>
            <w:customXmlInsRangeStart w:id="6091" w:author="Anshika Gupta" w:date="2023-06-29T05:05:00Z"/>
            <w:sdt>
              <w:sdtPr>
                <w:rPr>
                  <w:caps/>
                  <w:sz w:val="20"/>
                  <w:szCs w:val="20"/>
                </w:rPr>
                <w:id w:val="-268466023"/>
                <w14:checkbox>
                  <w14:checked w14:val="0"/>
                  <w14:checkedState w14:val="2612" w14:font="MS Gothic"/>
                  <w14:uncheckedState w14:val="2610" w14:font="MS Gothic"/>
                </w14:checkbox>
              </w:sdtPr>
              <w:sdtEndPr/>
              <w:sdtContent>
                <w:customXmlInsRangeEnd w:id="6091"/>
                <w:ins w:id="6092" w:author="Anshika Gupta" w:date="2023-06-29T05:05:00Z">
                  <w:r w:rsidR="00734A73" w:rsidRPr="00C55293" w:rsidDel="00A63097">
                    <w:rPr>
                      <w:rFonts w:ascii="Segoe UI Symbol" w:hAnsi="Segoe UI Symbol" w:cs="Segoe UI Symbol"/>
                      <w:caps/>
                      <w:sz w:val="20"/>
                      <w:szCs w:val="20"/>
                    </w:rPr>
                    <w:t>☐</w:t>
                  </w:r>
                </w:ins>
                <w:customXmlInsRangeStart w:id="6093" w:author="Anshika Gupta" w:date="2023-06-29T05:05:00Z"/>
              </w:sdtContent>
            </w:sdt>
            <w:customXmlInsRangeEnd w:id="6093"/>
            <w:ins w:id="6094" w:author="Anshika Gupta" w:date="2023-06-29T05:05:00Z">
              <w:r w:rsidR="00734A73" w:rsidRPr="00C55293" w:rsidDel="00A63097">
                <w:rPr>
                  <w:caps/>
                  <w:sz w:val="20"/>
                  <w:szCs w:val="20"/>
                </w:rPr>
                <w:t xml:space="preserve"> YES</w:t>
              </w:r>
            </w:ins>
          </w:p>
          <w:p w14:paraId="54D67337" w14:textId="77777777" w:rsidR="00734A73" w:rsidRDefault="000B7AD7" w:rsidP="004E6F75">
            <w:pPr>
              <w:rPr>
                <w:ins w:id="6095" w:author="Anshika Gupta" w:date="2023-06-29T05:05:00Z"/>
                <w:caps/>
                <w:sz w:val="20"/>
                <w:szCs w:val="20"/>
              </w:rPr>
            </w:pPr>
            <w:customXmlInsRangeStart w:id="6096" w:author="Anshika Gupta" w:date="2023-06-29T05:05:00Z"/>
            <w:sdt>
              <w:sdtPr>
                <w:rPr>
                  <w:caps/>
                  <w:sz w:val="20"/>
                  <w:szCs w:val="20"/>
                </w:rPr>
                <w:id w:val="-976525690"/>
                <w14:checkbox>
                  <w14:checked w14:val="0"/>
                  <w14:checkedState w14:val="2612" w14:font="MS Gothic"/>
                  <w14:uncheckedState w14:val="2610" w14:font="MS Gothic"/>
                </w14:checkbox>
              </w:sdtPr>
              <w:sdtEndPr/>
              <w:sdtContent>
                <w:customXmlInsRangeEnd w:id="6096"/>
                <w:ins w:id="6097" w:author="Anshika Gupta" w:date="2023-06-29T05:05:00Z">
                  <w:r w:rsidR="00734A73" w:rsidRPr="00C55293" w:rsidDel="00A63097">
                    <w:rPr>
                      <w:rFonts w:ascii="Segoe UI Symbol" w:hAnsi="Segoe UI Symbol" w:cs="Segoe UI Symbol"/>
                      <w:caps/>
                      <w:sz w:val="20"/>
                      <w:szCs w:val="20"/>
                    </w:rPr>
                    <w:t>☐</w:t>
                  </w:r>
                </w:ins>
                <w:customXmlInsRangeStart w:id="6098" w:author="Anshika Gupta" w:date="2023-06-29T05:05:00Z"/>
              </w:sdtContent>
            </w:sdt>
            <w:customXmlInsRangeEnd w:id="6098"/>
            <w:ins w:id="6099" w:author="Anshika Gupta" w:date="2023-06-29T05:05:00Z">
              <w:r w:rsidR="00734A73" w:rsidRPr="005E36C8" w:rsidDel="00A63097">
                <w:rPr>
                  <w:caps/>
                  <w:sz w:val="20"/>
                  <w:szCs w:val="20"/>
                </w:rPr>
                <w:t xml:space="preserve"> NO</w:t>
              </w:r>
            </w:ins>
          </w:p>
        </w:tc>
      </w:tr>
      <w:tr w:rsidR="00734A73" w:rsidRPr="005E36C8" w14:paraId="581B3457" w14:textId="77777777" w:rsidTr="004E6F75">
        <w:trPr>
          <w:trHeight w:val="364"/>
          <w:ins w:id="6100" w:author="Anshika Gupta" w:date="2023-06-29T05:05:00Z"/>
        </w:trPr>
        <w:tc>
          <w:tcPr>
            <w:tcW w:w="762" w:type="pct"/>
            <w:tcBorders>
              <w:top w:val="single" w:sz="4" w:space="0" w:color="auto"/>
              <w:bottom w:val="single" w:sz="4" w:space="0" w:color="auto"/>
              <w:right w:val="single" w:sz="4" w:space="0" w:color="auto"/>
            </w:tcBorders>
            <w:noWrap/>
            <w:vAlign w:val="top"/>
          </w:tcPr>
          <w:p w14:paraId="536C6315" w14:textId="051B2E59" w:rsidR="00734A73" w:rsidRPr="00EB74A5" w:rsidRDefault="00734A73" w:rsidP="004E6F75">
            <w:pPr>
              <w:pStyle w:val="TablesHeadingGSCyan"/>
              <w:framePr w:hSpace="0" w:wrap="auto" w:vAnchor="margin" w:hAnchor="text" w:yAlign="inline"/>
              <w:rPr>
                <w:ins w:id="6101" w:author="Anshika Gupta" w:date="2023-06-29T05:05:00Z"/>
                <w:rStyle w:val="SmartLink1"/>
                <w:sz w:val="18"/>
                <w:szCs w:val="22"/>
              </w:rPr>
            </w:pPr>
            <w:ins w:id="6102" w:author="Anshika Gupta" w:date="2023-06-29T05:05:00Z">
              <w:r w:rsidRPr="00EB74A5">
                <w:rPr>
                  <w:rStyle w:val="SmartLink1"/>
                  <w:sz w:val="18"/>
                  <w:szCs w:val="22"/>
                </w:rPr>
                <w:fldChar w:fldCharType="begin"/>
              </w:r>
              <w:r w:rsidRPr="00EB74A5">
                <w:rPr>
                  <w:rStyle w:val="SmartLink1"/>
                  <w:sz w:val="18"/>
                  <w:szCs w:val="22"/>
                </w:rPr>
                <w:instrText xml:space="preserve"> REF _Ref136267194 \w \h </w:instrText>
              </w:r>
              <w:r>
                <w:rPr>
                  <w:rStyle w:val="SmartLink1"/>
                  <w:sz w:val="18"/>
                  <w:szCs w:val="22"/>
                </w:rPr>
                <w:instrText xml:space="preserve"> \* MERGEFORMAT </w:instrText>
              </w:r>
            </w:ins>
            <w:r w:rsidRPr="00EB74A5">
              <w:rPr>
                <w:rStyle w:val="SmartLink1"/>
                <w:sz w:val="18"/>
                <w:szCs w:val="22"/>
              </w:rPr>
            </w:r>
            <w:ins w:id="6103" w:author="Anshika Gupta" w:date="2023-06-29T05:05:00Z">
              <w:r w:rsidRPr="00EB74A5">
                <w:rPr>
                  <w:rStyle w:val="SmartLink1"/>
                  <w:sz w:val="18"/>
                  <w:szCs w:val="22"/>
                </w:rPr>
                <w:fldChar w:fldCharType="separate"/>
              </w:r>
            </w:ins>
            <w:ins w:id="6104" w:author="Ema Cima" w:date="2023-06-29T11:39:00Z">
              <w:r w:rsidR="003E568E">
                <w:rPr>
                  <w:rStyle w:val="SmartLink1"/>
                  <w:b/>
                  <w:bCs/>
                  <w:sz w:val="18"/>
                  <w:szCs w:val="22"/>
                  <w:lang w:val="en-GB"/>
                </w:rPr>
                <w:t>Error! Reference source not found.</w:t>
              </w:r>
            </w:ins>
            <w:ins w:id="6105" w:author="Anshika Gupta" w:date="2023-06-29T05:05:00Z">
              <w:del w:id="6106" w:author="Ema Cima" w:date="2023-06-29T11:39:00Z">
                <w:r w:rsidRPr="00EB74A5" w:rsidDel="003E568E">
                  <w:rPr>
                    <w:rStyle w:val="SmartLink1"/>
                    <w:sz w:val="18"/>
                    <w:szCs w:val="22"/>
                  </w:rPr>
                  <w:delText>P.6.1.10 |</w:delText>
                </w:r>
              </w:del>
              <w:r w:rsidRPr="00EB74A5">
                <w:rPr>
                  <w:rStyle w:val="SmartLink1"/>
                  <w:sz w:val="18"/>
                  <w:szCs w:val="22"/>
                </w:rPr>
                <w:fldChar w:fldCharType="end"/>
              </w:r>
            </w:ins>
          </w:p>
        </w:tc>
        <w:tc>
          <w:tcPr>
            <w:tcW w:w="3285" w:type="pct"/>
            <w:tcBorders>
              <w:top w:val="single" w:sz="4" w:space="0" w:color="auto"/>
              <w:bottom w:val="single" w:sz="4" w:space="0" w:color="auto"/>
              <w:right w:val="single" w:sz="4" w:space="0" w:color="auto"/>
            </w:tcBorders>
            <w:vAlign w:val="top"/>
          </w:tcPr>
          <w:p w14:paraId="002211D2" w14:textId="77777777" w:rsidR="00734A73" w:rsidRPr="005E36C8" w:rsidRDefault="00734A73" w:rsidP="004E6F75">
            <w:pPr>
              <w:pStyle w:val="TablesHeadingGSCyan"/>
              <w:framePr w:hSpace="0" w:wrap="auto" w:vAnchor="margin" w:hAnchor="text" w:yAlign="inline"/>
              <w:rPr>
                <w:ins w:id="6107" w:author="Anshika Gupta" w:date="2023-06-29T05:05:00Z"/>
                <w:caps w:val="0"/>
                <w:color w:val="4D4D4C"/>
                <w:sz w:val="20"/>
                <w:szCs w:val="20"/>
              </w:rPr>
            </w:pPr>
            <w:ins w:id="6108" w:author="Anshika Gupta" w:date="2023-06-29T05:05:00Z">
              <w:r>
                <w:rPr>
                  <w:caps w:val="0"/>
                  <w:color w:val="4D4D4C"/>
                  <w:sz w:val="20"/>
                  <w:szCs w:val="20"/>
                </w:rPr>
                <w:t xml:space="preserve">No </w:t>
              </w:r>
              <w:r w:rsidRPr="003D7567">
                <w:rPr>
                  <w:caps w:val="0"/>
                  <w:color w:val="4D4D4C"/>
                  <w:sz w:val="20"/>
                  <w:szCs w:val="20"/>
                </w:rPr>
                <w:t>grievance mechanism available for workers to voice workplace concerns</w:t>
              </w:r>
              <w:r>
                <w:rPr>
                  <w:caps w:val="0"/>
                  <w:color w:val="4D4D4C"/>
                  <w:sz w:val="20"/>
                  <w:szCs w:val="20"/>
                </w:rPr>
                <w:t>.</w:t>
              </w:r>
            </w:ins>
          </w:p>
        </w:tc>
        <w:tc>
          <w:tcPr>
            <w:tcW w:w="954" w:type="pct"/>
            <w:tcBorders>
              <w:top w:val="single" w:sz="4" w:space="0" w:color="auto"/>
              <w:left w:val="single" w:sz="4" w:space="0" w:color="auto"/>
              <w:bottom w:val="single" w:sz="4" w:space="0" w:color="auto"/>
            </w:tcBorders>
            <w:vAlign w:val="top"/>
          </w:tcPr>
          <w:p w14:paraId="36125C10" w14:textId="77777777" w:rsidR="00734A73" w:rsidRPr="005E36C8" w:rsidDel="00A63097" w:rsidRDefault="000B7AD7" w:rsidP="004E6F75">
            <w:pPr>
              <w:rPr>
                <w:ins w:id="6109" w:author="Anshika Gupta" w:date="2023-06-29T05:05:00Z"/>
                <w:caps/>
                <w:sz w:val="20"/>
                <w:szCs w:val="20"/>
              </w:rPr>
            </w:pPr>
            <w:customXmlInsRangeStart w:id="6110" w:author="Anshika Gupta" w:date="2023-06-29T05:05:00Z"/>
            <w:sdt>
              <w:sdtPr>
                <w:rPr>
                  <w:caps/>
                  <w:sz w:val="20"/>
                  <w:szCs w:val="20"/>
                </w:rPr>
                <w:id w:val="2129499639"/>
                <w14:checkbox>
                  <w14:checked w14:val="0"/>
                  <w14:checkedState w14:val="2612" w14:font="MS Gothic"/>
                  <w14:uncheckedState w14:val="2610" w14:font="MS Gothic"/>
                </w14:checkbox>
              </w:sdtPr>
              <w:sdtEndPr/>
              <w:sdtContent>
                <w:customXmlInsRangeEnd w:id="6110"/>
                <w:ins w:id="6111" w:author="Anshika Gupta" w:date="2023-06-29T05:05:00Z">
                  <w:r w:rsidR="00734A73" w:rsidRPr="00EB74A5" w:rsidDel="00A63097">
                    <w:rPr>
                      <w:rFonts w:ascii="Segoe UI Symbol" w:hAnsi="Segoe UI Symbol" w:cs="Segoe UI Symbol"/>
                      <w:caps/>
                      <w:sz w:val="20"/>
                      <w:szCs w:val="20"/>
                    </w:rPr>
                    <w:t>☐</w:t>
                  </w:r>
                </w:ins>
                <w:customXmlInsRangeStart w:id="6112" w:author="Anshika Gupta" w:date="2023-06-29T05:05:00Z"/>
              </w:sdtContent>
            </w:sdt>
            <w:customXmlInsRangeEnd w:id="6112"/>
            <w:ins w:id="6113" w:author="Anshika Gupta" w:date="2023-06-29T05:05:00Z">
              <w:r w:rsidR="00734A73" w:rsidRPr="00EB74A5" w:rsidDel="00A63097">
                <w:rPr>
                  <w:caps/>
                  <w:sz w:val="20"/>
                  <w:szCs w:val="20"/>
                </w:rPr>
                <w:t xml:space="preserve"> YES</w:t>
              </w:r>
            </w:ins>
          </w:p>
          <w:p w14:paraId="7962A32F" w14:textId="77777777" w:rsidR="00734A73" w:rsidRDefault="000B7AD7" w:rsidP="004E6F75">
            <w:pPr>
              <w:rPr>
                <w:ins w:id="6114" w:author="Anshika Gupta" w:date="2023-06-29T05:05:00Z"/>
                <w:caps/>
                <w:sz w:val="20"/>
                <w:szCs w:val="20"/>
              </w:rPr>
            </w:pPr>
            <w:customXmlInsRangeStart w:id="6115" w:author="Anshika Gupta" w:date="2023-06-29T05:05:00Z"/>
            <w:sdt>
              <w:sdtPr>
                <w:rPr>
                  <w:caps/>
                  <w:sz w:val="20"/>
                  <w:szCs w:val="20"/>
                </w:rPr>
                <w:id w:val="-1868742812"/>
                <w14:checkbox>
                  <w14:checked w14:val="0"/>
                  <w14:checkedState w14:val="2612" w14:font="MS Gothic"/>
                  <w14:uncheckedState w14:val="2610" w14:font="MS Gothic"/>
                </w14:checkbox>
              </w:sdtPr>
              <w:sdtEndPr/>
              <w:sdtContent>
                <w:customXmlInsRangeEnd w:id="6115"/>
                <w:ins w:id="6116" w:author="Anshika Gupta" w:date="2023-06-29T05:05:00Z">
                  <w:r w:rsidR="00734A73" w:rsidRPr="00EB74A5" w:rsidDel="00A63097">
                    <w:rPr>
                      <w:rFonts w:ascii="Segoe UI Symbol" w:hAnsi="Segoe UI Symbol" w:cs="Segoe UI Symbol"/>
                      <w:caps/>
                      <w:sz w:val="20"/>
                      <w:szCs w:val="20"/>
                    </w:rPr>
                    <w:t>☐</w:t>
                  </w:r>
                </w:ins>
                <w:customXmlInsRangeStart w:id="6117" w:author="Anshika Gupta" w:date="2023-06-29T05:05:00Z"/>
              </w:sdtContent>
            </w:sdt>
            <w:customXmlInsRangeEnd w:id="6117"/>
            <w:ins w:id="6118" w:author="Anshika Gupta" w:date="2023-06-29T05:05:00Z">
              <w:r w:rsidR="00734A73" w:rsidRPr="005E36C8" w:rsidDel="00A63097">
                <w:rPr>
                  <w:caps/>
                  <w:sz w:val="20"/>
                  <w:szCs w:val="20"/>
                </w:rPr>
                <w:t xml:space="preserve"> NO</w:t>
              </w:r>
            </w:ins>
          </w:p>
        </w:tc>
      </w:tr>
      <w:tr w:rsidR="00734A73" w:rsidRPr="005E36C8" w14:paraId="72DAAF81" w14:textId="77777777" w:rsidTr="004E6F75">
        <w:trPr>
          <w:trHeight w:val="364"/>
          <w:ins w:id="6119" w:author="Anshika Gupta" w:date="2023-06-29T05:05:00Z"/>
        </w:trPr>
        <w:tc>
          <w:tcPr>
            <w:tcW w:w="762" w:type="pct"/>
            <w:tcBorders>
              <w:top w:val="single" w:sz="4" w:space="0" w:color="auto"/>
              <w:bottom w:val="single" w:sz="4" w:space="0" w:color="auto"/>
              <w:right w:val="single" w:sz="4" w:space="0" w:color="auto"/>
            </w:tcBorders>
            <w:noWrap/>
            <w:vAlign w:val="top"/>
          </w:tcPr>
          <w:p w14:paraId="26B3C799" w14:textId="587C4180" w:rsidR="00734A73" w:rsidRPr="00EB74A5" w:rsidRDefault="00734A73" w:rsidP="004E6F75">
            <w:pPr>
              <w:pStyle w:val="TablesHeadingGSCyan"/>
              <w:framePr w:hSpace="0" w:wrap="auto" w:vAnchor="margin" w:hAnchor="text" w:yAlign="inline"/>
              <w:rPr>
                <w:ins w:id="6120" w:author="Anshika Gupta" w:date="2023-06-29T05:05:00Z"/>
                <w:rStyle w:val="SmartLink1"/>
                <w:sz w:val="18"/>
                <w:szCs w:val="22"/>
              </w:rPr>
            </w:pPr>
            <w:ins w:id="6121" w:author="Anshika Gupta" w:date="2023-06-29T05:05:00Z">
              <w:r>
                <w:rPr>
                  <w:rStyle w:val="SmartLink1"/>
                  <w:sz w:val="18"/>
                  <w:szCs w:val="22"/>
                </w:rPr>
                <w:fldChar w:fldCharType="begin"/>
              </w:r>
              <w:r>
                <w:rPr>
                  <w:rStyle w:val="SmartLink1"/>
                  <w:sz w:val="18"/>
                  <w:szCs w:val="22"/>
                </w:rPr>
                <w:instrText xml:space="preserve"> REF _Ref136267743 \w \h </w:instrText>
              </w:r>
            </w:ins>
            <w:r>
              <w:rPr>
                <w:rStyle w:val="SmartLink1"/>
                <w:sz w:val="18"/>
                <w:szCs w:val="22"/>
              </w:rPr>
            </w:r>
            <w:ins w:id="6122" w:author="Anshika Gupta" w:date="2023-06-29T05:05:00Z">
              <w:r>
                <w:rPr>
                  <w:rStyle w:val="SmartLink1"/>
                  <w:sz w:val="18"/>
                  <w:szCs w:val="22"/>
                </w:rPr>
                <w:fldChar w:fldCharType="separate"/>
              </w:r>
            </w:ins>
            <w:ins w:id="6123" w:author="Ema Cima" w:date="2023-06-29T11:39:00Z">
              <w:r w:rsidR="003E568E">
                <w:rPr>
                  <w:rStyle w:val="SmartLink1"/>
                  <w:b/>
                  <w:bCs/>
                  <w:sz w:val="18"/>
                  <w:szCs w:val="22"/>
                  <w:lang w:val="en-GB"/>
                </w:rPr>
                <w:t>Error! Reference source not found.</w:t>
              </w:r>
            </w:ins>
            <w:ins w:id="6124" w:author="Anshika Gupta" w:date="2023-06-29T05:05:00Z">
              <w:del w:id="6125" w:author="Ema Cima" w:date="2023-06-29T11:39:00Z">
                <w:r w:rsidDel="003E568E">
                  <w:rPr>
                    <w:rStyle w:val="SmartLink1"/>
                    <w:sz w:val="18"/>
                    <w:szCs w:val="22"/>
                  </w:rPr>
                  <w:delText>P.6.1.11 |</w:delText>
                </w:r>
              </w:del>
              <w:r>
                <w:rPr>
                  <w:rStyle w:val="SmartLink1"/>
                  <w:sz w:val="18"/>
                  <w:szCs w:val="22"/>
                </w:rPr>
                <w:fldChar w:fldCharType="end"/>
              </w:r>
            </w:ins>
          </w:p>
        </w:tc>
        <w:tc>
          <w:tcPr>
            <w:tcW w:w="3285" w:type="pct"/>
            <w:tcBorders>
              <w:top w:val="single" w:sz="4" w:space="0" w:color="auto"/>
              <w:bottom w:val="single" w:sz="4" w:space="0" w:color="auto"/>
              <w:right w:val="single" w:sz="4" w:space="0" w:color="auto"/>
            </w:tcBorders>
            <w:vAlign w:val="top"/>
          </w:tcPr>
          <w:p w14:paraId="59FCF1D3" w14:textId="77777777" w:rsidR="00734A73" w:rsidRPr="003D7567" w:rsidRDefault="00734A73" w:rsidP="004E6F75">
            <w:pPr>
              <w:pStyle w:val="TablesHeadingGSCyan"/>
              <w:framePr w:hSpace="0" w:wrap="auto" w:vAnchor="margin" w:hAnchor="text" w:yAlign="inline"/>
              <w:rPr>
                <w:ins w:id="6126" w:author="Anshika Gupta" w:date="2023-06-29T05:05:00Z"/>
                <w:caps w:val="0"/>
                <w:color w:val="4D4D4C"/>
                <w:sz w:val="20"/>
                <w:szCs w:val="20"/>
              </w:rPr>
            </w:pPr>
            <w:ins w:id="6127" w:author="Anshika Gupta" w:date="2023-06-29T05:05:00Z">
              <w:r>
                <w:rPr>
                  <w:caps w:val="0"/>
                  <w:color w:val="4D4D4C"/>
                  <w:sz w:val="20"/>
                  <w:szCs w:val="20"/>
                </w:rPr>
                <w:t xml:space="preserve">No </w:t>
              </w:r>
              <w:r w:rsidRPr="00442457">
                <w:rPr>
                  <w:caps w:val="0"/>
                  <w:color w:val="4D4D4C"/>
                  <w:sz w:val="20"/>
                  <w:szCs w:val="20"/>
                </w:rPr>
                <w:t>measures for due diligence and the establishment of policies and procedures to manage and monitor the performance of third-party employees in the project?</w:t>
              </w:r>
            </w:ins>
          </w:p>
        </w:tc>
        <w:tc>
          <w:tcPr>
            <w:tcW w:w="954" w:type="pct"/>
            <w:tcBorders>
              <w:top w:val="single" w:sz="4" w:space="0" w:color="auto"/>
              <w:left w:val="single" w:sz="4" w:space="0" w:color="auto"/>
              <w:bottom w:val="single" w:sz="4" w:space="0" w:color="auto"/>
            </w:tcBorders>
            <w:vAlign w:val="top"/>
          </w:tcPr>
          <w:p w14:paraId="57D62329" w14:textId="77777777" w:rsidR="00734A73" w:rsidRPr="005E36C8" w:rsidDel="00A63097" w:rsidRDefault="000B7AD7" w:rsidP="004E6F75">
            <w:pPr>
              <w:rPr>
                <w:ins w:id="6128" w:author="Anshika Gupta" w:date="2023-06-29T05:05:00Z"/>
                <w:caps/>
                <w:sz w:val="20"/>
                <w:szCs w:val="20"/>
              </w:rPr>
            </w:pPr>
            <w:customXmlInsRangeStart w:id="6129" w:author="Anshika Gupta" w:date="2023-06-29T05:05:00Z"/>
            <w:sdt>
              <w:sdtPr>
                <w:rPr>
                  <w:caps/>
                  <w:sz w:val="20"/>
                  <w:szCs w:val="20"/>
                </w:rPr>
                <w:id w:val="656352034"/>
                <w14:checkbox>
                  <w14:checked w14:val="0"/>
                  <w14:checkedState w14:val="2612" w14:font="MS Gothic"/>
                  <w14:uncheckedState w14:val="2610" w14:font="MS Gothic"/>
                </w14:checkbox>
              </w:sdtPr>
              <w:sdtEndPr/>
              <w:sdtContent>
                <w:customXmlInsRangeEnd w:id="6129"/>
                <w:ins w:id="6130" w:author="Anshika Gupta" w:date="2023-06-29T05:05:00Z">
                  <w:r w:rsidR="00734A73" w:rsidRPr="00EB74A5" w:rsidDel="00A63097">
                    <w:rPr>
                      <w:rFonts w:ascii="Segoe UI Symbol" w:hAnsi="Segoe UI Symbol" w:cs="Segoe UI Symbol"/>
                      <w:caps/>
                      <w:sz w:val="20"/>
                      <w:szCs w:val="20"/>
                    </w:rPr>
                    <w:t>☐</w:t>
                  </w:r>
                </w:ins>
                <w:customXmlInsRangeStart w:id="6131" w:author="Anshika Gupta" w:date="2023-06-29T05:05:00Z"/>
              </w:sdtContent>
            </w:sdt>
            <w:customXmlInsRangeEnd w:id="6131"/>
            <w:ins w:id="6132" w:author="Anshika Gupta" w:date="2023-06-29T05:05:00Z">
              <w:r w:rsidR="00734A73" w:rsidRPr="00EB74A5" w:rsidDel="00A63097">
                <w:rPr>
                  <w:caps/>
                  <w:sz w:val="20"/>
                  <w:szCs w:val="20"/>
                </w:rPr>
                <w:t xml:space="preserve"> YES</w:t>
              </w:r>
            </w:ins>
          </w:p>
          <w:p w14:paraId="4D0FD13B" w14:textId="77777777" w:rsidR="00734A73" w:rsidRPr="00EB74A5" w:rsidRDefault="000B7AD7" w:rsidP="004E6F75">
            <w:pPr>
              <w:rPr>
                <w:ins w:id="6133" w:author="Anshika Gupta" w:date="2023-06-29T05:05:00Z"/>
                <w:caps/>
                <w:sz w:val="20"/>
                <w:szCs w:val="20"/>
              </w:rPr>
            </w:pPr>
            <w:customXmlInsRangeStart w:id="6134" w:author="Anshika Gupta" w:date="2023-06-29T05:05:00Z"/>
            <w:sdt>
              <w:sdtPr>
                <w:rPr>
                  <w:caps/>
                  <w:sz w:val="20"/>
                  <w:szCs w:val="20"/>
                </w:rPr>
                <w:id w:val="348061663"/>
                <w14:checkbox>
                  <w14:checked w14:val="0"/>
                  <w14:checkedState w14:val="2612" w14:font="MS Gothic"/>
                  <w14:uncheckedState w14:val="2610" w14:font="MS Gothic"/>
                </w14:checkbox>
              </w:sdtPr>
              <w:sdtEndPr/>
              <w:sdtContent>
                <w:customXmlInsRangeEnd w:id="6134"/>
                <w:ins w:id="6135" w:author="Anshika Gupta" w:date="2023-06-29T05:05:00Z">
                  <w:r w:rsidR="00734A73" w:rsidRPr="00EB74A5" w:rsidDel="00A63097">
                    <w:rPr>
                      <w:rFonts w:ascii="Segoe UI Symbol" w:hAnsi="Segoe UI Symbol" w:cs="Segoe UI Symbol"/>
                      <w:caps/>
                      <w:sz w:val="20"/>
                      <w:szCs w:val="20"/>
                    </w:rPr>
                    <w:t>☐</w:t>
                  </w:r>
                </w:ins>
                <w:customXmlInsRangeStart w:id="6136" w:author="Anshika Gupta" w:date="2023-06-29T05:05:00Z"/>
              </w:sdtContent>
            </w:sdt>
            <w:customXmlInsRangeEnd w:id="6136"/>
            <w:ins w:id="6137" w:author="Anshika Gupta" w:date="2023-06-29T05:05:00Z">
              <w:r w:rsidR="00734A73" w:rsidRPr="005E36C8" w:rsidDel="00A63097">
                <w:rPr>
                  <w:caps/>
                  <w:sz w:val="20"/>
                  <w:szCs w:val="20"/>
                </w:rPr>
                <w:t xml:space="preserve"> NO</w:t>
              </w:r>
            </w:ins>
          </w:p>
        </w:tc>
      </w:tr>
      <w:tr w:rsidR="00734A73" w:rsidRPr="005E36C8" w14:paraId="71D1A2AF" w14:textId="77777777" w:rsidTr="004E6F75">
        <w:trPr>
          <w:trHeight w:val="364"/>
          <w:ins w:id="6138" w:author="Anshika Gupta" w:date="2023-06-29T05:05:00Z"/>
        </w:trPr>
        <w:tc>
          <w:tcPr>
            <w:tcW w:w="5000" w:type="pct"/>
            <w:gridSpan w:val="3"/>
            <w:tcBorders>
              <w:top w:val="single" w:sz="4" w:space="0" w:color="auto"/>
              <w:bottom w:val="single" w:sz="4" w:space="0" w:color="auto"/>
            </w:tcBorders>
            <w:noWrap/>
            <w:vAlign w:val="top"/>
          </w:tcPr>
          <w:p w14:paraId="4A8BD75B" w14:textId="77777777" w:rsidR="00734A73" w:rsidRPr="00F5760E" w:rsidRDefault="00734A73" w:rsidP="004E6F75">
            <w:pPr>
              <w:pStyle w:val="TablesHeadingGSCyan"/>
              <w:framePr w:hSpace="0" w:wrap="auto" w:vAnchor="margin" w:hAnchor="text" w:yAlign="inline"/>
              <w:spacing w:line="276" w:lineRule="auto"/>
              <w:rPr>
                <w:ins w:id="6139" w:author="Anshika Gupta" w:date="2023-06-29T05:05:00Z"/>
                <w:caps w:val="0"/>
                <w:sz w:val="20"/>
                <w:szCs w:val="22"/>
              </w:rPr>
            </w:pPr>
            <w:ins w:id="6140" w:author="Anshika Gupta" w:date="2023-06-29T05:05:00Z">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2370004B" w14:textId="77777777" w:rsidTr="004E6F75">
        <w:trPr>
          <w:trHeight w:val="448"/>
          <w:ins w:id="6141" w:author="Anshika Gupta" w:date="2023-06-29T05:05:00Z"/>
        </w:trPr>
        <w:tc>
          <w:tcPr>
            <w:tcW w:w="5000" w:type="pct"/>
            <w:gridSpan w:val="3"/>
            <w:tcBorders>
              <w:top w:val="single" w:sz="4" w:space="0" w:color="auto"/>
            </w:tcBorders>
            <w:shd w:val="clear" w:color="auto" w:fill="E6E5E5" w:themeFill="background2"/>
            <w:noWrap/>
            <w:vAlign w:val="top"/>
          </w:tcPr>
          <w:p w14:paraId="125B119B" w14:textId="77777777" w:rsidR="00734A73" w:rsidRDefault="00734A73" w:rsidP="004E6F75">
            <w:pPr>
              <w:pStyle w:val="TablesHeadingGSCyan"/>
              <w:framePr w:hSpace="0" w:wrap="auto" w:vAnchor="margin" w:hAnchor="text" w:yAlign="inline"/>
              <w:spacing w:line="276" w:lineRule="auto"/>
              <w:rPr>
                <w:ins w:id="6142" w:author="Anshika Gupta" w:date="2023-06-29T05:05:00Z"/>
                <w:rStyle w:val="SmartLink1"/>
              </w:rPr>
            </w:pPr>
            <w:ins w:id="6143" w:author="Anshika Gupta" w:date="2023-06-29T05:05:00Z">
              <w:r w:rsidRPr="00BF2666">
                <w:rPr>
                  <w:i/>
                  <w:iCs/>
                  <w:caps w:val="0"/>
                  <w:color w:val="4D4D4C"/>
                  <w:sz w:val="20"/>
                  <w:szCs w:val="20"/>
                </w:rPr>
                <w:t>Please add text here</w:t>
              </w:r>
              <w:r>
                <w:rPr>
                  <w:i/>
                  <w:iCs/>
                  <w:caps w:val="0"/>
                  <w:color w:val="4D4D4C"/>
                  <w:sz w:val="20"/>
                  <w:szCs w:val="20"/>
                </w:rPr>
                <w:t>….</w:t>
              </w:r>
            </w:ins>
          </w:p>
          <w:p w14:paraId="4ABF2EB7" w14:textId="77777777" w:rsidR="00734A73" w:rsidRPr="00F5760E" w:rsidRDefault="00734A73" w:rsidP="004E6F75">
            <w:pPr>
              <w:pStyle w:val="TablesHeadingGSCyan"/>
              <w:framePr w:hSpace="0" w:wrap="auto" w:vAnchor="margin" w:hAnchor="text" w:yAlign="inline"/>
              <w:spacing w:line="276" w:lineRule="auto"/>
              <w:rPr>
                <w:ins w:id="6144" w:author="Anshika Gupta" w:date="2023-06-29T05:05:00Z"/>
              </w:rPr>
            </w:pPr>
          </w:p>
        </w:tc>
      </w:tr>
      <w:tr w:rsidR="00734A73" w:rsidRPr="009909AD" w14:paraId="05CC1F77" w14:textId="77777777" w:rsidTr="004E6F75">
        <w:trPr>
          <w:trHeight w:val="364"/>
          <w:ins w:id="6145" w:author="Anshika Gupta" w:date="2023-06-29T05:05:00Z"/>
        </w:trPr>
        <w:tc>
          <w:tcPr>
            <w:tcW w:w="5000" w:type="pct"/>
            <w:gridSpan w:val="3"/>
            <w:tcBorders>
              <w:top w:val="single" w:sz="4" w:space="0" w:color="auto"/>
              <w:bottom w:val="single" w:sz="4" w:space="0" w:color="auto"/>
            </w:tcBorders>
            <w:noWrap/>
            <w:vAlign w:val="top"/>
          </w:tcPr>
          <w:p w14:paraId="1AC8009C" w14:textId="59496CD0" w:rsidR="00734A73" w:rsidRPr="009909AD" w:rsidRDefault="00734A73" w:rsidP="004E6F75">
            <w:pPr>
              <w:pStyle w:val="TablesHeadingGSCyan"/>
              <w:framePr w:hSpace="0" w:wrap="auto" w:vAnchor="margin" w:hAnchor="text" w:yAlign="inline"/>
              <w:spacing w:line="276" w:lineRule="auto"/>
              <w:rPr>
                <w:ins w:id="6146" w:author="Anshika Gupta" w:date="2023-06-29T05:05:00Z"/>
                <w:i/>
                <w:iCs/>
              </w:rPr>
            </w:pPr>
            <w:ins w:id="6147" w:author="Anshika Gupta" w:date="2023-06-29T05:05:00Z">
              <w:r w:rsidRPr="0062597E">
                <w:rPr>
                  <w:rStyle w:val="SmartLink1"/>
                </w:rPr>
                <w:fldChar w:fldCharType="begin"/>
              </w:r>
              <w:r w:rsidRPr="0062597E">
                <w:rPr>
                  <w:rStyle w:val="SmartLink1"/>
                </w:rPr>
                <w:instrText xml:space="preserve"> REF _Ref136267959 \w \h </w:instrText>
              </w:r>
              <w:r>
                <w:rPr>
                  <w:rStyle w:val="SmartLink1"/>
                </w:rPr>
                <w:instrText xml:space="preserve"> \* MERGEFORMAT </w:instrText>
              </w:r>
            </w:ins>
            <w:r w:rsidRPr="0062597E">
              <w:rPr>
                <w:rStyle w:val="SmartLink1"/>
              </w:rPr>
            </w:r>
            <w:ins w:id="6148" w:author="Anshika Gupta" w:date="2023-06-29T05:05:00Z">
              <w:r w:rsidRPr="0062597E">
                <w:rPr>
                  <w:rStyle w:val="SmartLink1"/>
                </w:rPr>
                <w:fldChar w:fldCharType="separate"/>
              </w:r>
            </w:ins>
            <w:ins w:id="6149" w:author="Ema Cima" w:date="2023-06-29T11:39:00Z">
              <w:r w:rsidR="003E568E">
                <w:rPr>
                  <w:rStyle w:val="SmartLink1"/>
                  <w:b/>
                  <w:bCs/>
                  <w:lang w:val="en-GB"/>
                </w:rPr>
                <w:t>Error! Reference source not found.</w:t>
              </w:r>
            </w:ins>
            <w:ins w:id="6150" w:author="Anshika Gupta" w:date="2023-06-29T05:05:00Z">
              <w:del w:id="6151" w:author="Ema Cima" w:date="2023-06-29T11:39:00Z">
                <w:r w:rsidRPr="0062597E" w:rsidDel="003E568E">
                  <w:rPr>
                    <w:rStyle w:val="SmartLink1"/>
                  </w:rPr>
                  <w:delText>P.6.2 |</w:delText>
                </w:r>
              </w:del>
              <w:r w:rsidRPr="0062597E">
                <w:rPr>
                  <w:rStyle w:val="SmartLink1"/>
                </w:rPr>
                <w:fldChar w:fldCharType="end"/>
              </w:r>
              <w:r w:rsidRPr="0062597E">
                <w:rPr>
                  <w:rStyle w:val="SmartLink1"/>
                </w:rPr>
                <w:fldChar w:fldCharType="begin"/>
              </w:r>
              <w:r w:rsidRPr="0062597E">
                <w:rPr>
                  <w:rStyle w:val="SmartLink1"/>
                </w:rPr>
                <w:instrText xml:space="preserve"> REF _Ref136267965 \h </w:instrText>
              </w:r>
              <w:r>
                <w:rPr>
                  <w:rStyle w:val="SmartLink1"/>
                </w:rPr>
                <w:instrText xml:space="preserve"> \* MERGEFORMAT </w:instrText>
              </w:r>
            </w:ins>
            <w:r w:rsidRPr="0062597E">
              <w:rPr>
                <w:rStyle w:val="SmartLink1"/>
              </w:rPr>
            </w:r>
            <w:ins w:id="6152" w:author="Anshika Gupta" w:date="2023-06-29T05:05:00Z">
              <w:r w:rsidRPr="0062597E">
                <w:rPr>
                  <w:rStyle w:val="SmartLink1"/>
                </w:rPr>
                <w:fldChar w:fldCharType="separate"/>
              </w:r>
            </w:ins>
            <w:ins w:id="6153" w:author="Ema Cima" w:date="2023-06-29T11:39:00Z">
              <w:r w:rsidR="003E568E">
                <w:rPr>
                  <w:rStyle w:val="SmartLink1"/>
                  <w:b/>
                  <w:bCs/>
                  <w:lang w:val="en-GB"/>
                </w:rPr>
                <w:t>Error! Reference source not found.</w:t>
              </w:r>
            </w:ins>
            <w:ins w:id="6154" w:author="Anshika Gupta" w:date="2023-06-29T05:05:00Z">
              <w:del w:id="6155" w:author="Ema Cima" w:date="2023-06-29T11:39:00Z">
                <w:r w:rsidRPr="0062597E" w:rsidDel="003E568E">
                  <w:rPr>
                    <w:rStyle w:val="SmartLink1"/>
                  </w:rPr>
                  <w:delText>Negative Economic Consequences</w:delText>
                </w:r>
              </w:del>
              <w:r w:rsidRPr="0062597E">
                <w:rPr>
                  <w:rStyle w:val="SmartLink1"/>
                </w:rPr>
                <w:fldChar w:fldCharType="end"/>
              </w:r>
            </w:ins>
          </w:p>
        </w:tc>
      </w:tr>
      <w:tr w:rsidR="00734A73" w:rsidRPr="009909AD" w14:paraId="29AE735B" w14:textId="77777777" w:rsidTr="004E6F75">
        <w:trPr>
          <w:trHeight w:val="364"/>
          <w:ins w:id="6156" w:author="Anshika Gupta" w:date="2023-06-29T05:05:00Z"/>
        </w:trPr>
        <w:tc>
          <w:tcPr>
            <w:tcW w:w="762" w:type="pct"/>
            <w:tcBorders>
              <w:top w:val="single" w:sz="4" w:space="0" w:color="auto"/>
              <w:bottom w:val="single" w:sz="4" w:space="0" w:color="auto"/>
              <w:right w:val="single" w:sz="4" w:space="0" w:color="auto"/>
            </w:tcBorders>
            <w:noWrap/>
            <w:vAlign w:val="top"/>
          </w:tcPr>
          <w:p w14:paraId="02DFD3F4" w14:textId="19EA4917" w:rsidR="00734A73" w:rsidRPr="00CA5C23" w:rsidDel="0062597E" w:rsidRDefault="00734A73" w:rsidP="004E6F75">
            <w:pPr>
              <w:pStyle w:val="TablesHeadingGSCyan"/>
              <w:framePr w:hSpace="0" w:wrap="auto" w:vAnchor="margin" w:hAnchor="text" w:yAlign="inline"/>
              <w:spacing w:line="276" w:lineRule="auto"/>
              <w:rPr>
                <w:ins w:id="6157" w:author="Anshika Gupta" w:date="2023-06-29T05:05:00Z"/>
                <w:rStyle w:val="SmartLink1"/>
                <w:sz w:val="20"/>
                <w:szCs w:val="20"/>
              </w:rPr>
            </w:pPr>
            <w:ins w:id="6158" w:author="Anshika Gupta" w:date="2023-06-29T05:05:00Z">
              <w:r w:rsidRPr="00CA5C23">
                <w:rPr>
                  <w:rStyle w:val="SmartLink1"/>
                  <w:sz w:val="20"/>
                  <w:szCs w:val="20"/>
                </w:rPr>
                <w:fldChar w:fldCharType="begin"/>
              </w:r>
              <w:r w:rsidRPr="00CA5C23">
                <w:rPr>
                  <w:rStyle w:val="SmartLink1"/>
                  <w:sz w:val="20"/>
                  <w:szCs w:val="20"/>
                </w:rPr>
                <w:instrText xml:space="preserve"> REF _Ref136270403 \w \h </w:instrText>
              </w:r>
              <w:r>
                <w:rPr>
                  <w:rStyle w:val="SmartLink1"/>
                  <w:sz w:val="20"/>
                  <w:szCs w:val="20"/>
                </w:rPr>
                <w:instrText xml:space="preserve"> \* MERGEFORMAT </w:instrText>
              </w:r>
            </w:ins>
            <w:r w:rsidRPr="00CA5C23">
              <w:rPr>
                <w:rStyle w:val="SmartLink1"/>
                <w:sz w:val="20"/>
                <w:szCs w:val="20"/>
              </w:rPr>
            </w:r>
            <w:ins w:id="6159" w:author="Anshika Gupta" w:date="2023-06-29T05:05:00Z">
              <w:r w:rsidRPr="00CA5C23">
                <w:rPr>
                  <w:rStyle w:val="SmartLink1"/>
                  <w:sz w:val="20"/>
                  <w:szCs w:val="20"/>
                </w:rPr>
                <w:fldChar w:fldCharType="separate"/>
              </w:r>
            </w:ins>
            <w:ins w:id="6160" w:author="Ema Cima" w:date="2023-06-29T11:39:00Z">
              <w:r w:rsidR="003E568E">
                <w:rPr>
                  <w:rStyle w:val="SmartLink1"/>
                  <w:b/>
                  <w:bCs/>
                  <w:sz w:val="20"/>
                  <w:szCs w:val="20"/>
                  <w:lang w:val="en-GB"/>
                </w:rPr>
                <w:t>Error! Reference source not found.</w:t>
              </w:r>
            </w:ins>
            <w:ins w:id="6161" w:author="Anshika Gupta" w:date="2023-06-29T05:05:00Z">
              <w:del w:id="6162" w:author="Ema Cima" w:date="2023-06-29T11:39:00Z">
                <w:r w:rsidRPr="00CA5C23" w:rsidDel="003E568E">
                  <w:rPr>
                    <w:rStyle w:val="SmartLink1"/>
                    <w:sz w:val="20"/>
                    <w:szCs w:val="20"/>
                  </w:rPr>
                  <w:delText>P.6.2.1 |</w:delText>
                </w:r>
              </w:del>
              <w:r w:rsidRPr="00CA5C23">
                <w:rPr>
                  <w:rStyle w:val="SmartLink1"/>
                  <w:sz w:val="20"/>
                  <w:szCs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5FD2E233" w14:textId="77777777" w:rsidR="00734A73" w:rsidRPr="0062597E" w:rsidDel="0062597E" w:rsidRDefault="00734A73" w:rsidP="004E6F75">
            <w:pPr>
              <w:pStyle w:val="TablesHeadingGSCyan"/>
              <w:framePr w:hSpace="0" w:wrap="auto" w:vAnchor="margin" w:hAnchor="text" w:yAlign="inline"/>
              <w:rPr>
                <w:ins w:id="6163" w:author="Anshika Gupta" w:date="2023-06-29T05:05:00Z"/>
                <w:rStyle w:val="SmartLink1"/>
              </w:rPr>
            </w:pPr>
            <w:ins w:id="6164" w:author="Anshika Gupta" w:date="2023-06-29T05:05:00Z">
              <w:r w:rsidRPr="00AC7499">
                <w:rPr>
                  <w:caps w:val="0"/>
                  <w:color w:val="4D4D4C"/>
                  <w:sz w:val="20"/>
                  <w:szCs w:val="20"/>
                </w:rPr>
                <w:t>Is there a risk of project failure during implementation or after project certification due to a lack of financial resources?</w:t>
              </w:r>
            </w:ins>
          </w:p>
        </w:tc>
        <w:tc>
          <w:tcPr>
            <w:tcW w:w="954" w:type="pct"/>
            <w:tcBorders>
              <w:top w:val="single" w:sz="4" w:space="0" w:color="auto"/>
              <w:left w:val="single" w:sz="4" w:space="0" w:color="auto"/>
              <w:bottom w:val="single" w:sz="4" w:space="0" w:color="auto"/>
            </w:tcBorders>
            <w:vAlign w:val="top"/>
          </w:tcPr>
          <w:p w14:paraId="383C9EF7" w14:textId="77777777" w:rsidR="00734A73" w:rsidRPr="005E36C8" w:rsidDel="00A63097" w:rsidRDefault="000B7AD7" w:rsidP="004E6F75">
            <w:pPr>
              <w:rPr>
                <w:ins w:id="6165" w:author="Anshika Gupta" w:date="2023-06-29T05:05:00Z"/>
                <w:caps/>
                <w:sz w:val="20"/>
                <w:szCs w:val="20"/>
              </w:rPr>
            </w:pPr>
            <w:customXmlInsRangeStart w:id="6166" w:author="Anshika Gupta" w:date="2023-06-29T05:05:00Z"/>
            <w:sdt>
              <w:sdtPr>
                <w:rPr>
                  <w:caps/>
                  <w:sz w:val="20"/>
                  <w:szCs w:val="20"/>
                </w:rPr>
                <w:id w:val="1854911162"/>
                <w14:checkbox>
                  <w14:checked w14:val="0"/>
                  <w14:checkedState w14:val="2612" w14:font="MS Gothic"/>
                  <w14:uncheckedState w14:val="2610" w14:font="MS Gothic"/>
                </w14:checkbox>
              </w:sdtPr>
              <w:sdtEndPr/>
              <w:sdtContent>
                <w:customXmlInsRangeEnd w:id="6166"/>
                <w:ins w:id="6167" w:author="Anshika Gupta" w:date="2023-06-29T05:05:00Z">
                  <w:r w:rsidR="00734A73" w:rsidRPr="00AC7499" w:rsidDel="00A63097">
                    <w:rPr>
                      <w:rFonts w:ascii="Segoe UI Symbol" w:hAnsi="Segoe UI Symbol" w:cs="Segoe UI Symbol"/>
                      <w:caps/>
                      <w:sz w:val="20"/>
                      <w:szCs w:val="20"/>
                    </w:rPr>
                    <w:t>☐</w:t>
                  </w:r>
                </w:ins>
                <w:customXmlInsRangeStart w:id="6168" w:author="Anshika Gupta" w:date="2023-06-29T05:05:00Z"/>
              </w:sdtContent>
            </w:sdt>
            <w:customXmlInsRangeEnd w:id="6168"/>
            <w:ins w:id="6169" w:author="Anshika Gupta" w:date="2023-06-29T05:05:00Z">
              <w:r w:rsidR="00734A73" w:rsidRPr="00EB74A5" w:rsidDel="00A63097">
                <w:rPr>
                  <w:caps/>
                  <w:sz w:val="20"/>
                  <w:szCs w:val="20"/>
                </w:rPr>
                <w:t xml:space="preserve"> YES</w:t>
              </w:r>
            </w:ins>
          </w:p>
          <w:p w14:paraId="08AB2B72" w14:textId="77777777" w:rsidR="00734A73" w:rsidRPr="0062597E" w:rsidDel="0062597E" w:rsidRDefault="000B7AD7" w:rsidP="004E6F75">
            <w:pPr>
              <w:rPr>
                <w:ins w:id="6170" w:author="Anshika Gupta" w:date="2023-06-29T05:05:00Z"/>
                <w:rStyle w:val="SmartLink1"/>
              </w:rPr>
            </w:pPr>
            <w:customXmlInsRangeStart w:id="6171" w:author="Anshika Gupta" w:date="2023-06-29T05:05:00Z"/>
            <w:sdt>
              <w:sdtPr>
                <w:rPr>
                  <w:rFonts w:asciiTheme="minorHAnsi" w:hAnsiTheme="minorHAnsi"/>
                  <w:caps/>
                  <w:color w:val="00B9BD" w:themeColor="hyperlink"/>
                  <w:sz w:val="20"/>
                  <w:szCs w:val="20"/>
                  <w:u w:val="single"/>
                  <w:shd w:val="clear" w:color="auto" w:fill="E1DFDD"/>
                </w:rPr>
                <w:id w:val="-467214030"/>
                <w14:checkbox>
                  <w14:checked w14:val="0"/>
                  <w14:checkedState w14:val="2612" w14:font="MS Gothic"/>
                  <w14:uncheckedState w14:val="2610" w14:font="MS Gothic"/>
                </w14:checkbox>
              </w:sdtPr>
              <w:sdtEndPr/>
              <w:sdtContent>
                <w:customXmlInsRangeEnd w:id="6171"/>
                <w:ins w:id="6172" w:author="Anshika Gupta" w:date="2023-06-29T05:05:00Z">
                  <w:r w:rsidR="00734A73" w:rsidRPr="00AC7499" w:rsidDel="00A63097">
                    <w:rPr>
                      <w:rFonts w:ascii="Segoe UI Symbol" w:hAnsi="Segoe UI Symbol" w:cs="Segoe UI Symbol"/>
                      <w:caps/>
                      <w:sz w:val="20"/>
                      <w:szCs w:val="20"/>
                    </w:rPr>
                    <w:t>☐</w:t>
                  </w:r>
                </w:ins>
                <w:customXmlInsRangeStart w:id="6173" w:author="Anshika Gupta" w:date="2023-06-29T05:05:00Z"/>
              </w:sdtContent>
            </w:sdt>
            <w:customXmlInsRangeEnd w:id="6173"/>
            <w:ins w:id="6174" w:author="Anshika Gupta" w:date="2023-06-29T05:05:00Z">
              <w:r w:rsidR="00734A73" w:rsidRPr="005E36C8" w:rsidDel="00A63097">
                <w:rPr>
                  <w:caps/>
                  <w:sz w:val="20"/>
                  <w:szCs w:val="20"/>
                </w:rPr>
                <w:t xml:space="preserve"> NO</w:t>
              </w:r>
            </w:ins>
          </w:p>
        </w:tc>
      </w:tr>
      <w:tr w:rsidR="00734A73" w:rsidRPr="009909AD" w14:paraId="4E338FC5" w14:textId="77777777" w:rsidTr="004E6F75">
        <w:trPr>
          <w:trHeight w:val="364"/>
          <w:ins w:id="6175" w:author="Anshika Gupta" w:date="2023-06-29T05:05:00Z"/>
        </w:trPr>
        <w:tc>
          <w:tcPr>
            <w:tcW w:w="762" w:type="pct"/>
            <w:tcBorders>
              <w:top w:val="single" w:sz="4" w:space="0" w:color="auto"/>
              <w:bottom w:val="single" w:sz="4" w:space="0" w:color="auto"/>
              <w:right w:val="single" w:sz="4" w:space="0" w:color="auto"/>
            </w:tcBorders>
            <w:noWrap/>
            <w:vAlign w:val="top"/>
          </w:tcPr>
          <w:p w14:paraId="248C33B7" w14:textId="3D4AFE39" w:rsidR="00734A73" w:rsidRPr="00CA5C23" w:rsidDel="0062597E" w:rsidRDefault="00734A73" w:rsidP="004E6F75">
            <w:pPr>
              <w:pStyle w:val="TablesHeadingGSCyan"/>
              <w:framePr w:hSpace="0" w:wrap="auto" w:vAnchor="margin" w:hAnchor="text" w:yAlign="inline"/>
              <w:spacing w:line="276" w:lineRule="auto"/>
              <w:rPr>
                <w:ins w:id="6176" w:author="Anshika Gupta" w:date="2023-06-29T05:05:00Z"/>
                <w:rStyle w:val="SmartLink1"/>
                <w:sz w:val="20"/>
                <w:szCs w:val="20"/>
              </w:rPr>
            </w:pPr>
            <w:ins w:id="6177" w:author="Anshika Gupta" w:date="2023-06-29T05:05:00Z">
              <w:r w:rsidRPr="00CA5C23">
                <w:rPr>
                  <w:rStyle w:val="SmartLink1"/>
                  <w:sz w:val="20"/>
                  <w:szCs w:val="20"/>
                </w:rPr>
                <w:fldChar w:fldCharType="begin"/>
              </w:r>
              <w:r w:rsidRPr="00CA5C23">
                <w:rPr>
                  <w:rStyle w:val="SmartLink1"/>
                  <w:sz w:val="20"/>
                  <w:szCs w:val="20"/>
                </w:rPr>
                <w:instrText xml:space="preserve"> REF _Ref136270416 \w \h </w:instrText>
              </w:r>
              <w:r>
                <w:rPr>
                  <w:rStyle w:val="SmartLink1"/>
                  <w:sz w:val="20"/>
                  <w:szCs w:val="20"/>
                </w:rPr>
                <w:instrText xml:space="preserve"> \* MERGEFORMAT </w:instrText>
              </w:r>
            </w:ins>
            <w:r w:rsidRPr="00CA5C23">
              <w:rPr>
                <w:rStyle w:val="SmartLink1"/>
                <w:sz w:val="20"/>
                <w:szCs w:val="20"/>
              </w:rPr>
            </w:r>
            <w:ins w:id="6178" w:author="Anshika Gupta" w:date="2023-06-29T05:05:00Z">
              <w:r w:rsidRPr="00CA5C23">
                <w:rPr>
                  <w:rStyle w:val="SmartLink1"/>
                  <w:sz w:val="20"/>
                  <w:szCs w:val="20"/>
                </w:rPr>
                <w:fldChar w:fldCharType="separate"/>
              </w:r>
            </w:ins>
            <w:ins w:id="6179" w:author="Ema Cima" w:date="2023-06-29T11:39:00Z">
              <w:r w:rsidR="003E568E">
                <w:rPr>
                  <w:rStyle w:val="SmartLink1"/>
                  <w:b/>
                  <w:bCs/>
                  <w:sz w:val="20"/>
                  <w:szCs w:val="20"/>
                  <w:lang w:val="en-GB"/>
                </w:rPr>
                <w:t>Error! Reference source not found.</w:t>
              </w:r>
            </w:ins>
            <w:ins w:id="6180" w:author="Anshika Gupta" w:date="2023-06-29T05:05:00Z">
              <w:del w:id="6181" w:author="Ema Cima" w:date="2023-06-29T11:39:00Z">
                <w:r w:rsidRPr="00CA5C23" w:rsidDel="003E568E">
                  <w:rPr>
                    <w:rStyle w:val="SmartLink1"/>
                    <w:sz w:val="20"/>
                    <w:szCs w:val="20"/>
                  </w:rPr>
                  <w:delText>P.6.2.2 |</w:delText>
                </w:r>
              </w:del>
              <w:r w:rsidRPr="00CA5C23">
                <w:rPr>
                  <w:rStyle w:val="SmartLink1"/>
                  <w:sz w:val="20"/>
                  <w:szCs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31A8BC2A" w14:textId="77777777" w:rsidR="00734A73" w:rsidRPr="004E718B" w:rsidRDefault="00734A73" w:rsidP="004E6F75">
            <w:pPr>
              <w:pStyle w:val="TablesHeadingGSCyan"/>
              <w:framePr w:hSpace="0" w:wrap="auto" w:vAnchor="margin" w:hAnchor="text" w:yAlign="inline"/>
              <w:rPr>
                <w:ins w:id="6182" w:author="Anshika Gupta" w:date="2023-06-29T05:05:00Z"/>
                <w:caps w:val="0"/>
                <w:color w:val="4D4D4C"/>
                <w:sz w:val="20"/>
                <w:szCs w:val="20"/>
              </w:rPr>
            </w:pPr>
            <w:ins w:id="6183" w:author="Anshika Gupta" w:date="2023-06-29T05:05:00Z">
              <w:r w:rsidRPr="004E718B">
                <w:rPr>
                  <w:caps w:val="0"/>
                  <w:color w:val="4D4D4C"/>
                  <w:sz w:val="20"/>
                  <w:szCs w:val="20"/>
                </w:rPr>
                <w:t xml:space="preserve">Does the project have </w:t>
              </w:r>
              <w:r>
                <w:rPr>
                  <w:caps w:val="0"/>
                  <w:color w:val="4D4D4C"/>
                  <w:sz w:val="20"/>
                  <w:szCs w:val="20"/>
                </w:rPr>
                <w:t xml:space="preserve">potential </w:t>
              </w:r>
              <w:r w:rsidRPr="004E718B">
                <w:rPr>
                  <w:caps w:val="0"/>
                  <w:color w:val="4D4D4C"/>
                  <w:sz w:val="20"/>
                  <w:szCs w:val="20"/>
                </w:rPr>
                <w:t>negative impacts or pose a risk to the local economy?</w:t>
              </w:r>
            </w:ins>
          </w:p>
        </w:tc>
        <w:tc>
          <w:tcPr>
            <w:tcW w:w="954" w:type="pct"/>
            <w:tcBorders>
              <w:top w:val="single" w:sz="4" w:space="0" w:color="auto"/>
              <w:left w:val="single" w:sz="4" w:space="0" w:color="auto"/>
              <w:bottom w:val="single" w:sz="4" w:space="0" w:color="auto"/>
            </w:tcBorders>
            <w:vAlign w:val="top"/>
          </w:tcPr>
          <w:p w14:paraId="31475214" w14:textId="77777777" w:rsidR="00734A73" w:rsidRPr="005E36C8" w:rsidDel="00A63097" w:rsidRDefault="000B7AD7" w:rsidP="004E6F75">
            <w:pPr>
              <w:rPr>
                <w:ins w:id="6184" w:author="Anshika Gupta" w:date="2023-06-29T05:05:00Z"/>
                <w:caps/>
                <w:sz w:val="20"/>
                <w:szCs w:val="20"/>
              </w:rPr>
            </w:pPr>
            <w:customXmlInsRangeStart w:id="6185" w:author="Anshika Gupta" w:date="2023-06-29T05:05:00Z"/>
            <w:sdt>
              <w:sdtPr>
                <w:rPr>
                  <w:caps/>
                  <w:sz w:val="20"/>
                  <w:szCs w:val="20"/>
                </w:rPr>
                <w:id w:val="-1780937963"/>
                <w14:checkbox>
                  <w14:checked w14:val="0"/>
                  <w14:checkedState w14:val="2612" w14:font="MS Gothic"/>
                  <w14:uncheckedState w14:val="2610" w14:font="MS Gothic"/>
                </w14:checkbox>
              </w:sdtPr>
              <w:sdtEndPr/>
              <w:sdtContent>
                <w:customXmlInsRangeEnd w:id="6185"/>
                <w:ins w:id="6186" w:author="Anshika Gupta" w:date="2023-06-29T05:05:00Z">
                  <w:r w:rsidR="00734A73" w:rsidRPr="00AC7499" w:rsidDel="00A63097">
                    <w:rPr>
                      <w:rFonts w:ascii="Segoe UI Symbol" w:hAnsi="Segoe UI Symbol" w:cs="Segoe UI Symbol"/>
                      <w:caps/>
                      <w:sz w:val="20"/>
                      <w:szCs w:val="20"/>
                    </w:rPr>
                    <w:t>☐</w:t>
                  </w:r>
                </w:ins>
                <w:customXmlInsRangeStart w:id="6187" w:author="Anshika Gupta" w:date="2023-06-29T05:05:00Z"/>
              </w:sdtContent>
            </w:sdt>
            <w:customXmlInsRangeEnd w:id="6187"/>
            <w:ins w:id="6188" w:author="Anshika Gupta" w:date="2023-06-29T05:05:00Z">
              <w:r w:rsidR="00734A73" w:rsidRPr="00EB74A5" w:rsidDel="00A63097">
                <w:rPr>
                  <w:caps/>
                  <w:sz w:val="20"/>
                  <w:szCs w:val="20"/>
                </w:rPr>
                <w:t xml:space="preserve"> YES</w:t>
              </w:r>
            </w:ins>
          </w:p>
          <w:p w14:paraId="1824934C" w14:textId="77777777" w:rsidR="00734A73" w:rsidRPr="00EB74A5" w:rsidRDefault="000B7AD7" w:rsidP="004E6F75">
            <w:pPr>
              <w:rPr>
                <w:ins w:id="6189" w:author="Anshika Gupta" w:date="2023-06-29T05:05:00Z"/>
                <w:caps/>
                <w:sz w:val="20"/>
                <w:szCs w:val="20"/>
              </w:rPr>
            </w:pPr>
            <w:customXmlInsRangeStart w:id="6190" w:author="Anshika Gupta" w:date="2023-06-29T05:05:00Z"/>
            <w:sdt>
              <w:sdtPr>
                <w:rPr>
                  <w:caps/>
                  <w:sz w:val="20"/>
                  <w:szCs w:val="20"/>
                </w:rPr>
                <w:id w:val="1624498770"/>
                <w14:checkbox>
                  <w14:checked w14:val="0"/>
                  <w14:checkedState w14:val="2612" w14:font="MS Gothic"/>
                  <w14:uncheckedState w14:val="2610" w14:font="MS Gothic"/>
                </w14:checkbox>
              </w:sdtPr>
              <w:sdtEndPr/>
              <w:sdtContent>
                <w:customXmlInsRangeEnd w:id="6190"/>
                <w:ins w:id="6191" w:author="Anshika Gupta" w:date="2023-06-29T05:05:00Z">
                  <w:r w:rsidR="00734A73" w:rsidRPr="00AC7499" w:rsidDel="00A63097">
                    <w:rPr>
                      <w:rFonts w:ascii="Segoe UI Symbol" w:hAnsi="Segoe UI Symbol" w:cs="Segoe UI Symbol"/>
                      <w:caps/>
                      <w:sz w:val="20"/>
                      <w:szCs w:val="20"/>
                    </w:rPr>
                    <w:t>☐</w:t>
                  </w:r>
                </w:ins>
                <w:customXmlInsRangeStart w:id="6192" w:author="Anshika Gupta" w:date="2023-06-29T05:05:00Z"/>
              </w:sdtContent>
            </w:sdt>
            <w:customXmlInsRangeEnd w:id="6192"/>
            <w:ins w:id="6193" w:author="Anshika Gupta" w:date="2023-06-29T05:05:00Z">
              <w:r w:rsidR="00734A73" w:rsidRPr="005E36C8" w:rsidDel="00A63097">
                <w:rPr>
                  <w:caps/>
                  <w:sz w:val="20"/>
                  <w:szCs w:val="20"/>
                </w:rPr>
                <w:t xml:space="preserve"> NO</w:t>
              </w:r>
            </w:ins>
          </w:p>
        </w:tc>
      </w:tr>
      <w:tr w:rsidR="00734A73" w:rsidRPr="009909AD" w14:paraId="1AD9854B" w14:textId="77777777" w:rsidTr="004E6F75">
        <w:trPr>
          <w:trHeight w:val="364"/>
          <w:ins w:id="6194" w:author="Anshika Gupta" w:date="2023-06-29T05:05:00Z"/>
        </w:trPr>
        <w:tc>
          <w:tcPr>
            <w:tcW w:w="762" w:type="pct"/>
            <w:tcBorders>
              <w:top w:val="single" w:sz="4" w:space="0" w:color="auto"/>
              <w:bottom w:val="single" w:sz="4" w:space="0" w:color="auto"/>
              <w:right w:val="single" w:sz="4" w:space="0" w:color="auto"/>
            </w:tcBorders>
            <w:noWrap/>
            <w:vAlign w:val="top"/>
          </w:tcPr>
          <w:p w14:paraId="2B1F4525" w14:textId="3438FF4E" w:rsidR="00734A73" w:rsidRPr="00CA5C23" w:rsidDel="0062597E" w:rsidRDefault="00734A73" w:rsidP="004E6F75">
            <w:pPr>
              <w:pStyle w:val="TablesHeadingGSCyan"/>
              <w:framePr w:hSpace="0" w:wrap="auto" w:vAnchor="margin" w:hAnchor="text" w:yAlign="inline"/>
              <w:spacing w:line="276" w:lineRule="auto"/>
              <w:rPr>
                <w:ins w:id="6195" w:author="Anshika Gupta" w:date="2023-06-29T05:05:00Z"/>
                <w:rStyle w:val="SmartLink1"/>
                <w:sz w:val="20"/>
                <w:szCs w:val="20"/>
              </w:rPr>
            </w:pPr>
            <w:ins w:id="6196" w:author="Anshika Gupta" w:date="2023-06-29T05:05:00Z">
              <w:r w:rsidRPr="00CA5C23">
                <w:rPr>
                  <w:rStyle w:val="SmartLink1"/>
                  <w:sz w:val="20"/>
                  <w:szCs w:val="20"/>
                </w:rPr>
                <w:fldChar w:fldCharType="begin"/>
              </w:r>
              <w:r w:rsidRPr="00CA5C23">
                <w:rPr>
                  <w:rStyle w:val="SmartLink1"/>
                  <w:sz w:val="20"/>
                  <w:szCs w:val="20"/>
                </w:rPr>
                <w:instrText xml:space="preserve"> REF _Ref136270416 \w \h </w:instrText>
              </w:r>
              <w:r>
                <w:rPr>
                  <w:rStyle w:val="SmartLink1"/>
                  <w:sz w:val="20"/>
                  <w:szCs w:val="20"/>
                </w:rPr>
                <w:instrText xml:space="preserve"> \* MERGEFORMAT </w:instrText>
              </w:r>
            </w:ins>
            <w:r w:rsidRPr="00CA5C23">
              <w:rPr>
                <w:rStyle w:val="SmartLink1"/>
                <w:sz w:val="20"/>
                <w:szCs w:val="20"/>
              </w:rPr>
            </w:r>
            <w:ins w:id="6197" w:author="Anshika Gupta" w:date="2023-06-29T05:05:00Z">
              <w:r w:rsidRPr="00CA5C23">
                <w:rPr>
                  <w:rStyle w:val="SmartLink1"/>
                  <w:sz w:val="20"/>
                  <w:szCs w:val="20"/>
                </w:rPr>
                <w:fldChar w:fldCharType="separate"/>
              </w:r>
            </w:ins>
            <w:ins w:id="6198" w:author="Ema Cima" w:date="2023-06-29T11:39:00Z">
              <w:r w:rsidR="003E568E">
                <w:rPr>
                  <w:rStyle w:val="SmartLink1"/>
                  <w:b/>
                  <w:bCs/>
                  <w:sz w:val="20"/>
                  <w:szCs w:val="20"/>
                  <w:lang w:val="en-GB"/>
                </w:rPr>
                <w:t>Error! Reference source not found.</w:t>
              </w:r>
            </w:ins>
            <w:ins w:id="6199" w:author="Anshika Gupta" w:date="2023-06-29T05:05:00Z">
              <w:del w:id="6200" w:author="Ema Cima" w:date="2023-06-29T11:39:00Z">
                <w:r w:rsidRPr="00CA5C23" w:rsidDel="003E568E">
                  <w:rPr>
                    <w:rStyle w:val="SmartLink1"/>
                    <w:sz w:val="20"/>
                    <w:szCs w:val="20"/>
                  </w:rPr>
                  <w:delText>P.6.2.2 |</w:delText>
                </w:r>
              </w:del>
              <w:r w:rsidRPr="00CA5C23">
                <w:rPr>
                  <w:rStyle w:val="SmartLink1"/>
                  <w:sz w:val="20"/>
                  <w:szCs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69AC6857" w14:textId="77777777" w:rsidR="00734A73" w:rsidRDefault="00734A73" w:rsidP="004E6F75">
            <w:pPr>
              <w:pStyle w:val="TablesHeadingGSCyan"/>
              <w:framePr w:hSpace="0" w:wrap="auto" w:vAnchor="margin" w:hAnchor="text" w:yAlign="inline"/>
              <w:rPr>
                <w:ins w:id="6201" w:author="Anshika Gupta" w:date="2023-06-29T05:05:00Z"/>
              </w:rPr>
            </w:pPr>
            <w:ins w:id="6202" w:author="Anshika Gupta" w:date="2023-06-29T05:05:00Z">
              <w:r w:rsidRPr="00CA5C23">
                <w:rPr>
                  <w:caps w:val="0"/>
                  <w:color w:val="4D4D4C"/>
                  <w:sz w:val="20"/>
                  <w:szCs w:val="20"/>
                </w:rPr>
                <w:t>Are there any potential risks or negative impacts this project may have on vulnerable or marginali</w:t>
              </w:r>
              <w:r>
                <w:rPr>
                  <w:caps w:val="0"/>
                  <w:color w:val="4D4D4C"/>
                  <w:sz w:val="20"/>
                  <w:szCs w:val="20"/>
                </w:rPr>
                <w:t>s</w:t>
              </w:r>
              <w:r w:rsidRPr="00CA5C23">
                <w:rPr>
                  <w:caps w:val="0"/>
                  <w:color w:val="4D4D4C"/>
                  <w:sz w:val="20"/>
                  <w:szCs w:val="20"/>
                </w:rPr>
                <w:t>ed social groups, despite the benefits it may bring?</w:t>
              </w:r>
            </w:ins>
          </w:p>
        </w:tc>
        <w:tc>
          <w:tcPr>
            <w:tcW w:w="954" w:type="pct"/>
            <w:tcBorders>
              <w:top w:val="single" w:sz="4" w:space="0" w:color="auto"/>
              <w:left w:val="single" w:sz="4" w:space="0" w:color="auto"/>
              <w:bottom w:val="single" w:sz="4" w:space="0" w:color="auto"/>
            </w:tcBorders>
            <w:vAlign w:val="top"/>
          </w:tcPr>
          <w:p w14:paraId="162BD1E3" w14:textId="77777777" w:rsidR="00734A73" w:rsidRPr="005E36C8" w:rsidDel="00A63097" w:rsidRDefault="000B7AD7" w:rsidP="004E6F75">
            <w:pPr>
              <w:rPr>
                <w:ins w:id="6203" w:author="Anshika Gupta" w:date="2023-06-29T05:05:00Z"/>
                <w:caps/>
                <w:sz w:val="20"/>
                <w:szCs w:val="20"/>
              </w:rPr>
            </w:pPr>
            <w:customXmlInsRangeStart w:id="6204" w:author="Anshika Gupta" w:date="2023-06-29T05:05:00Z"/>
            <w:sdt>
              <w:sdtPr>
                <w:rPr>
                  <w:caps/>
                  <w:sz w:val="20"/>
                  <w:szCs w:val="20"/>
                </w:rPr>
                <w:id w:val="-507898338"/>
                <w14:checkbox>
                  <w14:checked w14:val="0"/>
                  <w14:checkedState w14:val="2612" w14:font="MS Gothic"/>
                  <w14:uncheckedState w14:val="2610" w14:font="MS Gothic"/>
                </w14:checkbox>
              </w:sdtPr>
              <w:sdtEndPr/>
              <w:sdtContent>
                <w:customXmlInsRangeEnd w:id="6204"/>
                <w:ins w:id="6205" w:author="Anshika Gupta" w:date="2023-06-29T05:05:00Z">
                  <w:r w:rsidR="00734A73" w:rsidRPr="00AC7499" w:rsidDel="00A63097">
                    <w:rPr>
                      <w:rFonts w:ascii="Segoe UI Symbol" w:hAnsi="Segoe UI Symbol" w:cs="Segoe UI Symbol"/>
                      <w:caps/>
                      <w:sz w:val="20"/>
                      <w:szCs w:val="20"/>
                    </w:rPr>
                    <w:t>☐</w:t>
                  </w:r>
                </w:ins>
                <w:customXmlInsRangeStart w:id="6206" w:author="Anshika Gupta" w:date="2023-06-29T05:05:00Z"/>
              </w:sdtContent>
            </w:sdt>
            <w:customXmlInsRangeEnd w:id="6206"/>
            <w:ins w:id="6207" w:author="Anshika Gupta" w:date="2023-06-29T05:05:00Z">
              <w:r w:rsidR="00734A73" w:rsidRPr="00EB74A5" w:rsidDel="00A63097">
                <w:rPr>
                  <w:caps/>
                  <w:sz w:val="20"/>
                  <w:szCs w:val="20"/>
                </w:rPr>
                <w:t xml:space="preserve"> YES</w:t>
              </w:r>
            </w:ins>
          </w:p>
          <w:p w14:paraId="2A1FA3BE" w14:textId="77777777" w:rsidR="00734A73" w:rsidRPr="00AC7499" w:rsidRDefault="000B7AD7" w:rsidP="004E6F75">
            <w:pPr>
              <w:rPr>
                <w:ins w:id="6208" w:author="Anshika Gupta" w:date="2023-06-29T05:05:00Z"/>
                <w:caps/>
                <w:sz w:val="20"/>
                <w:szCs w:val="20"/>
              </w:rPr>
            </w:pPr>
            <w:customXmlInsRangeStart w:id="6209" w:author="Anshika Gupta" w:date="2023-06-29T05:05:00Z"/>
            <w:sdt>
              <w:sdtPr>
                <w:rPr>
                  <w:caps/>
                  <w:sz w:val="20"/>
                  <w:szCs w:val="20"/>
                </w:rPr>
                <w:id w:val="-720818166"/>
                <w14:checkbox>
                  <w14:checked w14:val="0"/>
                  <w14:checkedState w14:val="2612" w14:font="MS Gothic"/>
                  <w14:uncheckedState w14:val="2610" w14:font="MS Gothic"/>
                </w14:checkbox>
              </w:sdtPr>
              <w:sdtEndPr/>
              <w:sdtContent>
                <w:customXmlInsRangeEnd w:id="6209"/>
                <w:ins w:id="6210" w:author="Anshika Gupta" w:date="2023-06-29T05:05:00Z">
                  <w:r w:rsidR="00734A73" w:rsidRPr="00AC7499" w:rsidDel="00A63097">
                    <w:rPr>
                      <w:rFonts w:ascii="Segoe UI Symbol" w:hAnsi="Segoe UI Symbol" w:cs="Segoe UI Symbol"/>
                      <w:caps/>
                      <w:sz w:val="20"/>
                      <w:szCs w:val="20"/>
                    </w:rPr>
                    <w:t>☐</w:t>
                  </w:r>
                </w:ins>
                <w:customXmlInsRangeStart w:id="6211" w:author="Anshika Gupta" w:date="2023-06-29T05:05:00Z"/>
              </w:sdtContent>
            </w:sdt>
            <w:customXmlInsRangeEnd w:id="6211"/>
            <w:ins w:id="6212" w:author="Anshika Gupta" w:date="2023-06-29T05:05:00Z">
              <w:r w:rsidR="00734A73" w:rsidRPr="005E36C8" w:rsidDel="00A63097">
                <w:rPr>
                  <w:caps/>
                  <w:sz w:val="20"/>
                  <w:szCs w:val="20"/>
                </w:rPr>
                <w:t xml:space="preserve"> NO</w:t>
              </w:r>
            </w:ins>
          </w:p>
        </w:tc>
      </w:tr>
      <w:tr w:rsidR="00734A73" w:rsidRPr="009909AD" w14:paraId="6B85B910" w14:textId="77777777" w:rsidTr="004E6F75">
        <w:trPr>
          <w:trHeight w:val="364"/>
          <w:ins w:id="6213" w:author="Anshika Gupta" w:date="2023-06-29T05:05:00Z"/>
        </w:trPr>
        <w:tc>
          <w:tcPr>
            <w:tcW w:w="5000" w:type="pct"/>
            <w:gridSpan w:val="3"/>
            <w:tcBorders>
              <w:top w:val="single" w:sz="4" w:space="0" w:color="auto"/>
              <w:bottom w:val="single" w:sz="4" w:space="0" w:color="auto"/>
            </w:tcBorders>
            <w:noWrap/>
            <w:vAlign w:val="top"/>
          </w:tcPr>
          <w:p w14:paraId="25DB5CD9" w14:textId="77777777" w:rsidR="00734A73" w:rsidRPr="0062597E" w:rsidDel="0062597E" w:rsidRDefault="00734A73" w:rsidP="004E6F75">
            <w:pPr>
              <w:pStyle w:val="TablesHeadingGSCyan"/>
              <w:framePr w:hSpace="0" w:wrap="auto" w:vAnchor="margin" w:hAnchor="text" w:yAlign="inline"/>
              <w:spacing w:line="276" w:lineRule="auto"/>
              <w:rPr>
                <w:ins w:id="6214" w:author="Anshika Gupta" w:date="2023-06-29T05:05:00Z"/>
                <w:rStyle w:val="SmartLink1"/>
              </w:rPr>
            </w:pPr>
            <w:ins w:id="6215" w:author="Anshika Gupta" w:date="2023-06-29T05:05:00Z">
              <w:r w:rsidRPr="00770304">
                <w:rPr>
                  <w:caps w:val="0"/>
                  <w:sz w:val="20"/>
                  <w:szCs w:val="22"/>
                </w:rPr>
                <w:t xml:space="preserve">If the answer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812804" w14:paraId="0AD9D12F" w14:textId="77777777" w:rsidTr="004E6F75">
        <w:trPr>
          <w:trHeight w:val="364"/>
          <w:ins w:id="6216"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0419788D" w14:textId="77777777" w:rsidR="00734A73" w:rsidRPr="00812804" w:rsidRDefault="00734A73" w:rsidP="004E6F75">
            <w:pPr>
              <w:pStyle w:val="TablesHeadingGSCyan"/>
              <w:framePr w:hSpace="0" w:wrap="auto" w:vAnchor="margin" w:hAnchor="text" w:yAlign="inline"/>
              <w:spacing w:line="276" w:lineRule="auto"/>
              <w:rPr>
                <w:ins w:id="6217" w:author="Anshika Gupta" w:date="2023-06-29T05:05:00Z"/>
                <w:i/>
                <w:iCs/>
                <w:caps w:val="0"/>
                <w:color w:val="515151" w:themeColor="text1"/>
                <w:sz w:val="20"/>
                <w:szCs w:val="22"/>
              </w:rPr>
            </w:pPr>
            <w:ins w:id="6218" w:author="Anshika Gupta" w:date="2023-06-29T05:05:00Z">
              <w:r w:rsidRPr="00812804">
                <w:rPr>
                  <w:i/>
                  <w:iCs/>
                  <w:caps w:val="0"/>
                  <w:color w:val="515151" w:themeColor="text1"/>
                  <w:sz w:val="20"/>
                  <w:szCs w:val="22"/>
                </w:rPr>
                <w:t>Please add text here…</w:t>
              </w:r>
            </w:ins>
          </w:p>
          <w:p w14:paraId="603275B0" w14:textId="77777777" w:rsidR="00734A73" w:rsidRPr="00812804" w:rsidRDefault="00734A73" w:rsidP="004E6F75">
            <w:pPr>
              <w:rPr>
                <w:ins w:id="6219" w:author="Anshika Gupta" w:date="2023-06-29T05:05:00Z"/>
                <w:i/>
                <w:iCs/>
                <w:color w:val="515151" w:themeColor="text1"/>
              </w:rPr>
            </w:pPr>
          </w:p>
        </w:tc>
      </w:tr>
      <w:tr w:rsidR="00734A73" w:rsidRPr="005E36C8" w14:paraId="2363CB6E" w14:textId="77777777" w:rsidTr="004E6F75">
        <w:trPr>
          <w:trHeight w:val="364"/>
          <w:ins w:id="6220" w:author="Anshika Gupta" w:date="2023-06-29T05:05:00Z"/>
        </w:trPr>
        <w:tc>
          <w:tcPr>
            <w:tcW w:w="5000" w:type="pct"/>
            <w:gridSpan w:val="3"/>
            <w:tcBorders>
              <w:top w:val="single" w:sz="4" w:space="0" w:color="auto"/>
              <w:bottom w:val="single" w:sz="4" w:space="0" w:color="auto"/>
            </w:tcBorders>
            <w:noWrap/>
            <w:vAlign w:val="top"/>
          </w:tcPr>
          <w:p w14:paraId="613AAF4B" w14:textId="77777777" w:rsidR="00734A73" w:rsidRPr="005E36C8" w:rsidRDefault="00734A73" w:rsidP="004E6F75">
            <w:pPr>
              <w:rPr>
                <w:ins w:id="6221" w:author="Anshika Gupta" w:date="2023-06-29T05:05:00Z"/>
              </w:rPr>
            </w:pPr>
            <w:ins w:id="6222" w:author="Anshika Gupta" w:date="2023-06-29T05:05:00Z">
              <w:r w:rsidRPr="005E36C8">
                <w:rPr>
                  <w:b/>
                  <w:bCs/>
                  <w:color w:val="00B9BD" w:themeColor="accent1"/>
                  <w:sz w:val="20"/>
                  <w:szCs w:val="22"/>
                </w:rPr>
                <w:t>Would the project involve or lead to:</w:t>
              </w:r>
            </w:ins>
          </w:p>
        </w:tc>
      </w:tr>
      <w:tr w:rsidR="00734A73" w:rsidRPr="005E36C8" w14:paraId="73408920" w14:textId="77777777" w:rsidTr="004E6F75">
        <w:trPr>
          <w:trHeight w:val="364"/>
          <w:ins w:id="6223" w:author="Anshika Gupta" w:date="2023-06-29T05:05:00Z"/>
        </w:trPr>
        <w:tc>
          <w:tcPr>
            <w:tcW w:w="762" w:type="pct"/>
            <w:tcBorders>
              <w:top w:val="single" w:sz="4" w:space="0" w:color="auto"/>
              <w:bottom w:val="single" w:sz="4" w:space="0" w:color="auto"/>
              <w:right w:val="single" w:sz="4" w:space="0" w:color="auto"/>
            </w:tcBorders>
            <w:noWrap/>
            <w:vAlign w:val="top"/>
          </w:tcPr>
          <w:p w14:paraId="4680061D" w14:textId="48FDF7DC" w:rsidR="00734A73" w:rsidRPr="005E36C8" w:rsidRDefault="00734A73" w:rsidP="004E6F75">
            <w:pPr>
              <w:pStyle w:val="TablesHeadingGSCyan"/>
              <w:framePr w:hSpace="0" w:wrap="auto" w:vAnchor="margin" w:hAnchor="text" w:yAlign="inline"/>
              <w:spacing w:line="276" w:lineRule="auto"/>
              <w:rPr>
                <w:ins w:id="6224" w:author="Anshika Gupta" w:date="2023-06-29T05:05:00Z"/>
                <w:caps w:val="0"/>
                <w:color w:val="4D4D4C"/>
                <w:sz w:val="20"/>
                <w:szCs w:val="22"/>
              </w:rPr>
            </w:pPr>
            <w:ins w:id="6225" w:author="Anshika Gupta" w:date="2023-06-29T05:05:00Z">
              <w:r w:rsidRPr="00C41B2B">
                <w:rPr>
                  <w:rStyle w:val="SmartLink1"/>
                  <w:sz w:val="20"/>
                  <w:szCs w:val="20"/>
                </w:rPr>
                <w:fldChar w:fldCharType="begin"/>
              </w:r>
              <w:r w:rsidRPr="00C41B2B">
                <w:rPr>
                  <w:rStyle w:val="SmartLink1"/>
                  <w:sz w:val="20"/>
                  <w:szCs w:val="20"/>
                </w:rPr>
                <w:instrText xml:space="preserve"> REF _Ref136270416 \w \h  \* MERGEFORMAT </w:instrText>
              </w:r>
            </w:ins>
            <w:r w:rsidRPr="00C41B2B">
              <w:rPr>
                <w:rStyle w:val="SmartLink1"/>
                <w:sz w:val="20"/>
                <w:szCs w:val="20"/>
              </w:rPr>
            </w:r>
            <w:ins w:id="6226" w:author="Anshika Gupta" w:date="2023-06-29T05:05:00Z">
              <w:r w:rsidRPr="00C41B2B">
                <w:rPr>
                  <w:rStyle w:val="SmartLink1"/>
                  <w:sz w:val="20"/>
                  <w:szCs w:val="20"/>
                </w:rPr>
                <w:fldChar w:fldCharType="separate"/>
              </w:r>
            </w:ins>
            <w:ins w:id="6227" w:author="Ema Cima" w:date="2023-06-29T11:39:00Z">
              <w:r w:rsidR="003E568E">
                <w:rPr>
                  <w:rStyle w:val="SmartLink1"/>
                  <w:b/>
                  <w:bCs/>
                  <w:sz w:val="20"/>
                  <w:szCs w:val="20"/>
                  <w:lang w:val="en-GB"/>
                </w:rPr>
                <w:t>Error! Reference source not found.</w:t>
              </w:r>
            </w:ins>
            <w:ins w:id="6228" w:author="Anshika Gupta" w:date="2023-06-29T05:05:00Z">
              <w:del w:id="6229" w:author="Ema Cima" w:date="2023-06-29T11:39:00Z">
                <w:r w:rsidRPr="00C41B2B" w:rsidDel="003E568E">
                  <w:rPr>
                    <w:rStyle w:val="SmartLink1"/>
                    <w:sz w:val="20"/>
                    <w:szCs w:val="20"/>
                  </w:rPr>
                  <w:delText>P.6.2.2 |</w:delText>
                </w:r>
              </w:del>
              <w:r w:rsidRPr="00C41B2B">
                <w:rPr>
                  <w:rStyle w:val="SmartLink1"/>
                  <w:sz w:val="20"/>
                  <w:szCs w:val="20"/>
                </w:rPr>
                <w:fldChar w:fldCharType="end"/>
              </w:r>
            </w:ins>
          </w:p>
        </w:tc>
        <w:tc>
          <w:tcPr>
            <w:tcW w:w="3285" w:type="pct"/>
            <w:tcBorders>
              <w:top w:val="single" w:sz="4" w:space="0" w:color="auto"/>
              <w:bottom w:val="single" w:sz="4" w:space="0" w:color="auto"/>
              <w:right w:val="single" w:sz="4" w:space="0" w:color="auto"/>
            </w:tcBorders>
            <w:vAlign w:val="top"/>
          </w:tcPr>
          <w:p w14:paraId="3877677E" w14:textId="77777777" w:rsidR="00734A73" w:rsidRPr="005E36C8" w:rsidRDefault="00734A73" w:rsidP="004E6F75">
            <w:pPr>
              <w:pStyle w:val="TablesHeadingGSCyan"/>
              <w:framePr w:hSpace="0" w:wrap="auto" w:vAnchor="margin" w:hAnchor="text" w:yAlign="inline"/>
              <w:rPr>
                <w:ins w:id="6230" w:author="Anshika Gupta" w:date="2023-06-29T05:05:00Z"/>
                <w:caps w:val="0"/>
                <w:color w:val="4D4D4C"/>
                <w:sz w:val="20"/>
                <w:szCs w:val="20"/>
              </w:rPr>
            </w:pPr>
            <w:ins w:id="6231" w:author="Anshika Gupta" w:date="2023-06-29T05:05:00Z">
              <w:r w:rsidRPr="005E36C8">
                <w:rPr>
                  <w:caps w:val="0"/>
                  <w:color w:val="4D4D4C"/>
                  <w:sz w:val="20"/>
                  <w:szCs w:val="20"/>
                </w:rPr>
                <w:t>economic impacts (negative</w:t>
              </w:r>
              <w:r>
                <w:rPr>
                  <w:caps w:val="0"/>
                  <w:color w:val="4D4D4C"/>
                  <w:sz w:val="20"/>
                  <w:szCs w:val="20"/>
                </w:rPr>
                <w:t>/detrimental</w:t>
              </w:r>
              <w:r w:rsidRPr="005E36C8">
                <w:rPr>
                  <w:caps w:val="0"/>
                  <w:color w:val="4D4D4C"/>
                  <w:sz w:val="20"/>
                  <w:szCs w:val="20"/>
                </w:rPr>
                <w:t>) to the local economy?</w:t>
              </w:r>
            </w:ins>
          </w:p>
        </w:tc>
        <w:tc>
          <w:tcPr>
            <w:tcW w:w="954" w:type="pct"/>
            <w:tcBorders>
              <w:top w:val="single" w:sz="4" w:space="0" w:color="auto"/>
              <w:left w:val="single" w:sz="4" w:space="0" w:color="auto"/>
              <w:bottom w:val="single" w:sz="4" w:space="0" w:color="auto"/>
            </w:tcBorders>
            <w:vAlign w:val="top"/>
          </w:tcPr>
          <w:p w14:paraId="57CA2842" w14:textId="77777777" w:rsidR="00734A73" w:rsidRPr="005E36C8" w:rsidDel="00A63097" w:rsidRDefault="000B7AD7" w:rsidP="004E6F75">
            <w:pPr>
              <w:pStyle w:val="TablesHeadingGSCyan"/>
              <w:framePr w:hSpace="0" w:wrap="auto" w:vAnchor="margin" w:hAnchor="text" w:yAlign="inline"/>
              <w:spacing w:line="276" w:lineRule="auto"/>
              <w:rPr>
                <w:ins w:id="6232" w:author="Anshika Gupta" w:date="2023-06-29T05:05:00Z"/>
                <w:caps w:val="0"/>
                <w:color w:val="4D4D4C"/>
                <w:sz w:val="20"/>
                <w:szCs w:val="20"/>
              </w:rPr>
            </w:pPr>
            <w:customXmlInsRangeStart w:id="6233" w:author="Anshika Gupta" w:date="2023-06-29T05:05:00Z"/>
            <w:sdt>
              <w:sdtPr>
                <w:rPr>
                  <w:sz w:val="20"/>
                  <w:szCs w:val="20"/>
                </w:rPr>
                <w:id w:val="1124743479"/>
                <w14:checkbox>
                  <w14:checked w14:val="0"/>
                  <w14:checkedState w14:val="2612" w14:font="MS Gothic"/>
                  <w14:uncheckedState w14:val="2610" w14:font="MS Gothic"/>
                </w14:checkbox>
              </w:sdtPr>
              <w:sdtEndPr/>
              <w:sdtContent>
                <w:customXmlInsRangeEnd w:id="6233"/>
                <w:ins w:id="6234" w:author="Anshika Gupta" w:date="2023-06-29T05:05:00Z">
                  <w:r w:rsidR="00734A73" w:rsidRPr="005E36C8" w:rsidDel="00A63097">
                    <w:rPr>
                      <w:rFonts w:ascii="Segoe UI Symbol" w:hAnsi="Segoe UI Symbol" w:cs="Segoe UI Symbol"/>
                      <w:caps w:val="0"/>
                      <w:color w:val="4D4D4C"/>
                      <w:sz w:val="20"/>
                      <w:szCs w:val="20"/>
                    </w:rPr>
                    <w:t>☐</w:t>
                  </w:r>
                </w:ins>
                <w:customXmlInsRangeStart w:id="6235" w:author="Anshika Gupta" w:date="2023-06-29T05:05:00Z"/>
              </w:sdtContent>
            </w:sdt>
            <w:customXmlInsRangeEnd w:id="6235"/>
            <w:ins w:id="6236" w:author="Anshika Gupta" w:date="2023-06-29T05:05:00Z">
              <w:r w:rsidR="00734A73" w:rsidRPr="005E36C8" w:rsidDel="00A63097">
                <w:rPr>
                  <w:caps w:val="0"/>
                  <w:color w:val="4D4D4C"/>
                  <w:sz w:val="20"/>
                  <w:szCs w:val="20"/>
                </w:rPr>
                <w:t xml:space="preserve"> YES</w:t>
              </w:r>
            </w:ins>
          </w:p>
          <w:p w14:paraId="017763DE" w14:textId="77777777" w:rsidR="00734A73" w:rsidRPr="005E36C8" w:rsidDel="00A63097" w:rsidRDefault="000B7AD7" w:rsidP="004E6F75">
            <w:pPr>
              <w:rPr>
                <w:ins w:id="6237" w:author="Anshika Gupta" w:date="2023-06-29T05:05:00Z"/>
              </w:rPr>
            </w:pPr>
            <w:customXmlInsRangeStart w:id="6238" w:author="Anshika Gupta" w:date="2023-06-29T05:05:00Z"/>
            <w:sdt>
              <w:sdtPr>
                <w:rPr>
                  <w:caps/>
                  <w:sz w:val="20"/>
                  <w:szCs w:val="20"/>
                </w:rPr>
                <w:id w:val="887229637"/>
                <w14:checkbox>
                  <w14:checked w14:val="0"/>
                  <w14:checkedState w14:val="2612" w14:font="MS Gothic"/>
                  <w14:uncheckedState w14:val="2610" w14:font="MS Gothic"/>
                </w14:checkbox>
              </w:sdtPr>
              <w:sdtEndPr/>
              <w:sdtContent>
                <w:customXmlInsRangeEnd w:id="6238"/>
                <w:ins w:id="6239" w:author="Anshika Gupta" w:date="2023-06-29T05:05:00Z">
                  <w:r w:rsidR="00734A73" w:rsidRPr="005E36C8" w:rsidDel="00A63097">
                    <w:rPr>
                      <w:rFonts w:ascii="Segoe UI Symbol" w:hAnsi="Segoe UI Symbol" w:cs="Segoe UI Symbol"/>
                      <w:caps/>
                      <w:sz w:val="20"/>
                      <w:szCs w:val="20"/>
                    </w:rPr>
                    <w:t>☐</w:t>
                  </w:r>
                </w:ins>
                <w:customXmlInsRangeStart w:id="6240" w:author="Anshika Gupta" w:date="2023-06-29T05:05:00Z"/>
              </w:sdtContent>
            </w:sdt>
            <w:customXmlInsRangeEnd w:id="6240"/>
            <w:ins w:id="6241" w:author="Anshika Gupta" w:date="2023-06-29T05:05:00Z">
              <w:r w:rsidR="00734A73" w:rsidRPr="005E36C8" w:rsidDel="00A63097">
                <w:rPr>
                  <w:caps/>
                  <w:sz w:val="20"/>
                  <w:szCs w:val="20"/>
                </w:rPr>
                <w:t xml:space="preserve"> POTENTIALLY</w:t>
              </w:r>
            </w:ins>
          </w:p>
          <w:p w14:paraId="5C3EE0BD" w14:textId="77777777" w:rsidR="00734A73" w:rsidRPr="005E36C8" w:rsidRDefault="000B7AD7" w:rsidP="004E6F75">
            <w:pPr>
              <w:rPr>
                <w:ins w:id="6242" w:author="Anshika Gupta" w:date="2023-06-29T05:05:00Z"/>
              </w:rPr>
            </w:pPr>
            <w:customXmlInsRangeStart w:id="6243" w:author="Anshika Gupta" w:date="2023-06-29T05:05:00Z"/>
            <w:sdt>
              <w:sdtPr>
                <w:rPr>
                  <w:caps/>
                  <w:sz w:val="20"/>
                  <w:szCs w:val="20"/>
                </w:rPr>
                <w:id w:val="441201092"/>
                <w14:checkbox>
                  <w14:checked w14:val="0"/>
                  <w14:checkedState w14:val="2612" w14:font="MS Gothic"/>
                  <w14:uncheckedState w14:val="2610" w14:font="MS Gothic"/>
                </w14:checkbox>
              </w:sdtPr>
              <w:sdtEndPr/>
              <w:sdtContent>
                <w:customXmlInsRangeEnd w:id="6243"/>
                <w:ins w:id="6244" w:author="Anshika Gupta" w:date="2023-06-29T05:05:00Z">
                  <w:r w:rsidR="00734A73" w:rsidRPr="005E36C8" w:rsidDel="00A63097">
                    <w:rPr>
                      <w:rFonts w:ascii="Segoe UI Symbol" w:hAnsi="Segoe UI Symbol" w:cs="Segoe UI Symbol"/>
                      <w:caps/>
                      <w:sz w:val="20"/>
                      <w:szCs w:val="20"/>
                    </w:rPr>
                    <w:t>☐</w:t>
                  </w:r>
                </w:ins>
                <w:customXmlInsRangeStart w:id="6245" w:author="Anshika Gupta" w:date="2023-06-29T05:05:00Z"/>
              </w:sdtContent>
            </w:sdt>
            <w:customXmlInsRangeEnd w:id="6245"/>
            <w:ins w:id="6246" w:author="Anshika Gupta" w:date="2023-06-29T05:05:00Z">
              <w:r w:rsidR="00734A73" w:rsidRPr="005E36C8" w:rsidDel="00A63097">
                <w:rPr>
                  <w:caps/>
                  <w:sz w:val="20"/>
                  <w:szCs w:val="20"/>
                </w:rPr>
                <w:t xml:space="preserve"> NO</w:t>
              </w:r>
            </w:ins>
          </w:p>
        </w:tc>
      </w:tr>
      <w:tr w:rsidR="00734A73" w:rsidRPr="005E36C8" w14:paraId="0040F67C" w14:textId="77777777" w:rsidTr="004E6F75">
        <w:trPr>
          <w:trHeight w:val="364"/>
          <w:ins w:id="6247" w:author="Anshika Gupta" w:date="2023-06-29T05:05:00Z"/>
        </w:trPr>
        <w:tc>
          <w:tcPr>
            <w:tcW w:w="762" w:type="pct"/>
            <w:tcBorders>
              <w:top w:val="single" w:sz="4" w:space="0" w:color="auto"/>
              <w:bottom w:val="single" w:sz="4" w:space="0" w:color="auto"/>
              <w:right w:val="single" w:sz="4" w:space="0" w:color="auto"/>
            </w:tcBorders>
            <w:noWrap/>
            <w:vAlign w:val="top"/>
          </w:tcPr>
          <w:p w14:paraId="0DD98D75" w14:textId="24F31936" w:rsidR="00734A73" w:rsidRPr="005E36C8" w:rsidRDefault="00734A73" w:rsidP="004E6F75">
            <w:pPr>
              <w:pStyle w:val="TablesHeadingGSCyan"/>
              <w:framePr w:hSpace="0" w:wrap="auto" w:vAnchor="margin" w:hAnchor="text" w:yAlign="inline"/>
              <w:spacing w:line="276" w:lineRule="auto"/>
              <w:rPr>
                <w:ins w:id="6248" w:author="Anshika Gupta" w:date="2023-06-29T05:05:00Z"/>
                <w:caps w:val="0"/>
                <w:color w:val="4D4D4C"/>
                <w:sz w:val="20"/>
                <w:szCs w:val="22"/>
              </w:rPr>
            </w:pPr>
            <w:ins w:id="6249" w:author="Anshika Gupta" w:date="2023-06-29T05:05:00Z">
              <w:r w:rsidRPr="00C41B2B">
                <w:rPr>
                  <w:rStyle w:val="SmartLink1"/>
                  <w:sz w:val="20"/>
                  <w:szCs w:val="20"/>
                </w:rPr>
                <w:fldChar w:fldCharType="begin"/>
              </w:r>
              <w:r w:rsidRPr="00C41B2B">
                <w:rPr>
                  <w:rStyle w:val="SmartLink1"/>
                  <w:sz w:val="20"/>
                  <w:szCs w:val="20"/>
                </w:rPr>
                <w:instrText xml:space="preserve"> REF _Ref136270416 \w \h </w:instrText>
              </w:r>
              <w:r>
                <w:rPr>
                  <w:rStyle w:val="SmartLink1"/>
                  <w:sz w:val="20"/>
                  <w:szCs w:val="20"/>
                </w:rPr>
                <w:instrText xml:space="preserve"> \* MERGEFORMAT </w:instrText>
              </w:r>
            </w:ins>
            <w:r w:rsidRPr="00C41B2B">
              <w:rPr>
                <w:rStyle w:val="SmartLink1"/>
                <w:sz w:val="20"/>
                <w:szCs w:val="20"/>
              </w:rPr>
            </w:r>
            <w:ins w:id="6250" w:author="Anshika Gupta" w:date="2023-06-29T05:05:00Z">
              <w:r w:rsidRPr="00C41B2B">
                <w:rPr>
                  <w:rStyle w:val="SmartLink1"/>
                  <w:sz w:val="20"/>
                  <w:szCs w:val="20"/>
                </w:rPr>
                <w:fldChar w:fldCharType="separate"/>
              </w:r>
            </w:ins>
            <w:ins w:id="6251" w:author="Ema Cima" w:date="2023-06-29T11:39:00Z">
              <w:r w:rsidR="003E568E">
                <w:rPr>
                  <w:rStyle w:val="SmartLink1"/>
                  <w:b/>
                  <w:bCs/>
                  <w:sz w:val="20"/>
                  <w:szCs w:val="20"/>
                  <w:lang w:val="en-GB"/>
                </w:rPr>
                <w:t>Error! Reference source not found.</w:t>
              </w:r>
            </w:ins>
            <w:ins w:id="6252" w:author="Anshika Gupta" w:date="2023-06-29T05:05:00Z">
              <w:del w:id="6253" w:author="Ema Cima" w:date="2023-06-29T11:39:00Z">
                <w:r w:rsidRPr="00C41B2B" w:rsidDel="003E568E">
                  <w:rPr>
                    <w:rStyle w:val="SmartLink1"/>
                    <w:sz w:val="20"/>
                    <w:szCs w:val="20"/>
                  </w:rPr>
                  <w:delText>P.6.2.2 |</w:delText>
                </w:r>
              </w:del>
              <w:r w:rsidRPr="00C41B2B">
                <w:rPr>
                  <w:rStyle w:val="SmartLink1"/>
                  <w:sz w:val="20"/>
                  <w:szCs w:val="20"/>
                </w:rPr>
                <w:fldChar w:fldCharType="end"/>
              </w:r>
            </w:ins>
          </w:p>
        </w:tc>
        <w:tc>
          <w:tcPr>
            <w:tcW w:w="3285" w:type="pct"/>
            <w:tcBorders>
              <w:top w:val="single" w:sz="4" w:space="0" w:color="auto"/>
              <w:bottom w:val="single" w:sz="4" w:space="0" w:color="auto"/>
              <w:right w:val="single" w:sz="4" w:space="0" w:color="auto"/>
            </w:tcBorders>
            <w:vAlign w:val="top"/>
          </w:tcPr>
          <w:p w14:paraId="6E148C81" w14:textId="77777777" w:rsidR="00734A73" w:rsidRPr="005E36C8" w:rsidRDefault="00734A73" w:rsidP="004E6F75">
            <w:pPr>
              <w:pStyle w:val="TablesHeadingGSCyan"/>
              <w:framePr w:hSpace="0" w:wrap="auto" w:vAnchor="margin" w:hAnchor="text" w:yAlign="inline"/>
              <w:rPr>
                <w:ins w:id="6254" w:author="Anshika Gupta" w:date="2023-06-29T05:05:00Z"/>
                <w:caps w:val="0"/>
                <w:color w:val="4D4D4C"/>
                <w:sz w:val="20"/>
                <w:szCs w:val="20"/>
              </w:rPr>
            </w:pPr>
            <w:ins w:id="6255" w:author="Anshika Gupta" w:date="2023-06-29T05:05:00Z">
              <w:r w:rsidRPr="005E36C8">
                <w:rPr>
                  <w:caps w:val="0"/>
                  <w:color w:val="4D4D4C"/>
                  <w:sz w:val="20"/>
                  <w:szCs w:val="20"/>
                </w:rPr>
                <w:t>negative economic consequences during and after project implementation, e.g., for vulnerable and marginali</w:t>
              </w:r>
              <w:r>
                <w:rPr>
                  <w:caps w:val="0"/>
                  <w:color w:val="4D4D4C"/>
                  <w:sz w:val="20"/>
                  <w:szCs w:val="20"/>
                </w:rPr>
                <w:t>s</w:t>
              </w:r>
              <w:r w:rsidRPr="005E36C8">
                <w:rPr>
                  <w:caps w:val="0"/>
                  <w:color w:val="4D4D4C"/>
                  <w:sz w:val="20"/>
                  <w:szCs w:val="20"/>
                </w:rPr>
                <w:t>ed social groups in targeted communities?</w:t>
              </w:r>
            </w:ins>
          </w:p>
        </w:tc>
        <w:tc>
          <w:tcPr>
            <w:tcW w:w="954" w:type="pct"/>
            <w:tcBorders>
              <w:top w:val="single" w:sz="4" w:space="0" w:color="auto"/>
              <w:left w:val="single" w:sz="4" w:space="0" w:color="auto"/>
              <w:bottom w:val="single" w:sz="4" w:space="0" w:color="auto"/>
            </w:tcBorders>
            <w:vAlign w:val="top"/>
          </w:tcPr>
          <w:p w14:paraId="255F2A40" w14:textId="77777777" w:rsidR="00734A73" w:rsidRPr="005E36C8" w:rsidDel="00A63097" w:rsidRDefault="000B7AD7" w:rsidP="004E6F75">
            <w:pPr>
              <w:pStyle w:val="TablesHeadingGSCyan"/>
              <w:framePr w:hSpace="0" w:wrap="auto" w:vAnchor="margin" w:hAnchor="text" w:yAlign="inline"/>
              <w:spacing w:line="276" w:lineRule="auto"/>
              <w:rPr>
                <w:ins w:id="6256" w:author="Anshika Gupta" w:date="2023-06-29T05:05:00Z"/>
                <w:caps w:val="0"/>
                <w:color w:val="4D4D4C"/>
                <w:sz w:val="20"/>
                <w:szCs w:val="20"/>
              </w:rPr>
            </w:pPr>
            <w:customXmlInsRangeStart w:id="6257" w:author="Anshika Gupta" w:date="2023-06-29T05:05:00Z"/>
            <w:sdt>
              <w:sdtPr>
                <w:rPr>
                  <w:sz w:val="20"/>
                  <w:szCs w:val="20"/>
                </w:rPr>
                <w:id w:val="1918815621"/>
                <w14:checkbox>
                  <w14:checked w14:val="0"/>
                  <w14:checkedState w14:val="2612" w14:font="MS Gothic"/>
                  <w14:uncheckedState w14:val="2610" w14:font="MS Gothic"/>
                </w14:checkbox>
              </w:sdtPr>
              <w:sdtEndPr/>
              <w:sdtContent>
                <w:customXmlInsRangeEnd w:id="6257"/>
                <w:ins w:id="6258" w:author="Anshika Gupta" w:date="2023-06-29T05:05:00Z">
                  <w:r w:rsidR="00734A73" w:rsidRPr="005E36C8" w:rsidDel="00A63097">
                    <w:rPr>
                      <w:rFonts w:ascii="Segoe UI Symbol" w:hAnsi="Segoe UI Symbol" w:cs="Segoe UI Symbol"/>
                      <w:caps w:val="0"/>
                      <w:color w:val="4D4D4C"/>
                      <w:sz w:val="20"/>
                      <w:szCs w:val="20"/>
                    </w:rPr>
                    <w:t>☐</w:t>
                  </w:r>
                </w:ins>
                <w:customXmlInsRangeStart w:id="6259" w:author="Anshika Gupta" w:date="2023-06-29T05:05:00Z"/>
              </w:sdtContent>
            </w:sdt>
            <w:customXmlInsRangeEnd w:id="6259"/>
            <w:ins w:id="6260" w:author="Anshika Gupta" w:date="2023-06-29T05:05:00Z">
              <w:r w:rsidR="00734A73" w:rsidRPr="005E36C8" w:rsidDel="00A63097">
                <w:rPr>
                  <w:caps w:val="0"/>
                  <w:color w:val="4D4D4C"/>
                  <w:sz w:val="20"/>
                  <w:szCs w:val="20"/>
                </w:rPr>
                <w:t xml:space="preserve"> YES</w:t>
              </w:r>
            </w:ins>
          </w:p>
          <w:p w14:paraId="4EE4969E" w14:textId="77777777" w:rsidR="00734A73" w:rsidRPr="005E36C8" w:rsidDel="00A63097" w:rsidRDefault="000B7AD7" w:rsidP="004E6F75">
            <w:pPr>
              <w:rPr>
                <w:ins w:id="6261" w:author="Anshika Gupta" w:date="2023-06-29T05:05:00Z"/>
              </w:rPr>
            </w:pPr>
            <w:customXmlInsRangeStart w:id="6262" w:author="Anshika Gupta" w:date="2023-06-29T05:05:00Z"/>
            <w:sdt>
              <w:sdtPr>
                <w:rPr>
                  <w:caps/>
                  <w:sz w:val="20"/>
                  <w:szCs w:val="20"/>
                </w:rPr>
                <w:id w:val="-1083754940"/>
                <w14:checkbox>
                  <w14:checked w14:val="0"/>
                  <w14:checkedState w14:val="2612" w14:font="MS Gothic"/>
                  <w14:uncheckedState w14:val="2610" w14:font="MS Gothic"/>
                </w14:checkbox>
              </w:sdtPr>
              <w:sdtEndPr/>
              <w:sdtContent>
                <w:customXmlInsRangeEnd w:id="6262"/>
                <w:ins w:id="6263" w:author="Anshika Gupta" w:date="2023-06-29T05:05:00Z">
                  <w:r w:rsidR="00734A73" w:rsidRPr="005E36C8" w:rsidDel="00A63097">
                    <w:rPr>
                      <w:rFonts w:ascii="Segoe UI Symbol" w:hAnsi="Segoe UI Symbol" w:cs="Segoe UI Symbol"/>
                      <w:caps/>
                      <w:sz w:val="20"/>
                      <w:szCs w:val="20"/>
                    </w:rPr>
                    <w:t>☐</w:t>
                  </w:r>
                </w:ins>
                <w:customXmlInsRangeStart w:id="6264" w:author="Anshika Gupta" w:date="2023-06-29T05:05:00Z"/>
              </w:sdtContent>
            </w:sdt>
            <w:customXmlInsRangeEnd w:id="6264"/>
            <w:ins w:id="6265" w:author="Anshika Gupta" w:date="2023-06-29T05:05:00Z">
              <w:r w:rsidR="00734A73" w:rsidRPr="005E36C8" w:rsidDel="00A63097">
                <w:rPr>
                  <w:caps/>
                  <w:sz w:val="20"/>
                  <w:szCs w:val="20"/>
                </w:rPr>
                <w:t xml:space="preserve"> POTENTIALLY</w:t>
              </w:r>
            </w:ins>
          </w:p>
          <w:p w14:paraId="3272FC2C" w14:textId="77777777" w:rsidR="00734A73" w:rsidRPr="005E36C8" w:rsidRDefault="000B7AD7" w:rsidP="004E6F75">
            <w:pPr>
              <w:rPr>
                <w:ins w:id="6266" w:author="Anshika Gupta" w:date="2023-06-29T05:05:00Z"/>
              </w:rPr>
            </w:pPr>
            <w:customXmlInsRangeStart w:id="6267" w:author="Anshika Gupta" w:date="2023-06-29T05:05:00Z"/>
            <w:sdt>
              <w:sdtPr>
                <w:rPr>
                  <w:caps/>
                  <w:sz w:val="20"/>
                  <w:szCs w:val="20"/>
                </w:rPr>
                <w:id w:val="407739694"/>
                <w14:checkbox>
                  <w14:checked w14:val="0"/>
                  <w14:checkedState w14:val="2612" w14:font="MS Gothic"/>
                  <w14:uncheckedState w14:val="2610" w14:font="MS Gothic"/>
                </w14:checkbox>
              </w:sdtPr>
              <w:sdtEndPr/>
              <w:sdtContent>
                <w:customXmlInsRangeEnd w:id="6267"/>
                <w:ins w:id="6268" w:author="Anshika Gupta" w:date="2023-06-29T05:05:00Z">
                  <w:r w:rsidR="00734A73" w:rsidRPr="005E36C8" w:rsidDel="00A63097">
                    <w:rPr>
                      <w:rFonts w:ascii="Segoe UI Symbol" w:hAnsi="Segoe UI Symbol" w:cs="Segoe UI Symbol"/>
                      <w:caps/>
                      <w:sz w:val="20"/>
                      <w:szCs w:val="20"/>
                    </w:rPr>
                    <w:t>☐</w:t>
                  </w:r>
                </w:ins>
                <w:customXmlInsRangeStart w:id="6269" w:author="Anshika Gupta" w:date="2023-06-29T05:05:00Z"/>
              </w:sdtContent>
            </w:sdt>
            <w:customXmlInsRangeEnd w:id="6269"/>
            <w:ins w:id="6270" w:author="Anshika Gupta" w:date="2023-06-29T05:05:00Z">
              <w:r w:rsidR="00734A73" w:rsidRPr="005E36C8" w:rsidDel="00A63097">
                <w:rPr>
                  <w:caps/>
                  <w:sz w:val="20"/>
                  <w:szCs w:val="20"/>
                </w:rPr>
                <w:t xml:space="preserve"> NO</w:t>
              </w:r>
            </w:ins>
          </w:p>
        </w:tc>
      </w:tr>
      <w:tr w:rsidR="00734A73" w:rsidRPr="005E36C8" w14:paraId="4CB91542" w14:textId="77777777" w:rsidTr="004E6F75">
        <w:trPr>
          <w:trHeight w:val="364"/>
          <w:ins w:id="6271" w:author="Anshika Gupta" w:date="2023-06-29T05:05:00Z"/>
        </w:trPr>
        <w:tc>
          <w:tcPr>
            <w:tcW w:w="5000" w:type="pct"/>
            <w:gridSpan w:val="3"/>
            <w:tcBorders>
              <w:top w:val="single" w:sz="4" w:space="0" w:color="auto"/>
              <w:bottom w:val="single" w:sz="4" w:space="0" w:color="auto"/>
            </w:tcBorders>
            <w:noWrap/>
            <w:vAlign w:val="top"/>
          </w:tcPr>
          <w:p w14:paraId="573CA5FF" w14:textId="77777777" w:rsidR="00734A73" w:rsidRPr="005E36C8" w:rsidRDefault="00734A73" w:rsidP="004E6F75">
            <w:pPr>
              <w:pStyle w:val="TablesHeadingGSCyan"/>
              <w:framePr w:hSpace="0" w:wrap="auto" w:vAnchor="margin" w:hAnchor="text" w:yAlign="inline"/>
              <w:spacing w:line="276" w:lineRule="auto"/>
              <w:rPr>
                <w:ins w:id="6272" w:author="Anshika Gupta" w:date="2023-06-29T05:05:00Z"/>
              </w:rPr>
            </w:pPr>
            <w:ins w:id="6273" w:author="Anshika Gupta" w:date="2023-06-29T05:05:00Z">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6A01B398" w14:textId="77777777" w:rsidTr="004E6F75">
        <w:trPr>
          <w:trHeight w:val="766"/>
          <w:ins w:id="6274" w:author="Anshika Gupta" w:date="2023-06-29T05:05:00Z"/>
        </w:trPr>
        <w:tc>
          <w:tcPr>
            <w:tcW w:w="5000" w:type="pct"/>
            <w:gridSpan w:val="3"/>
            <w:tcBorders>
              <w:top w:val="single" w:sz="4" w:space="0" w:color="auto"/>
            </w:tcBorders>
            <w:shd w:val="clear" w:color="auto" w:fill="E6E5E5" w:themeFill="background2"/>
            <w:noWrap/>
            <w:vAlign w:val="top"/>
          </w:tcPr>
          <w:p w14:paraId="7371633C" w14:textId="77777777" w:rsidR="00734A73" w:rsidRDefault="00734A73" w:rsidP="004E6F75">
            <w:pPr>
              <w:pStyle w:val="TablesHeadingGSCyan"/>
              <w:framePr w:hSpace="0" w:wrap="auto" w:vAnchor="margin" w:hAnchor="text" w:yAlign="inline"/>
              <w:spacing w:line="276" w:lineRule="auto"/>
              <w:rPr>
                <w:ins w:id="6275" w:author="Anshika Gupta" w:date="2023-06-29T05:05:00Z"/>
                <w:rStyle w:val="SmartLink1"/>
              </w:rPr>
            </w:pPr>
            <w:ins w:id="6276" w:author="Anshika Gupta" w:date="2023-06-29T05:05:00Z">
              <w:r w:rsidRPr="00BF2666">
                <w:rPr>
                  <w:i/>
                  <w:iCs/>
                  <w:caps w:val="0"/>
                  <w:color w:val="4D4D4C"/>
                  <w:sz w:val="20"/>
                  <w:szCs w:val="20"/>
                </w:rPr>
                <w:t>Please add text here</w:t>
              </w:r>
              <w:r>
                <w:rPr>
                  <w:i/>
                  <w:iCs/>
                  <w:caps w:val="0"/>
                  <w:color w:val="4D4D4C"/>
                  <w:sz w:val="20"/>
                  <w:szCs w:val="20"/>
                </w:rPr>
                <w:t>….</w:t>
              </w:r>
            </w:ins>
          </w:p>
          <w:p w14:paraId="5FF8E1F7" w14:textId="77777777" w:rsidR="00734A73" w:rsidRPr="00203AA5" w:rsidRDefault="00734A73" w:rsidP="004E6F75">
            <w:pPr>
              <w:pStyle w:val="TablesHeadingGSCyan"/>
              <w:framePr w:hSpace="0" w:wrap="auto" w:vAnchor="margin" w:hAnchor="text" w:yAlign="inline"/>
              <w:spacing w:line="276" w:lineRule="auto"/>
              <w:rPr>
                <w:ins w:id="6277" w:author="Anshika Gupta" w:date="2023-06-29T05:05:00Z"/>
                <w:caps w:val="0"/>
                <w:color w:val="515151" w:themeColor="text1"/>
                <w:sz w:val="20"/>
                <w:szCs w:val="22"/>
              </w:rPr>
            </w:pPr>
          </w:p>
        </w:tc>
      </w:tr>
      <w:tr w:rsidR="00734A73" w:rsidRPr="00595650" w14:paraId="4D00DAFD" w14:textId="77777777" w:rsidTr="004E6F75">
        <w:trPr>
          <w:trHeight w:val="364"/>
          <w:ins w:id="6278" w:author="Anshika Gupta" w:date="2023-06-29T05:05:00Z"/>
        </w:trPr>
        <w:tc>
          <w:tcPr>
            <w:tcW w:w="5000" w:type="pct"/>
            <w:gridSpan w:val="3"/>
            <w:tcBorders>
              <w:top w:val="single" w:sz="4" w:space="0" w:color="auto"/>
              <w:bottom w:val="single" w:sz="4" w:space="0" w:color="auto"/>
            </w:tcBorders>
            <w:noWrap/>
            <w:vAlign w:val="top"/>
          </w:tcPr>
          <w:p w14:paraId="5E53B984" w14:textId="3078D3B6" w:rsidR="00734A73" w:rsidRPr="00595650" w:rsidRDefault="00734A73" w:rsidP="004E6F75">
            <w:pPr>
              <w:pStyle w:val="TablesHeadingGSCyan"/>
              <w:framePr w:hSpace="0" w:wrap="auto" w:vAnchor="margin" w:hAnchor="text" w:yAlign="inline"/>
              <w:spacing w:line="276" w:lineRule="auto"/>
              <w:rPr>
                <w:ins w:id="6279" w:author="Anshika Gupta" w:date="2023-06-29T05:05:00Z"/>
                <w:b/>
                <w:bCs/>
              </w:rPr>
            </w:pPr>
            <w:ins w:id="6280" w:author="Anshika Gupta" w:date="2023-06-29T05:05:00Z">
              <w:r w:rsidRPr="003F265B">
                <w:rPr>
                  <w:rStyle w:val="SmartLink1"/>
                </w:rPr>
                <w:fldChar w:fldCharType="begin"/>
              </w:r>
              <w:r w:rsidRPr="003F265B">
                <w:rPr>
                  <w:rStyle w:val="SmartLink1"/>
                </w:rPr>
                <w:instrText xml:space="preserve"> REF _Ref136308197 \w \h </w:instrText>
              </w:r>
              <w:r>
                <w:rPr>
                  <w:rStyle w:val="SmartLink1"/>
                </w:rPr>
                <w:instrText xml:space="preserve"> \* MERGEFORMAT </w:instrText>
              </w:r>
            </w:ins>
            <w:r w:rsidRPr="003F265B">
              <w:rPr>
                <w:rStyle w:val="SmartLink1"/>
              </w:rPr>
            </w:r>
            <w:ins w:id="6281" w:author="Anshika Gupta" w:date="2023-06-29T05:05:00Z">
              <w:r w:rsidRPr="003F265B">
                <w:rPr>
                  <w:rStyle w:val="SmartLink1"/>
                </w:rPr>
                <w:fldChar w:fldCharType="separate"/>
              </w:r>
            </w:ins>
            <w:ins w:id="6282" w:author="Ema Cima" w:date="2023-06-29T11:39:00Z">
              <w:r w:rsidR="003E568E">
                <w:rPr>
                  <w:rStyle w:val="SmartLink1"/>
                  <w:b/>
                  <w:bCs/>
                  <w:lang w:val="en-GB"/>
                </w:rPr>
                <w:t>Error! Reference source not found.</w:t>
              </w:r>
            </w:ins>
            <w:ins w:id="6283" w:author="Anshika Gupta" w:date="2023-06-29T05:05:00Z">
              <w:del w:id="6284" w:author="Ema Cima" w:date="2023-06-29T11:39:00Z">
                <w:r w:rsidRPr="003F265B" w:rsidDel="003E568E">
                  <w:rPr>
                    <w:rStyle w:val="SmartLink1"/>
                  </w:rPr>
                  <w:delText>P.7 |</w:delText>
                </w:r>
              </w:del>
              <w:r w:rsidRPr="003F265B">
                <w:rPr>
                  <w:rStyle w:val="SmartLink1"/>
                </w:rPr>
                <w:fldChar w:fldCharType="end"/>
              </w:r>
              <w:r w:rsidRPr="003F265B">
                <w:rPr>
                  <w:rStyle w:val="SmartLink1"/>
                </w:rPr>
                <w:fldChar w:fldCharType="begin"/>
              </w:r>
              <w:r w:rsidRPr="003F265B">
                <w:rPr>
                  <w:rStyle w:val="SmartLink1"/>
                </w:rPr>
                <w:instrText xml:space="preserve"> REF _Ref136308205 \h </w:instrText>
              </w:r>
              <w:r>
                <w:rPr>
                  <w:rStyle w:val="SmartLink1"/>
                </w:rPr>
                <w:instrText xml:space="preserve"> \* MERGEFORMAT </w:instrText>
              </w:r>
            </w:ins>
            <w:r w:rsidRPr="003F265B">
              <w:rPr>
                <w:rStyle w:val="SmartLink1"/>
              </w:rPr>
            </w:r>
            <w:ins w:id="6285" w:author="Anshika Gupta" w:date="2023-06-29T05:05:00Z">
              <w:r w:rsidRPr="003F265B">
                <w:rPr>
                  <w:rStyle w:val="SmartLink1"/>
                </w:rPr>
                <w:fldChar w:fldCharType="separate"/>
              </w:r>
            </w:ins>
            <w:ins w:id="6286" w:author="Ema Cima" w:date="2023-06-29T11:39:00Z">
              <w:r w:rsidR="003E568E">
                <w:rPr>
                  <w:rStyle w:val="SmartLink1"/>
                  <w:b/>
                  <w:bCs/>
                  <w:lang w:val="en-GB"/>
                </w:rPr>
                <w:t>Error! Reference source not found.</w:t>
              </w:r>
            </w:ins>
            <w:ins w:id="6287" w:author="Anshika Gupta" w:date="2023-06-29T05:05:00Z">
              <w:del w:id="6288" w:author="Ema Cima" w:date="2023-06-29T11:39:00Z">
                <w:r w:rsidRPr="003F265B" w:rsidDel="003E568E">
                  <w:rPr>
                    <w:rStyle w:val="SmartLink1"/>
                    <w:b/>
                    <w:bCs/>
                  </w:rPr>
                  <w:delText>Climate and Energy</w:delText>
                </w:r>
              </w:del>
              <w:r w:rsidRPr="003F265B">
                <w:rPr>
                  <w:rStyle w:val="SmartLink1"/>
                </w:rPr>
                <w:fldChar w:fldCharType="end"/>
              </w:r>
            </w:ins>
          </w:p>
        </w:tc>
      </w:tr>
      <w:tr w:rsidR="00734A73" w:rsidRPr="00595650" w14:paraId="41ED3B23" w14:textId="77777777" w:rsidTr="004E6F75">
        <w:trPr>
          <w:trHeight w:val="364"/>
          <w:ins w:id="6289" w:author="Anshika Gupta" w:date="2023-06-29T05:05:00Z"/>
        </w:trPr>
        <w:tc>
          <w:tcPr>
            <w:tcW w:w="5000" w:type="pct"/>
            <w:gridSpan w:val="3"/>
            <w:tcBorders>
              <w:top w:val="single" w:sz="4" w:space="0" w:color="auto"/>
              <w:bottom w:val="single" w:sz="4" w:space="0" w:color="auto"/>
            </w:tcBorders>
            <w:noWrap/>
            <w:vAlign w:val="top"/>
          </w:tcPr>
          <w:p w14:paraId="34DDF42D" w14:textId="687026B0" w:rsidR="00734A73" w:rsidRPr="00595650" w:rsidRDefault="00734A73" w:rsidP="004E6F75">
            <w:pPr>
              <w:pStyle w:val="TablesHeadingGSCyan"/>
              <w:framePr w:hSpace="0" w:wrap="auto" w:vAnchor="margin" w:hAnchor="text" w:yAlign="inline"/>
              <w:spacing w:line="276" w:lineRule="auto"/>
              <w:rPr>
                <w:ins w:id="6290" w:author="Anshika Gupta" w:date="2023-06-29T05:05:00Z"/>
                <w:i/>
                <w:iCs/>
              </w:rPr>
            </w:pPr>
            <w:ins w:id="6291" w:author="Anshika Gupta" w:date="2023-06-29T05:05:00Z">
              <w:r w:rsidRPr="003F265B">
                <w:rPr>
                  <w:rStyle w:val="SmartLink1"/>
                </w:rPr>
                <w:fldChar w:fldCharType="begin"/>
              </w:r>
              <w:r w:rsidRPr="003F265B">
                <w:rPr>
                  <w:rStyle w:val="SmartLink1"/>
                </w:rPr>
                <w:instrText xml:space="preserve"> REF _Ref136308252 \w \h </w:instrText>
              </w:r>
              <w:r>
                <w:rPr>
                  <w:rStyle w:val="SmartLink1"/>
                </w:rPr>
                <w:instrText xml:space="preserve"> \* MERGEFORMAT </w:instrText>
              </w:r>
            </w:ins>
            <w:r w:rsidRPr="003F265B">
              <w:rPr>
                <w:rStyle w:val="SmartLink1"/>
              </w:rPr>
            </w:r>
            <w:ins w:id="6292" w:author="Anshika Gupta" w:date="2023-06-29T05:05:00Z">
              <w:r w:rsidRPr="003F265B">
                <w:rPr>
                  <w:rStyle w:val="SmartLink1"/>
                </w:rPr>
                <w:fldChar w:fldCharType="separate"/>
              </w:r>
            </w:ins>
            <w:ins w:id="6293" w:author="Ema Cima" w:date="2023-06-29T11:39:00Z">
              <w:r w:rsidR="003E568E">
                <w:rPr>
                  <w:rStyle w:val="SmartLink1"/>
                  <w:b/>
                  <w:bCs/>
                  <w:lang w:val="en-GB"/>
                </w:rPr>
                <w:t>Error! Reference source not found.</w:t>
              </w:r>
            </w:ins>
            <w:ins w:id="6294" w:author="Anshika Gupta" w:date="2023-06-29T05:05:00Z">
              <w:del w:id="6295" w:author="Ema Cima" w:date="2023-06-29T11:39:00Z">
                <w:r w:rsidRPr="003F265B" w:rsidDel="003E568E">
                  <w:rPr>
                    <w:rStyle w:val="SmartLink1"/>
                  </w:rPr>
                  <w:delText>P.7.1 |</w:delText>
                </w:r>
              </w:del>
              <w:r w:rsidRPr="003F265B">
                <w:rPr>
                  <w:rStyle w:val="SmartLink1"/>
                </w:rPr>
                <w:fldChar w:fldCharType="end"/>
              </w:r>
              <w:r w:rsidRPr="003F265B">
                <w:rPr>
                  <w:rStyle w:val="SmartLink1"/>
                </w:rPr>
                <w:fldChar w:fldCharType="begin"/>
              </w:r>
              <w:r w:rsidRPr="003F265B">
                <w:rPr>
                  <w:rStyle w:val="SmartLink1"/>
                </w:rPr>
                <w:instrText xml:space="preserve"> REF _Ref136308276 \h </w:instrText>
              </w:r>
              <w:r>
                <w:rPr>
                  <w:rStyle w:val="SmartLink1"/>
                </w:rPr>
                <w:instrText xml:space="preserve"> \* MERGEFORMAT </w:instrText>
              </w:r>
            </w:ins>
            <w:r w:rsidRPr="003F265B">
              <w:rPr>
                <w:rStyle w:val="SmartLink1"/>
              </w:rPr>
            </w:r>
            <w:ins w:id="6296" w:author="Anshika Gupta" w:date="2023-06-29T05:05:00Z">
              <w:r w:rsidRPr="003F265B">
                <w:rPr>
                  <w:rStyle w:val="SmartLink1"/>
                </w:rPr>
                <w:fldChar w:fldCharType="separate"/>
              </w:r>
            </w:ins>
            <w:ins w:id="6297" w:author="Ema Cima" w:date="2023-06-29T11:39:00Z">
              <w:r w:rsidR="003E568E">
                <w:rPr>
                  <w:rStyle w:val="SmartLink1"/>
                  <w:b/>
                  <w:bCs/>
                  <w:lang w:val="en-GB"/>
                </w:rPr>
                <w:t>Error! Reference source not found.</w:t>
              </w:r>
            </w:ins>
            <w:ins w:id="6298" w:author="Anshika Gupta" w:date="2023-06-29T05:05:00Z">
              <w:del w:id="6299" w:author="Ema Cima" w:date="2023-06-29T11:39:00Z">
                <w:r w:rsidRPr="003F265B" w:rsidDel="003E568E">
                  <w:rPr>
                    <w:rStyle w:val="SmartLink1"/>
                  </w:rPr>
                  <w:delText>GHG Emissions</w:delText>
                </w:r>
              </w:del>
              <w:r w:rsidRPr="003F265B">
                <w:rPr>
                  <w:rStyle w:val="SmartLink1"/>
                </w:rPr>
                <w:fldChar w:fldCharType="end"/>
              </w:r>
            </w:ins>
          </w:p>
        </w:tc>
      </w:tr>
      <w:tr w:rsidR="00734A73" w:rsidRPr="00595650" w14:paraId="413844C1" w14:textId="77777777" w:rsidTr="004E6F75">
        <w:trPr>
          <w:trHeight w:val="364"/>
          <w:ins w:id="6300" w:author="Anshika Gupta" w:date="2023-06-29T05:05:00Z"/>
        </w:trPr>
        <w:tc>
          <w:tcPr>
            <w:tcW w:w="762" w:type="pct"/>
            <w:tcBorders>
              <w:top w:val="single" w:sz="4" w:space="0" w:color="auto"/>
              <w:bottom w:val="single" w:sz="4" w:space="0" w:color="auto"/>
              <w:right w:val="single" w:sz="4" w:space="0" w:color="auto"/>
            </w:tcBorders>
            <w:noWrap/>
            <w:vAlign w:val="top"/>
          </w:tcPr>
          <w:p w14:paraId="450290EB" w14:textId="1EA89304" w:rsidR="00734A73" w:rsidRPr="003F265B" w:rsidRDefault="00734A73" w:rsidP="004E6F75">
            <w:pPr>
              <w:pStyle w:val="TablesHeadingGSCyan"/>
              <w:framePr w:hSpace="0" w:wrap="auto" w:vAnchor="margin" w:hAnchor="text" w:yAlign="inline"/>
              <w:spacing w:line="276" w:lineRule="auto"/>
              <w:rPr>
                <w:ins w:id="6301" w:author="Anshika Gupta" w:date="2023-06-29T05:05:00Z"/>
                <w:rStyle w:val="SmartLink1"/>
              </w:rPr>
            </w:pPr>
            <w:ins w:id="6302" w:author="Anshika Gupta" w:date="2023-06-29T05:05:00Z">
              <w:r w:rsidRPr="006514B0">
                <w:rPr>
                  <w:rStyle w:val="SmartLink1"/>
                  <w:sz w:val="20"/>
                  <w:szCs w:val="20"/>
                </w:rPr>
                <w:fldChar w:fldCharType="begin"/>
              </w:r>
              <w:r w:rsidRPr="006514B0">
                <w:rPr>
                  <w:rStyle w:val="SmartLink1"/>
                  <w:sz w:val="20"/>
                  <w:szCs w:val="20"/>
                </w:rPr>
                <w:instrText xml:space="preserve"> REF _Ref136308481 \w \h </w:instrText>
              </w:r>
              <w:r>
                <w:rPr>
                  <w:rStyle w:val="SmartLink1"/>
                  <w:sz w:val="20"/>
                  <w:szCs w:val="20"/>
                </w:rPr>
                <w:instrText xml:space="preserve"> \* MERGEFORMAT </w:instrText>
              </w:r>
            </w:ins>
            <w:r w:rsidRPr="006514B0">
              <w:rPr>
                <w:rStyle w:val="SmartLink1"/>
                <w:sz w:val="20"/>
                <w:szCs w:val="20"/>
              </w:rPr>
            </w:r>
            <w:ins w:id="6303" w:author="Anshika Gupta" w:date="2023-06-29T05:05:00Z">
              <w:r w:rsidRPr="006514B0">
                <w:rPr>
                  <w:rStyle w:val="SmartLink1"/>
                  <w:sz w:val="20"/>
                  <w:szCs w:val="20"/>
                </w:rPr>
                <w:fldChar w:fldCharType="separate"/>
              </w:r>
            </w:ins>
            <w:ins w:id="6304" w:author="Ema Cima" w:date="2023-06-29T11:39:00Z">
              <w:r w:rsidR="003E568E">
                <w:rPr>
                  <w:rStyle w:val="SmartLink1"/>
                  <w:b/>
                  <w:bCs/>
                  <w:sz w:val="20"/>
                  <w:szCs w:val="20"/>
                  <w:lang w:val="en-GB"/>
                </w:rPr>
                <w:t>Error! Reference source not found.</w:t>
              </w:r>
            </w:ins>
            <w:ins w:id="6305" w:author="Anshika Gupta" w:date="2023-06-29T05:05:00Z">
              <w:del w:id="6306" w:author="Ema Cima" w:date="2023-06-29T11:39:00Z">
                <w:r w:rsidRPr="006514B0" w:rsidDel="003E568E">
                  <w:rPr>
                    <w:rStyle w:val="SmartLink1"/>
                    <w:sz w:val="20"/>
                    <w:szCs w:val="20"/>
                  </w:rPr>
                  <w:delText>P.7.1.1 |</w:delText>
                </w:r>
              </w:del>
              <w:r w:rsidRPr="006514B0">
                <w:rPr>
                  <w:rStyle w:val="SmartLink1"/>
                  <w:sz w:val="20"/>
                  <w:szCs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0E7E7418" w14:textId="77777777" w:rsidR="00734A73" w:rsidRPr="003F265B" w:rsidRDefault="00734A73" w:rsidP="004E6F75">
            <w:pPr>
              <w:pStyle w:val="TablesHeadingGSCyan"/>
              <w:framePr w:hSpace="0" w:wrap="auto" w:vAnchor="margin" w:hAnchor="text" w:yAlign="inline"/>
              <w:rPr>
                <w:ins w:id="6307" w:author="Anshika Gupta" w:date="2023-06-29T05:05:00Z"/>
                <w:rStyle w:val="SmartLink1"/>
              </w:rPr>
            </w:pPr>
            <w:ins w:id="6308" w:author="Anshika Gupta" w:date="2023-06-29T05:05:00Z">
              <w:r w:rsidRPr="000700B1">
                <w:rPr>
                  <w:caps w:val="0"/>
                  <w:color w:val="4D4D4C"/>
                  <w:sz w:val="20"/>
                  <w:szCs w:val="20"/>
                </w:rPr>
                <w:t>Does the project have a risk of increasing greenhouse gas emissions over the Baseline Scenario</w:t>
              </w:r>
              <w:r>
                <w:rPr>
                  <w:caps w:val="0"/>
                  <w:color w:val="4D4D4C"/>
                  <w:sz w:val="20"/>
                  <w:szCs w:val="20"/>
                </w:rPr>
                <w:t>?</w:t>
              </w:r>
            </w:ins>
          </w:p>
        </w:tc>
        <w:tc>
          <w:tcPr>
            <w:tcW w:w="954" w:type="pct"/>
            <w:tcBorders>
              <w:top w:val="single" w:sz="4" w:space="0" w:color="auto"/>
              <w:left w:val="single" w:sz="4" w:space="0" w:color="auto"/>
              <w:bottom w:val="single" w:sz="4" w:space="0" w:color="auto"/>
            </w:tcBorders>
          </w:tcPr>
          <w:p w14:paraId="243885B3" w14:textId="77777777" w:rsidR="00734A73" w:rsidRPr="005E36C8" w:rsidDel="00A63097" w:rsidRDefault="000B7AD7" w:rsidP="004E6F75">
            <w:pPr>
              <w:rPr>
                <w:ins w:id="6309" w:author="Anshika Gupta" w:date="2023-06-29T05:05:00Z"/>
                <w:caps/>
                <w:sz w:val="20"/>
                <w:szCs w:val="20"/>
              </w:rPr>
            </w:pPr>
            <w:customXmlInsRangeStart w:id="6310" w:author="Anshika Gupta" w:date="2023-06-29T05:05:00Z"/>
            <w:sdt>
              <w:sdtPr>
                <w:rPr>
                  <w:caps/>
                  <w:sz w:val="20"/>
                  <w:szCs w:val="20"/>
                </w:rPr>
                <w:id w:val="1317599729"/>
                <w14:checkbox>
                  <w14:checked w14:val="0"/>
                  <w14:checkedState w14:val="2612" w14:font="MS Gothic"/>
                  <w14:uncheckedState w14:val="2610" w14:font="MS Gothic"/>
                </w14:checkbox>
              </w:sdtPr>
              <w:sdtEndPr/>
              <w:sdtContent>
                <w:customXmlInsRangeEnd w:id="6310"/>
                <w:ins w:id="6311" w:author="Anshika Gupta" w:date="2023-06-29T05:05:00Z">
                  <w:r w:rsidR="00734A73" w:rsidRPr="00AC7499" w:rsidDel="00A63097">
                    <w:rPr>
                      <w:rFonts w:ascii="Segoe UI Symbol" w:hAnsi="Segoe UI Symbol" w:cs="Segoe UI Symbol"/>
                      <w:caps/>
                      <w:sz w:val="20"/>
                      <w:szCs w:val="20"/>
                    </w:rPr>
                    <w:t>☐</w:t>
                  </w:r>
                </w:ins>
                <w:customXmlInsRangeStart w:id="6312" w:author="Anshika Gupta" w:date="2023-06-29T05:05:00Z"/>
              </w:sdtContent>
            </w:sdt>
            <w:customXmlInsRangeEnd w:id="6312"/>
            <w:ins w:id="6313" w:author="Anshika Gupta" w:date="2023-06-29T05:05:00Z">
              <w:r w:rsidR="00734A73" w:rsidRPr="00EB74A5" w:rsidDel="00A63097">
                <w:rPr>
                  <w:caps/>
                  <w:sz w:val="20"/>
                  <w:szCs w:val="20"/>
                </w:rPr>
                <w:t xml:space="preserve"> YES</w:t>
              </w:r>
            </w:ins>
          </w:p>
          <w:p w14:paraId="276DFAB9" w14:textId="77777777" w:rsidR="00734A73" w:rsidRPr="003F265B" w:rsidRDefault="000B7AD7" w:rsidP="004E6F75">
            <w:pPr>
              <w:rPr>
                <w:ins w:id="6314" w:author="Anshika Gupta" w:date="2023-06-29T05:05:00Z"/>
                <w:rStyle w:val="SmartLink1"/>
              </w:rPr>
            </w:pPr>
            <w:customXmlInsRangeStart w:id="6315" w:author="Anshika Gupta" w:date="2023-06-29T05:05:00Z"/>
            <w:sdt>
              <w:sdtPr>
                <w:rPr>
                  <w:rFonts w:asciiTheme="minorHAnsi" w:hAnsiTheme="minorHAnsi"/>
                  <w:caps/>
                  <w:color w:val="00B9BD" w:themeColor="hyperlink"/>
                  <w:sz w:val="20"/>
                  <w:szCs w:val="20"/>
                  <w:u w:val="single"/>
                  <w:shd w:val="clear" w:color="auto" w:fill="E1DFDD"/>
                </w:rPr>
                <w:id w:val="153574430"/>
                <w14:checkbox>
                  <w14:checked w14:val="0"/>
                  <w14:checkedState w14:val="2612" w14:font="MS Gothic"/>
                  <w14:uncheckedState w14:val="2610" w14:font="MS Gothic"/>
                </w14:checkbox>
              </w:sdtPr>
              <w:sdtEndPr/>
              <w:sdtContent>
                <w:customXmlInsRangeEnd w:id="6315"/>
                <w:ins w:id="6316" w:author="Anshika Gupta" w:date="2023-06-29T05:05:00Z">
                  <w:r w:rsidR="00734A73" w:rsidRPr="006514B0" w:rsidDel="00A63097">
                    <w:rPr>
                      <w:rFonts w:ascii="Segoe UI Symbol" w:hAnsi="Segoe UI Symbol" w:cs="Segoe UI Symbol"/>
                      <w:caps/>
                      <w:sz w:val="20"/>
                      <w:szCs w:val="20"/>
                    </w:rPr>
                    <w:t>☐</w:t>
                  </w:r>
                </w:ins>
                <w:customXmlInsRangeStart w:id="6317" w:author="Anshika Gupta" w:date="2023-06-29T05:05:00Z"/>
              </w:sdtContent>
            </w:sdt>
            <w:customXmlInsRangeEnd w:id="6317"/>
            <w:ins w:id="6318" w:author="Anshika Gupta" w:date="2023-06-29T05:05:00Z">
              <w:r w:rsidR="00734A73" w:rsidRPr="005E36C8" w:rsidDel="00A63097">
                <w:rPr>
                  <w:caps/>
                  <w:sz w:val="20"/>
                  <w:szCs w:val="20"/>
                </w:rPr>
                <w:t xml:space="preserve"> NO</w:t>
              </w:r>
            </w:ins>
          </w:p>
        </w:tc>
      </w:tr>
      <w:tr w:rsidR="00734A73" w:rsidRPr="00595650" w14:paraId="251D786C" w14:textId="77777777" w:rsidTr="004E6F75">
        <w:trPr>
          <w:trHeight w:val="364"/>
          <w:ins w:id="6319" w:author="Anshika Gupta" w:date="2023-06-29T05:05:00Z"/>
        </w:trPr>
        <w:tc>
          <w:tcPr>
            <w:tcW w:w="5000" w:type="pct"/>
            <w:gridSpan w:val="3"/>
            <w:tcBorders>
              <w:top w:val="single" w:sz="4" w:space="0" w:color="auto"/>
              <w:bottom w:val="single" w:sz="4" w:space="0" w:color="auto"/>
            </w:tcBorders>
            <w:noWrap/>
            <w:vAlign w:val="top"/>
          </w:tcPr>
          <w:p w14:paraId="26B266C6" w14:textId="77777777" w:rsidR="00734A73" w:rsidRPr="00AC7499" w:rsidRDefault="00734A73" w:rsidP="004E6F75">
            <w:pPr>
              <w:pStyle w:val="TablesHeadingGSCyan"/>
              <w:framePr w:hSpace="0" w:wrap="auto" w:vAnchor="margin" w:hAnchor="text" w:yAlign="inline"/>
              <w:spacing w:line="276" w:lineRule="auto"/>
              <w:rPr>
                <w:ins w:id="6320" w:author="Anshika Gupta" w:date="2023-06-29T05:05:00Z"/>
                <w:caps w:val="0"/>
                <w:sz w:val="20"/>
                <w:szCs w:val="20"/>
              </w:rPr>
            </w:pPr>
            <w:ins w:id="6321" w:author="Anshika Gupta" w:date="2023-06-29T05:05:00Z">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595650" w14:paraId="33BB23D9" w14:textId="77777777" w:rsidTr="004E6F75">
        <w:trPr>
          <w:trHeight w:val="364"/>
          <w:ins w:id="6322"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76A18D70" w14:textId="77777777" w:rsidR="00734A73" w:rsidRDefault="00734A73" w:rsidP="004E6F75">
            <w:pPr>
              <w:pStyle w:val="TablesHeadingGSCyan"/>
              <w:framePr w:hSpace="0" w:wrap="auto" w:vAnchor="margin" w:hAnchor="text" w:yAlign="inline"/>
              <w:spacing w:line="276" w:lineRule="auto"/>
              <w:rPr>
                <w:ins w:id="6323" w:author="Anshika Gupta" w:date="2023-06-29T05:05:00Z"/>
                <w:rStyle w:val="SmartLink1"/>
              </w:rPr>
            </w:pPr>
            <w:ins w:id="6324" w:author="Anshika Gupta" w:date="2023-06-29T05:05:00Z">
              <w:r w:rsidRPr="00BF2666">
                <w:rPr>
                  <w:i/>
                  <w:iCs/>
                  <w:caps w:val="0"/>
                  <w:color w:val="4D4D4C"/>
                  <w:sz w:val="20"/>
                  <w:szCs w:val="20"/>
                </w:rPr>
                <w:t>Please add text here</w:t>
              </w:r>
              <w:r>
                <w:rPr>
                  <w:i/>
                  <w:iCs/>
                  <w:caps w:val="0"/>
                  <w:color w:val="4D4D4C"/>
                  <w:sz w:val="20"/>
                  <w:szCs w:val="20"/>
                </w:rPr>
                <w:t>….</w:t>
              </w:r>
            </w:ins>
          </w:p>
          <w:p w14:paraId="2EBC0975" w14:textId="77777777" w:rsidR="00734A73" w:rsidRDefault="00734A73" w:rsidP="004E6F75">
            <w:pPr>
              <w:rPr>
                <w:ins w:id="6325" w:author="Anshika Gupta" w:date="2023-06-29T05:05:00Z"/>
                <w:caps/>
                <w:sz w:val="20"/>
                <w:szCs w:val="20"/>
              </w:rPr>
            </w:pPr>
          </w:p>
          <w:p w14:paraId="7EC3AC6F" w14:textId="77777777" w:rsidR="00734A73" w:rsidRPr="00AC7499" w:rsidRDefault="00734A73" w:rsidP="004E6F75">
            <w:pPr>
              <w:rPr>
                <w:ins w:id="6326" w:author="Anshika Gupta" w:date="2023-06-29T05:05:00Z"/>
                <w:caps/>
                <w:sz w:val="20"/>
                <w:szCs w:val="20"/>
              </w:rPr>
            </w:pPr>
          </w:p>
        </w:tc>
      </w:tr>
      <w:tr w:rsidR="00734A73" w:rsidRPr="005E36C8" w14:paraId="18898E1C" w14:textId="77777777" w:rsidTr="004E6F75">
        <w:trPr>
          <w:trHeight w:val="364"/>
          <w:ins w:id="6327" w:author="Anshika Gupta" w:date="2023-06-29T05:05:00Z"/>
        </w:trPr>
        <w:tc>
          <w:tcPr>
            <w:tcW w:w="5000" w:type="pct"/>
            <w:gridSpan w:val="3"/>
            <w:tcBorders>
              <w:top w:val="single" w:sz="4" w:space="0" w:color="auto"/>
              <w:bottom w:val="single" w:sz="4" w:space="0" w:color="auto"/>
            </w:tcBorders>
            <w:noWrap/>
            <w:vAlign w:val="top"/>
          </w:tcPr>
          <w:p w14:paraId="2D5B0989" w14:textId="77777777" w:rsidR="00734A73" w:rsidRPr="002D52A6" w:rsidRDefault="00734A73" w:rsidP="004E6F75">
            <w:pPr>
              <w:rPr>
                <w:ins w:id="6328" w:author="Anshika Gupta" w:date="2023-06-29T05:05:00Z"/>
              </w:rPr>
            </w:pPr>
            <w:ins w:id="6329" w:author="Anshika Gupta" w:date="2023-06-29T05:05:00Z">
              <w:r w:rsidRPr="002D52A6">
                <w:rPr>
                  <w:color w:val="00B9BD" w:themeColor="accent1"/>
                  <w:sz w:val="20"/>
                  <w:szCs w:val="22"/>
                </w:rPr>
                <w:t>Would the project involve or lead to:</w:t>
              </w:r>
            </w:ins>
          </w:p>
        </w:tc>
      </w:tr>
      <w:tr w:rsidR="00734A73" w:rsidRPr="005E36C8" w14:paraId="102D9AFA" w14:textId="77777777" w:rsidTr="004E6F75">
        <w:trPr>
          <w:trHeight w:val="364"/>
          <w:ins w:id="6330" w:author="Anshika Gupta" w:date="2023-06-29T05:05:00Z"/>
        </w:trPr>
        <w:tc>
          <w:tcPr>
            <w:tcW w:w="762" w:type="pct"/>
            <w:tcBorders>
              <w:top w:val="single" w:sz="4" w:space="0" w:color="auto"/>
              <w:bottom w:val="single" w:sz="4" w:space="0" w:color="auto"/>
              <w:right w:val="single" w:sz="4" w:space="0" w:color="auto"/>
            </w:tcBorders>
            <w:noWrap/>
            <w:vAlign w:val="top"/>
          </w:tcPr>
          <w:p w14:paraId="701D8AA1" w14:textId="0939B4F7" w:rsidR="00734A73" w:rsidRPr="005E36C8" w:rsidRDefault="00734A73" w:rsidP="004E6F75">
            <w:pPr>
              <w:pStyle w:val="TablesHeadingGSCyan"/>
              <w:framePr w:hSpace="0" w:wrap="auto" w:vAnchor="margin" w:hAnchor="text" w:yAlign="inline"/>
              <w:spacing w:line="276" w:lineRule="auto"/>
              <w:rPr>
                <w:ins w:id="6331" w:author="Anshika Gupta" w:date="2023-06-29T05:05:00Z"/>
                <w:caps w:val="0"/>
                <w:color w:val="4D4D4C"/>
                <w:sz w:val="20"/>
                <w:szCs w:val="22"/>
              </w:rPr>
            </w:pPr>
            <w:ins w:id="6332" w:author="Anshika Gupta" w:date="2023-06-29T05:05:00Z">
              <w:r w:rsidRPr="00EF0760">
                <w:rPr>
                  <w:rStyle w:val="SmartLink1"/>
                  <w:sz w:val="20"/>
                  <w:szCs w:val="20"/>
                </w:rPr>
                <w:fldChar w:fldCharType="begin"/>
              </w:r>
              <w:r w:rsidRPr="00EF0760">
                <w:rPr>
                  <w:rStyle w:val="SmartLink1"/>
                  <w:sz w:val="20"/>
                  <w:szCs w:val="20"/>
                </w:rPr>
                <w:instrText xml:space="preserve"> REF _Ref136308481 \w \h </w:instrText>
              </w:r>
              <w:r>
                <w:rPr>
                  <w:rStyle w:val="SmartLink1"/>
                  <w:sz w:val="20"/>
                  <w:szCs w:val="20"/>
                </w:rPr>
                <w:instrText xml:space="preserve"> \* MERGEFORMAT </w:instrText>
              </w:r>
            </w:ins>
            <w:r w:rsidRPr="00EF0760">
              <w:rPr>
                <w:rStyle w:val="SmartLink1"/>
                <w:sz w:val="20"/>
                <w:szCs w:val="20"/>
              </w:rPr>
            </w:r>
            <w:ins w:id="6333" w:author="Anshika Gupta" w:date="2023-06-29T05:05:00Z">
              <w:r w:rsidRPr="00EF0760">
                <w:rPr>
                  <w:rStyle w:val="SmartLink1"/>
                  <w:sz w:val="20"/>
                  <w:szCs w:val="20"/>
                </w:rPr>
                <w:fldChar w:fldCharType="separate"/>
              </w:r>
            </w:ins>
            <w:ins w:id="6334" w:author="Ema Cima" w:date="2023-06-29T11:39:00Z">
              <w:r w:rsidR="003E568E">
                <w:rPr>
                  <w:rStyle w:val="SmartLink1"/>
                  <w:b/>
                  <w:bCs/>
                  <w:sz w:val="20"/>
                  <w:szCs w:val="20"/>
                  <w:lang w:val="en-GB"/>
                </w:rPr>
                <w:t>Error! Reference source not found.</w:t>
              </w:r>
            </w:ins>
            <w:ins w:id="6335" w:author="Anshika Gupta" w:date="2023-06-29T05:05:00Z">
              <w:del w:id="6336" w:author="Ema Cima" w:date="2023-06-29T11:39:00Z">
                <w:r w:rsidRPr="00EF0760" w:rsidDel="003E568E">
                  <w:rPr>
                    <w:rStyle w:val="SmartLink1"/>
                    <w:sz w:val="20"/>
                    <w:szCs w:val="20"/>
                  </w:rPr>
                  <w:delText>P.7.1.1 |</w:delText>
                </w:r>
              </w:del>
              <w:r w:rsidRPr="00EF0760">
                <w:rPr>
                  <w:rStyle w:val="SmartLink1"/>
                  <w:sz w:val="20"/>
                  <w:szCs w:val="20"/>
                </w:rPr>
                <w:fldChar w:fldCharType="end"/>
              </w:r>
            </w:ins>
          </w:p>
        </w:tc>
        <w:tc>
          <w:tcPr>
            <w:tcW w:w="3285" w:type="pct"/>
            <w:tcBorders>
              <w:top w:val="single" w:sz="4" w:space="0" w:color="auto"/>
              <w:bottom w:val="single" w:sz="4" w:space="0" w:color="auto"/>
              <w:right w:val="single" w:sz="4" w:space="0" w:color="auto"/>
            </w:tcBorders>
          </w:tcPr>
          <w:p w14:paraId="385C471D" w14:textId="77777777" w:rsidR="00734A73" w:rsidRPr="005E36C8" w:rsidRDefault="00734A73" w:rsidP="004E6F75">
            <w:pPr>
              <w:pStyle w:val="TablesHeadingGSCyan"/>
              <w:framePr w:hSpace="0" w:wrap="auto" w:vAnchor="margin" w:hAnchor="text" w:yAlign="inline"/>
              <w:rPr>
                <w:ins w:id="6337" w:author="Anshika Gupta" w:date="2023-06-29T05:05:00Z"/>
                <w:caps w:val="0"/>
                <w:color w:val="4D4D4C"/>
                <w:sz w:val="20"/>
                <w:szCs w:val="20"/>
              </w:rPr>
            </w:pPr>
            <w:ins w:id="6338" w:author="Anshika Gupta" w:date="2023-06-29T05:05:00Z">
              <w:r w:rsidRPr="005E36C8">
                <w:rPr>
                  <w:caps w:val="0"/>
                  <w:color w:val="4D4D4C"/>
                  <w:sz w:val="20"/>
                  <w:szCs w:val="20"/>
                </w:rPr>
                <w:t>increase greenhouse gas emissions over the Baseline Scenario?</w:t>
              </w:r>
            </w:ins>
          </w:p>
        </w:tc>
        <w:tc>
          <w:tcPr>
            <w:tcW w:w="954" w:type="pct"/>
            <w:tcBorders>
              <w:top w:val="single" w:sz="4" w:space="0" w:color="auto"/>
              <w:left w:val="single" w:sz="4" w:space="0" w:color="auto"/>
              <w:bottom w:val="single" w:sz="4" w:space="0" w:color="auto"/>
            </w:tcBorders>
          </w:tcPr>
          <w:p w14:paraId="4720EA58" w14:textId="77777777" w:rsidR="00734A73" w:rsidRPr="005E36C8" w:rsidDel="00A63097" w:rsidRDefault="000B7AD7" w:rsidP="004E6F75">
            <w:pPr>
              <w:pStyle w:val="TablesHeadingGSCyan"/>
              <w:framePr w:hSpace="0" w:wrap="auto" w:vAnchor="margin" w:hAnchor="text" w:yAlign="inline"/>
              <w:spacing w:line="276" w:lineRule="auto"/>
              <w:rPr>
                <w:ins w:id="6339" w:author="Anshika Gupta" w:date="2023-06-29T05:05:00Z"/>
                <w:caps w:val="0"/>
                <w:color w:val="4D4D4C"/>
                <w:sz w:val="20"/>
                <w:szCs w:val="20"/>
              </w:rPr>
            </w:pPr>
            <w:customXmlInsRangeStart w:id="6340" w:author="Anshika Gupta" w:date="2023-06-29T05:05:00Z"/>
            <w:sdt>
              <w:sdtPr>
                <w:rPr>
                  <w:sz w:val="20"/>
                  <w:szCs w:val="20"/>
                </w:rPr>
                <w:id w:val="1321771757"/>
                <w14:checkbox>
                  <w14:checked w14:val="0"/>
                  <w14:checkedState w14:val="2612" w14:font="MS Gothic"/>
                  <w14:uncheckedState w14:val="2610" w14:font="MS Gothic"/>
                </w14:checkbox>
              </w:sdtPr>
              <w:sdtEndPr/>
              <w:sdtContent>
                <w:customXmlInsRangeEnd w:id="6340"/>
                <w:ins w:id="6341" w:author="Anshika Gupta" w:date="2023-06-29T05:05:00Z">
                  <w:r w:rsidR="00734A73" w:rsidRPr="005E36C8" w:rsidDel="00A63097">
                    <w:rPr>
                      <w:rFonts w:ascii="Segoe UI Symbol" w:hAnsi="Segoe UI Symbol" w:cs="Segoe UI Symbol"/>
                      <w:caps w:val="0"/>
                      <w:color w:val="4D4D4C"/>
                      <w:sz w:val="20"/>
                      <w:szCs w:val="20"/>
                    </w:rPr>
                    <w:t>☐</w:t>
                  </w:r>
                </w:ins>
                <w:customXmlInsRangeStart w:id="6342" w:author="Anshika Gupta" w:date="2023-06-29T05:05:00Z"/>
              </w:sdtContent>
            </w:sdt>
            <w:customXmlInsRangeEnd w:id="6342"/>
            <w:ins w:id="6343" w:author="Anshika Gupta" w:date="2023-06-29T05:05:00Z">
              <w:r w:rsidR="00734A73" w:rsidRPr="005E36C8" w:rsidDel="00A63097">
                <w:rPr>
                  <w:caps w:val="0"/>
                  <w:color w:val="4D4D4C"/>
                  <w:sz w:val="20"/>
                  <w:szCs w:val="20"/>
                </w:rPr>
                <w:t xml:space="preserve"> YES</w:t>
              </w:r>
            </w:ins>
          </w:p>
          <w:p w14:paraId="54CAFE65" w14:textId="77777777" w:rsidR="00734A73" w:rsidRPr="005E36C8" w:rsidDel="00A63097" w:rsidRDefault="000B7AD7" w:rsidP="004E6F75">
            <w:pPr>
              <w:rPr>
                <w:ins w:id="6344" w:author="Anshika Gupta" w:date="2023-06-29T05:05:00Z"/>
              </w:rPr>
            </w:pPr>
            <w:customXmlInsRangeStart w:id="6345" w:author="Anshika Gupta" w:date="2023-06-29T05:05:00Z"/>
            <w:sdt>
              <w:sdtPr>
                <w:rPr>
                  <w:caps/>
                  <w:sz w:val="20"/>
                  <w:szCs w:val="20"/>
                </w:rPr>
                <w:id w:val="-873380182"/>
                <w14:checkbox>
                  <w14:checked w14:val="0"/>
                  <w14:checkedState w14:val="2612" w14:font="MS Gothic"/>
                  <w14:uncheckedState w14:val="2610" w14:font="MS Gothic"/>
                </w14:checkbox>
              </w:sdtPr>
              <w:sdtEndPr/>
              <w:sdtContent>
                <w:customXmlInsRangeEnd w:id="6345"/>
                <w:ins w:id="6346" w:author="Anshika Gupta" w:date="2023-06-29T05:05:00Z">
                  <w:r w:rsidR="00734A73" w:rsidRPr="005E36C8" w:rsidDel="00A63097">
                    <w:rPr>
                      <w:rFonts w:ascii="Segoe UI Symbol" w:hAnsi="Segoe UI Symbol" w:cs="Segoe UI Symbol"/>
                      <w:caps/>
                      <w:sz w:val="20"/>
                      <w:szCs w:val="20"/>
                    </w:rPr>
                    <w:t>☐</w:t>
                  </w:r>
                </w:ins>
                <w:customXmlInsRangeStart w:id="6347" w:author="Anshika Gupta" w:date="2023-06-29T05:05:00Z"/>
              </w:sdtContent>
            </w:sdt>
            <w:customXmlInsRangeEnd w:id="6347"/>
            <w:ins w:id="6348" w:author="Anshika Gupta" w:date="2023-06-29T05:05:00Z">
              <w:r w:rsidR="00734A73" w:rsidRPr="005E36C8" w:rsidDel="00A63097">
                <w:rPr>
                  <w:caps/>
                  <w:sz w:val="20"/>
                  <w:szCs w:val="20"/>
                </w:rPr>
                <w:t xml:space="preserve"> POTENTIALLY</w:t>
              </w:r>
            </w:ins>
          </w:p>
          <w:p w14:paraId="0A8E4D06" w14:textId="77777777" w:rsidR="00734A73" w:rsidRPr="005E36C8" w:rsidRDefault="000B7AD7" w:rsidP="004E6F75">
            <w:pPr>
              <w:rPr>
                <w:ins w:id="6349" w:author="Anshika Gupta" w:date="2023-06-29T05:05:00Z"/>
              </w:rPr>
            </w:pPr>
            <w:customXmlInsRangeStart w:id="6350" w:author="Anshika Gupta" w:date="2023-06-29T05:05:00Z"/>
            <w:sdt>
              <w:sdtPr>
                <w:rPr>
                  <w:caps/>
                  <w:sz w:val="20"/>
                  <w:szCs w:val="20"/>
                </w:rPr>
                <w:id w:val="940187099"/>
                <w14:checkbox>
                  <w14:checked w14:val="0"/>
                  <w14:checkedState w14:val="2612" w14:font="MS Gothic"/>
                  <w14:uncheckedState w14:val="2610" w14:font="MS Gothic"/>
                </w14:checkbox>
              </w:sdtPr>
              <w:sdtEndPr/>
              <w:sdtContent>
                <w:customXmlInsRangeEnd w:id="6350"/>
                <w:ins w:id="6351" w:author="Anshika Gupta" w:date="2023-06-29T05:05:00Z">
                  <w:r w:rsidR="00734A73" w:rsidRPr="005E36C8" w:rsidDel="00A63097">
                    <w:rPr>
                      <w:rFonts w:ascii="Segoe UI Symbol" w:hAnsi="Segoe UI Symbol" w:cs="Segoe UI Symbol"/>
                      <w:caps/>
                      <w:sz w:val="20"/>
                      <w:szCs w:val="20"/>
                    </w:rPr>
                    <w:t>☐</w:t>
                  </w:r>
                </w:ins>
                <w:customXmlInsRangeStart w:id="6352" w:author="Anshika Gupta" w:date="2023-06-29T05:05:00Z"/>
              </w:sdtContent>
            </w:sdt>
            <w:customXmlInsRangeEnd w:id="6352"/>
            <w:ins w:id="6353" w:author="Anshika Gupta" w:date="2023-06-29T05:05:00Z">
              <w:r w:rsidR="00734A73" w:rsidRPr="005E36C8" w:rsidDel="00A63097">
                <w:rPr>
                  <w:caps/>
                  <w:sz w:val="20"/>
                  <w:szCs w:val="20"/>
                </w:rPr>
                <w:t xml:space="preserve"> NO</w:t>
              </w:r>
            </w:ins>
          </w:p>
        </w:tc>
      </w:tr>
      <w:tr w:rsidR="00734A73" w:rsidRPr="005E36C8" w14:paraId="32C2A4A5" w14:textId="77777777" w:rsidTr="004E6F75">
        <w:trPr>
          <w:trHeight w:val="364"/>
          <w:ins w:id="6354" w:author="Anshika Gupta" w:date="2023-06-29T05:05:00Z"/>
        </w:trPr>
        <w:tc>
          <w:tcPr>
            <w:tcW w:w="5000" w:type="pct"/>
            <w:gridSpan w:val="3"/>
            <w:tcBorders>
              <w:top w:val="single" w:sz="4" w:space="0" w:color="auto"/>
              <w:bottom w:val="single" w:sz="4" w:space="0" w:color="auto"/>
            </w:tcBorders>
            <w:noWrap/>
            <w:vAlign w:val="top"/>
          </w:tcPr>
          <w:p w14:paraId="409F1A59" w14:textId="77777777" w:rsidR="00734A73" w:rsidRPr="005E36C8" w:rsidRDefault="00734A73" w:rsidP="004E6F75">
            <w:pPr>
              <w:pStyle w:val="TablesHeadingGSCyan"/>
              <w:framePr w:hSpace="0" w:wrap="auto" w:vAnchor="margin" w:hAnchor="text" w:yAlign="inline"/>
              <w:spacing w:line="276" w:lineRule="auto"/>
              <w:rPr>
                <w:ins w:id="6355" w:author="Anshika Gupta" w:date="2023-06-29T05:05:00Z"/>
              </w:rPr>
            </w:pPr>
            <w:ins w:id="6356" w:author="Anshika Gupta" w:date="2023-06-29T05:05:00Z">
              <w:r w:rsidRPr="008B7258">
                <w:rPr>
                  <w:caps w:val="0"/>
                  <w:sz w:val="20"/>
                  <w:szCs w:val="22"/>
                </w:rPr>
                <w:t>If the answer is "yes" or "potentially" to the above question, please provide a brief description of the project situation below. Also, provide justification and/or evidence as necessary to demonstrate compliance with applicable requirements.</w:t>
              </w:r>
            </w:ins>
          </w:p>
        </w:tc>
      </w:tr>
      <w:tr w:rsidR="00734A73" w:rsidRPr="005E36C8" w14:paraId="36B62BDF" w14:textId="77777777" w:rsidTr="004E6F75">
        <w:trPr>
          <w:trHeight w:val="364"/>
          <w:ins w:id="6357"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70331F63" w14:textId="77777777" w:rsidR="00734A73" w:rsidRDefault="00734A73" w:rsidP="004E6F75">
            <w:pPr>
              <w:pStyle w:val="TablesHeadingGSCyan"/>
              <w:framePr w:hSpace="0" w:wrap="auto" w:vAnchor="margin" w:hAnchor="text" w:yAlign="inline"/>
              <w:spacing w:line="276" w:lineRule="auto"/>
              <w:rPr>
                <w:ins w:id="6358" w:author="Anshika Gupta" w:date="2023-06-29T05:05:00Z"/>
                <w:rStyle w:val="SmartLink1"/>
              </w:rPr>
            </w:pPr>
            <w:ins w:id="6359" w:author="Anshika Gupta" w:date="2023-06-29T05:05:00Z">
              <w:r w:rsidRPr="00BF2666">
                <w:rPr>
                  <w:i/>
                  <w:iCs/>
                  <w:caps w:val="0"/>
                  <w:color w:val="4D4D4C"/>
                  <w:sz w:val="20"/>
                  <w:szCs w:val="20"/>
                </w:rPr>
                <w:t>Please add text here</w:t>
              </w:r>
              <w:r>
                <w:rPr>
                  <w:i/>
                  <w:iCs/>
                  <w:caps w:val="0"/>
                  <w:color w:val="4D4D4C"/>
                  <w:sz w:val="20"/>
                  <w:szCs w:val="20"/>
                </w:rPr>
                <w:t>….</w:t>
              </w:r>
            </w:ins>
          </w:p>
          <w:p w14:paraId="744803CF" w14:textId="77777777" w:rsidR="00734A73" w:rsidRPr="00EF0760" w:rsidRDefault="00734A73" w:rsidP="004E6F75">
            <w:pPr>
              <w:rPr>
                <w:ins w:id="6360" w:author="Anshika Gupta" w:date="2023-06-29T05:05:00Z"/>
                <w:color w:val="515151" w:themeColor="text1"/>
              </w:rPr>
            </w:pPr>
          </w:p>
          <w:p w14:paraId="09C71D28" w14:textId="77777777" w:rsidR="00734A73" w:rsidRPr="00EF0760" w:rsidRDefault="00734A73" w:rsidP="004E6F75">
            <w:pPr>
              <w:rPr>
                <w:ins w:id="6361" w:author="Anshika Gupta" w:date="2023-06-29T05:05:00Z"/>
                <w:color w:val="515151" w:themeColor="text1"/>
              </w:rPr>
            </w:pPr>
          </w:p>
        </w:tc>
      </w:tr>
      <w:tr w:rsidR="00734A73" w:rsidRPr="00595650" w14:paraId="6167CD87" w14:textId="77777777" w:rsidTr="004E6F75">
        <w:trPr>
          <w:trHeight w:val="364"/>
          <w:ins w:id="6362" w:author="Anshika Gupta" w:date="2023-06-29T05:05:00Z"/>
        </w:trPr>
        <w:tc>
          <w:tcPr>
            <w:tcW w:w="5000" w:type="pct"/>
            <w:gridSpan w:val="3"/>
            <w:tcBorders>
              <w:top w:val="single" w:sz="4" w:space="0" w:color="auto"/>
              <w:bottom w:val="single" w:sz="4" w:space="0" w:color="auto"/>
            </w:tcBorders>
            <w:noWrap/>
            <w:vAlign w:val="top"/>
          </w:tcPr>
          <w:p w14:paraId="05BDE787" w14:textId="2AECF183" w:rsidR="00734A73" w:rsidRPr="00595650" w:rsidRDefault="00734A73" w:rsidP="004E6F75">
            <w:pPr>
              <w:pStyle w:val="TablesHeadingGSCyan"/>
              <w:framePr w:hSpace="0" w:wrap="auto" w:vAnchor="margin" w:hAnchor="text" w:yAlign="inline"/>
              <w:spacing w:line="276" w:lineRule="auto"/>
              <w:rPr>
                <w:ins w:id="6363" w:author="Anshika Gupta" w:date="2023-06-29T05:05:00Z"/>
                <w:i/>
                <w:iCs/>
                <w:caps w:val="0"/>
                <w:sz w:val="20"/>
                <w:szCs w:val="20"/>
              </w:rPr>
            </w:pPr>
            <w:ins w:id="6364" w:author="Anshika Gupta" w:date="2023-06-29T05:05:00Z">
              <w:r w:rsidRPr="00EF0760">
                <w:rPr>
                  <w:rStyle w:val="SmartLink1"/>
                </w:rPr>
                <w:fldChar w:fldCharType="begin"/>
              </w:r>
              <w:r w:rsidRPr="00EF0760">
                <w:rPr>
                  <w:rStyle w:val="SmartLink1"/>
                </w:rPr>
                <w:instrText xml:space="preserve"> REF _Ref136309010 \w \h </w:instrText>
              </w:r>
              <w:r>
                <w:rPr>
                  <w:rStyle w:val="SmartLink1"/>
                </w:rPr>
                <w:instrText xml:space="preserve"> \* MERGEFORMAT </w:instrText>
              </w:r>
            </w:ins>
            <w:r w:rsidRPr="00EF0760">
              <w:rPr>
                <w:rStyle w:val="SmartLink1"/>
              </w:rPr>
            </w:r>
            <w:ins w:id="6365" w:author="Anshika Gupta" w:date="2023-06-29T05:05:00Z">
              <w:r w:rsidRPr="00EF0760">
                <w:rPr>
                  <w:rStyle w:val="SmartLink1"/>
                </w:rPr>
                <w:fldChar w:fldCharType="separate"/>
              </w:r>
            </w:ins>
            <w:ins w:id="6366" w:author="Ema Cima" w:date="2023-06-29T11:39:00Z">
              <w:r w:rsidR="003E568E">
                <w:rPr>
                  <w:rStyle w:val="SmartLink1"/>
                  <w:b/>
                  <w:bCs/>
                  <w:lang w:val="en-GB"/>
                </w:rPr>
                <w:t>Error! Reference source not found.</w:t>
              </w:r>
            </w:ins>
            <w:ins w:id="6367" w:author="Anshika Gupta" w:date="2023-06-29T05:05:00Z">
              <w:del w:id="6368" w:author="Ema Cima" w:date="2023-06-29T11:39:00Z">
                <w:r w:rsidRPr="00EF0760" w:rsidDel="003E568E">
                  <w:rPr>
                    <w:rStyle w:val="SmartLink1"/>
                  </w:rPr>
                  <w:delText>P.7.2 |</w:delText>
                </w:r>
              </w:del>
              <w:r w:rsidRPr="00EF0760">
                <w:rPr>
                  <w:rStyle w:val="SmartLink1"/>
                </w:rPr>
                <w:fldChar w:fldCharType="end"/>
              </w:r>
              <w:r w:rsidRPr="00EF0760">
                <w:rPr>
                  <w:rStyle w:val="SmartLink1"/>
                </w:rPr>
                <w:fldChar w:fldCharType="begin"/>
              </w:r>
              <w:r w:rsidRPr="00EF0760">
                <w:rPr>
                  <w:rStyle w:val="SmartLink1"/>
                </w:rPr>
                <w:instrText xml:space="preserve"> REF _Ref136309017 \h </w:instrText>
              </w:r>
              <w:r>
                <w:rPr>
                  <w:rStyle w:val="SmartLink1"/>
                </w:rPr>
                <w:instrText xml:space="preserve"> \* MERGEFORMAT </w:instrText>
              </w:r>
            </w:ins>
            <w:r w:rsidRPr="00EF0760">
              <w:rPr>
                <w:rStyle w:val="SmartLink1"/>
              </w:rPr>
            </w:r>
            <w:ins w:id="6369" w:author="Anshika Gupta" w:date="2023-06-29T05:05:00Z">
              <w:r w:rsidRPr="00EF0760">
                <w:rPr>
                  <w:rStyle w:val="SmartLink1"/>
                </w:rPr>
                <w:fldChar w:fldCharType="separate"/>
              </w:r>
            </w:ins>
            <w:ins w:id="6370" w:author="Ema Cima" w:date="2023-06-29T11:39:00Z">
              <w:r w:rsidR="003E568E">
                <w:rPr>
                  <w:rStyle w:val="SmartLink1"/>
                  <w:b/>
                  <w:bCs/>
                  <w:lang w:val="en-GB"/>
                </w:rPr>
                <w:t>Error! Reference source not found.</w:t>
              </w:r>
            </w:ins>
            <w:ins w:id="6371" w:author="Anshika Gupta" w:date="2023-06-29T05:05:00Z">
              <w:del w:id="6372" w:author="Ema Cima" w:date="2023-06-29T11:39:00Z">
                <w:r w:rsidRPr="00EF0760" w:rsidDel="003E568E">
                  <w:rPr>
                    <w:rStyle w:val="SmartLink1"/>
                  </w:rPr>
                  <w:delText>Energy supply</w:delText>
                </w:r>
              </w:del>
              <w:r w:rsidRPr="00EF0760">
                <w:rPr>
                  <w:rStyle w:val="SmartLink1"/>
                </w:rPr>
                <w:fldChar w:fldCharType="end"/>
              </w:r>
            </w:ins>
          </w:p>
        </w:tc>
      </w:tr>
      <w:tr w:rsidR="00734A73" w:rsidRPr="00595650" w14:paraId="2BBA301B" w14:textId="77777777" w:rsidTr="004E6F75">
        <w:trPr>
          <w:trHeight w:val="364"/>
          <w:ins w:id="6373" w:author="Anshika Gupta" w:date="2023-06-29T05:05:00Z"/>
        </w:trPr>
        <w:tc>
          <w:tcPr>
            <w:tcW w:w="762" w:type="pct"/>
            <w:tcBorders>
              <w:top w:val="single" w:sz="4" w:space="0" w:color="auto"/>
              <w:bottom w:val="single" w:sz="4" w:space="0" w:color="auto"/>
              <w:right w:val="single" w:sz="4" w:space="0" w:color="auto"/>
            </w:tcBorders>
            <w:noWrap/>
            <w:vAlign w:val="top"/>
          </w:tcPr>
          <w:p w14:paraId="6644A9AE" w14:textId="637D7C1D" w:rsidR="00734A73" w:rsidRPr="00EF0760" w:rsidRDefault="00734A73" w:rsidP="004E6F75">
            <w:pPr>
              <w:pStyle w:val="TablesHeadingGSCyan"/>
              <w:framePr w:hSpace="0" w:wrap="auto" w:vAnchor="margin" w:hAnchor="text" w:yAlign="inline"/>
              <w:spacing w:line="276" w:lineRule="auto"/>
              <w:rPr>
                <w:ins w:id="6374" w:author="Anshika Gupta" w:date="2023-06-29T05:05:00Z"/>
                <w:rStyle w:val="SmartLink1"/>
              </w:rPr>
            </w:pPr>
            <w:ins w:id="6375" w:author="Anshika Gupta" w:date="2023-06-29T05:05:00Z">
              <w:r w:rsidRPr="00920780">
                <w:rPr>
                  <w:rStyle w:val="SmartLink1"/>
                  <w:sz w:val="20"/>
                  <w:szCs w:val="22"/>
                </w:rPr>
                <w:fldChar w:fldCharType="begin"/>
              </w:r>
              <w:r w:rsidRPr="00920780">
                <w:rPr>
                  <w:rStyle w:val="SmartLink1"/>
                  <w:sz w:val="20"/>
                  <w:szCs w:val="22"/>
                </w:rPr>
                <w:instrText xml:space="preserve"> REF _Ref136309180 \w \h </w:instrText>
              </w:r>
              <w:r>
                <w:rPr>
                  <w:rStyle w:val="SmartLink1"/>
                  <w:sz w:val="20"/>
                  <w:szCs w:val="22"/>
                </w:rPr>
                <w:instrText xml:space="preserve"> \* MERGEFORMAT </w:instrText>
              </w:r>
            </w:ins>
            <w:r w:rsidRPr="00920780">
              <w:rPr>
                <w:rStyle w:val="SmartLink1"/>
                <w:sz w:val="20"/>
                <w:szCs w:val="22"/>
              </w:rPr>
            </w:r>
            <w:ins w:id="6376" w:author="Anshika Gupta" w:date="2023-06-29T05:05:00Z">
              <w:r w:rsidRPr="00920780">
                <w:rPr>
                  <w:rStyle w:val="SmartLink1"/>
                  <w:sz w:val="20"/>
                  <w:szCs w:val="22"/>
                </w:rPr>
                <w:fldChar w:fldCharType="separate"/>
              </w:r>
            </w:ins>
            <w:ins w:id="6377" w:author="Ema Cima" w:date="2023-06-29T11:39:00Z">
              <w:r w:rsidR="003E568E">
                <w:rPr>
                  <w:rStyle w:val="SmartLink1"/>
                  <w:b/>
                  <w:bCs/>
                  <w:sz w:val="20"/>
                  <w:szCs w:val="22"/>
                  <w:lang w:val="en-GB"/>
                </w:rPr>
                <w:t>Error! Reference source not found.</w:t>
              </w:r>
            </w:ins>
            <w:ins w:id="6378" w:author="Anshika Gupta" w:date="2023-06-29T05:05:00Z">
              <w:del w:id="6379" w:author="Ema Cima" w:date="2023-06-29T11:39:00Z">
                <w:r w:rsidRPr="00920780" w:rsidDel="003E568E">
                  <w:rPr>
                    <w:rStyle w:val="SmartLink1"/>
                    <w:sz w:val="20"/>
                    <w:szCs w:val="22"/>
                  </w:rPr>
                  <w:delText>P.7.2.1 |</w:delText>
                </w:r>
              </w:del>
              <w:r w:rsidRPr="00920780">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32E58CA" w14:textId="77777777" w:rsidR="00734A73" w:rsidRPr="00EF0760" w:rsidRDefault="00734A73" w:rsidP="004E6F75">
            <w:pPr>
              <w:pStyle w:val="TablesHeadingGSCyan"/>
              <w:framePr w:hSpace="0" w:wrap="auto" w:vAnchor="margin" w:hAnchor="text" w:yAlign="inline"/>
              <w:rPr>
                <w:ins w:id="6380" w:author="Anshika Gupta" w:date="2023-06-29T05:05:00Z"/>
                <w:rStyle w:val="SmartLink1"/>
              </w:rPr>
            </w:pPr>
            <w:ins w:id="6381" w:author="Anshika Gupta" w:date="2023-06-29T05:05:00Z">
              <w:r w:rsidRPr="00920780">
                <w:rPr>
                  <w:caps w:val="0"/>
                  <w:color w:val="4D4D4C"/>
                  <w:sz w:val="20"/>
                  <w:szCs w:val="20"/>
                </w:rPr>
                <w:t>Does the project pose a risk to the availability and reliability of energy supply to other users?</w:t>
              </w:r>
            </w:ins>
          </w:p>
        </w:tc>
        <w:tc>
          <w:tcPr>
            <w:tcW w:w="954" w:type="pct"/>
            <w:tcBorders>
              <w:top w:val="single" w:sz="4" w:space="0" w:color="auto"/>
              <w:left w:val="single" w:sz="4" w:space="0" w:color="auto"/>
              <w:bottom w:val="single" w:sz="4" w:space="0" w:color="auto"/>
            </w:tcBorders>
          </w:tcPr>
          <w:p w14:paraId="541142C1" w14:textId="77777777" w:rsidR="00734A73" w:rsidRPr="005E36C8" w:rsidDel="00A63097" w:rsidRDefault="000B7AD7" w:rsidP="004E6F75">
            <w:pPr>
              <w:rPr>
                <w:ins w:id="6382" w:author="Anshika Gupta" w:date="2023-06-29T05:05:00Z"/>
                <w:caps/>
                <w:sz w:val="20"/>
                <w:szCs w:val="20"/>
              </w:rPr>
            </w:pPr>
            <w:customXmlInsRangeStart w:id="6383" w:author="Anshika Gupta" w:date="2023-06-29T05:05:00Z"/>
            <w:sdt>
              <w:sdtPr>
                <w:rPr>
                  <w:caps/>
                  <w:sz w:val="20"/>
                  <w:szCs w:val="20"/>
                </w:rPr>
                <w:id w:val="-1784416535"/>
                <w14:checkbox>
                  <w14:checked w14:val="0"/>
                  <w14:checkedState w14:val="2612" w14:font="MS Gothic"/>
                  <w14:uncheckedState w14:val="2610" w14:font="MS Gothic"/>
                </w14:checkbox>
              </w:sdtPr>
              <w:sdtEndPr/>
              <w:sdtContent>
                <w:customXmlInsRangeEnd w:id="6383"/>
                <w:ins w:id="6384" w:author="Anshika Gupta" w:date="2023-06-29T05:05:00Z">
                  <w:r w:rsidR="00734A73" w:rsidRPr="00920780" w:rsidDel="00A63097">
                    <w:rPr>
                      <w:rFonts w:ascii="Segoe UI Symbol" w:hAnsi="Segoe UI Symbol" w:cs="Segoe UI Symbol"/>
                      <w:caps/>
                      <w:sz w:val="20"/>
                      <w:szCs w:val="20"/>
                    </w:rPr>
                    <w:t>☐</w:t>
                  </w:r>
                </w:ins>
                <w:customXmlInsRangeStart w:id="6385" w:author="Anshika Gupta" w:date="2023-06-29T05:05:00Z"/>
              </w:sdtContent>
            </w:sdt>
            <w:customXmlInsRangeEnd w:id="6385"/>
            <w:ins w:id="6386" w:author="Anshika Gupta" w:date="2023-06-29T05:05:00Z">
              <w:r w:rsidR="00734A73" w:rsidRPr="00EB74A5" w:rsidDel="00A63097">
                <w:rPr>
                  <w:caps/>
                  <w:sz w:val="20"/>
                  <w:szCs w:val="20"/>
                </w:rPr>
                <w:t xml:space="preserve"> YES</w:t>
              </w:r>
            </w:ins>
          </w:p>
          <w:p w14:paraId="353ACC3E" w14:textId="77777777" w:rsidR="00734A73" w:rsidRPr="00920780" w:rsidRDefault="000B7AD7" w:rsidP="004E6F75">
            <w:pPr>
              <w:pStyle w:val="TablesHeadingGSCyan"/>
              <w:framePr w:hSpace="0" w:wrap="auto" w:vAnchor="margin" w:hAnchor="text" w:yAlign="inline"/>
              <w:spacing w:line="276" w:lineRule="auto"/>
              <w:rPr>
                <w:ins w:id="6387" w:author="Anshika Gupta" w:date="2023-06-29T05:05:00Z"/>
                <w:color w:val="4D4D4C"/>
                <w:sz w:val="20"/>
                <w:szCs w:val="20"/>
              </w:rPr>
            </w:pPr>
            <w:customXmlInsRangeStart w:id="6388" w:author="Anshika Gupta" w:date="2023-06-29T05:05:00Z"/>
            <w:sdt>
              <w:sdtPr>
                <w:rPr>
                  <w:color w:val="4D4D4C"/>
                  <w:sz w:val="20"/>
                  <w:szCs w:val="20"/>
                </w:rPr>
                <w:id w:val="-1022161236"/>
                <w14:checkbox>
                  <w14:checked w14:val="0"/>
                  <w14:checkedState w14:val="2612" w14:font="MS Gothic"/>
                  <w14:uncheckedState w14:val="2610" w14:font="MS Gothic"/>
                </w14:checkbox>
              </w:sdtPr>
              <w:sdtEndPr/>
              <w:sdtContent>
                <w:customXmlInsRangeEnd w:id="6388"/>
                <w:ins w:id="6389" w:author="Anshika Gupta" w:date="2023-06-29T05:05:00Z">
                  <w:r w:rsidR="00734A73" w:rsidRPr="00920780" w:rsidDel="00A63097">
                    <w:rPr>
                      <w:rFonts w:ascii="Segoe UI Symbol" w:hAnsi="Segoe UI Symbol" w:cs="Segoe UI Symbol"/>
                      <w:color w:val="4D4D4C"/>
                      <w:sz w:val="20"/>
                      <w:szCs w:val="20"/>
                    </w:rPr>
                    <w:t>☐</w:t>
                  </w:r>
                </w:ins>
                <w:customXmlInsRangeStart w:id="6390" w:author="Anshika Gupta" w:date="2023-06-29T05:05:00Z"/>
              </w:sdtContent>
            </w:sdt>
            <w:customXmlInsRangeEnd w:id="6390"/>
            <w:ins w:id="6391" w:author="Anshika Gupta" w:date="2023-06-29T05:05:00Z">
              <w:r w:rsidR="00734A73" w:rsidRPr="00920780" w:rsidDel="00A63097">
                <w:rPr>
                  <w:color w:val="4D4D4C"/>
                  <w:sz w:val="20"/>
                  <w:szCs w:val="20"/>
                </w:rPr>
                <w:t xml:space="preserve"> NO</w:t>
              </w:r>
            </w:ins>
          </w:p>
        </w:tc>
      </w:tr>
      <w:tr w:rsidR="00734A73" w:rsidRPr="00595650" w14:paraId="0948FCA0" w14:textId="77777777" w:rsidTr="004E6F75">
        <w:trPr>
          <w:trHeight w:val="364"/>
          <w:ins w:id="6392" w:author="Anshika Gupta" w:date="2023-06-29T05:05:00Z"/>
        </w:trPr>
        <w:tc>
          <w:tcPr>
            <w:tcW w:w="5000" w:type="pct"/>
            <w:gridSpan w:val="3"/>
            <w:tcBorders>
              <w:top w:val="single" w:sz="4" w:space="0" w:color="auto"/>
              <w:bottom w:val="single" w:sz="4" w:space="0" w:color="auto"/>
            </w:tcBorders>
            <w:noWrap/>
            <w:vAlign w:val="top"/>
          </w:tcPr>
          <w:p w14:paraId="20D43D86" w14:textId="77777777" w:rsidR="00734A73" w:rsidRPr="00EF0760" w:rsidRDefault="00734A73" w:rsidP="004E6F75">
            <w:pPr>
              <w:pStyle w:val="TablesHeadingGSCyan"/>
              <w:framePr w:hSpace="0" w:wrap="auto" w:vAnchor="margin" w:hAnchor="text" w:yAlign="inline"/>
              <w:spacing w:line="276" w:lineRule="auto"/>
              <w:rPr>
                <w:ins w:id="6393" w:author="Anshika Gupta" w:date="2023-06-29T05:05:00Z"/>
                <w:rStyle w:val="SmartLink1"/>
              </w:rPr>
            </w:pPr>
            <w:ins w:id="6394" w:author="Anshika Gupta" w:date="2023-06-29T05:05:00Z">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595650" w14:paraId="7D08FFCF" w14:textId="77777777" w:rsidTr="004E6F75">
        <w:trPr>
          <w:trHeight w:val="364"/>
          <w:ins w:id="6395"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5010296A" w14:textId="77777777" w:rsidR="00734A73" w:rsidRDefault="00734A73" w:rsidP="004E6F75">
            <w:pPr>
              <w:pStyle w:val="TablesHeadingGSCyan"/>
              <w:framePr w:hSpace="0" w:wrap="auto" w:vAnchor="margin" w:hAnchor="text" w:yAlign="inline"/>
              <w:spacing w:line="276" w:lineRule="auto"/>
              <w:rPr>
                <w:ins w:id="6396" w:author="Anshika Gupta" w:date="2023-06-29T05:05:00Z"/>
                <w:rStyle w:val="SmartLink1"/>
              </w:rPr>
            </w:pPr>
            <w:ins w:id="6397" w:author="Anshika Gupta" w:date="2023-06-29T05:05:00Z">
              <w:r w:rsidRPr="00BF2666">
                <w:rPr>
                  <w:i/>
                  <w:iCs/>
                  <w:caps w:val="0"/>
                  <w:color w:val="4D4D4C"/>
                  <w:sz w:val="20"/>
                  <w:szCs w:val="20"/>
                </w:rPr>
                <w:t>Please add text here</w:t>
              </w:r>
              <w:r>
                <w:rPr>
                  <w:i/>
                  <w:iCs/>
                  <w:caps w:val="0"/>
                  <w:color w:val="4D4D4C"/>
                  <w:sz w:val="20"/>
                  <w:szCs w:val="20"/>
                </w:rPr>
                <w:t>….</w:t>
              </w:r>
            </w:ins>
          </w:p>
          <w:p w14:paraId="1711B68E" w14:textId="77777777" w:rsidR="00734A73" w:rsidRDefault="00734A73" w:rsidP="004E6F75">
            <w:pPr>
              <w:pStyle w:val="TablesHeadingGSCyan"/>
              <w:framePr w:hSpace="0" w:wrap="auto" w:vAnchor="margin" w:hAnchor="text" w:yAlign="inline"/>
              <w:spacing w:line="276" w:lineRule="auto"/>
              <w:rPr>
                <w:ins w:id="6398" w:author="Anshika Gupta" w:date="2023-06-29T05:05:00Z"/>
                <w:rStyle w:val="SmartLink1"/>
                <w:color w:val="515151" w:themeColor="text1"/>
              </w:rPr>
            </w:pPr>
          </w:p>
          <w:p w14:paraId="1D952068" w14:textId="77777777" w:rsidR="00734A73" w:rsidRPr="00036EBE" w:rsidRDefault="00734A73" w:rsidP="004E6F75">
            <w:pPr>
              <w:rPr>
                <w:ins w:id="6399" w:author="Anshika Gupta" w:date="2023-06-29T05:05:00Z"/>
              </w:rPr>
            </w:pPr>
          </w:p>
        </w:tc>
      </w:tr>
      <w:tr w:rsidR="00734A73" w:rsidRPr="005E36C8" w14:paraId="1111ECDD" w14:textId="77777777" w:rsidTr="004E6F75">
        <w:trPr>
          <w:trHeight w:val="364"/>
          <w:ins w:id="6400" w:author="Anshika Gupta" w:date="2023-06-29T05:05:00Z"/>
        </w:trPr>
        <w:tc>
          <w:tcPr>
            <w:tcW w:w="5000" w:type="pct"/>
            <w:gridSpan w:val="3"/>
            <w:tcBorders>
              <w:top w:val="single" w:sz="4" w:space="0" w:color="auto"/>
              <w:bottom w:val="single" w:sz="4" w:space="0" w:color="auto"/>
            </w:tcBorders>
            <w:noWrap/>
            <w:vAlign w:val="top"/>
          </w:tcPr>
          <w:p w14:paraId="5D4A93B8" w14:textId="77777777" w:rsidR="00734A73" w:rsidRPr="002D52A6" w:rsidRDefault="00734A73" w:rsidP="004E6F75">
            <w:pPr>
              <w:rPr>
                <w:ins w:id="6401" w:author="Anshika Gupta" w:date="2023-06-29T05:05:00Z"/>
                <w:caps/>
                <w:sz w:val="20"/>
                <w:szCs w:val="20"/>
              </w:rPr>
            </w:pPr>
            <w:ins w:id="6402" w:author="Anshika Gupta" w:date="2023-06-29T05:05:00Z">
              <w:r w:rsidRPr="002D52A6">
                <w:rPr>
                  <w:color w:val="00B9BD" w:themeColor="accent1"/>
                  <w:sz w:val="20"/>
                  <w:szCs w:val="22"/>
                </w:rPr>
                <w:t>Would the project involve or lead to:</w:t>
              </w:r>
            </w:ins>
          </w:p>
        </w:tc>
      </w:tr>
      <w:tr w:rsidR="00734A73" w:rsidRPr="005E36C8" w14:paraId="3D48D254" w14:textId="77777777" w:rsidTr="004E6F75">
        <w:trPr>
          <w:trHeight w:val="364"/>
          <w:ins w:id="6403" w:author="Anshika Gupta" w:date="2023-06-29T05:05:00Z"/>
        </w:trPr>
        <w:tc>
          <w:tcPr>
            <w:tcW w:w="762" w:type="pct"/>
            <w:tcBorders>
              <w:top w:val="single" w:sz="4" w:space="0" w:color="auto"/>
              <w:bottom w:val="single" w:sz="4" w:space="0" w:color="auto"/>
              <w:right w:val="single" w:sz="4" w:space="0" w:color="auto"/>
            </w:tcBorders>
            <w:noWrap/>
            <w:vAlign w:val="top"/>
          </w:tcPr>
          <w:p w14:paraId="77B886CA" w14:textId="273BB7AA" w:rsidR="00734A73" w:rsidRPr="005E36C8" w:rsidRDefault="00734A73" w:rsidP="004E6F75">
            <w:pPr>
              <w:pStyle w:val="TablesHeadingGSCyan"/>
              <w:framePr w:hSpace="0" w:wrap="auto" w:vAnchor="margin" w:hAnchor="text" w:yAlign="inline"/>
              <w:rPr>
                <w:ins w:id="6404" w:author="Anshika Gupta" w:date="2023-06-29T05:05:00Z"/>
                <w:caps w:val="0"/>
                <w:color w:val="4D4D4C"/>
                <w:sz w:val="20"/>
                <w:szCs w:val="22"/>
              </w:rPr>
            </w:pPr>
            <w:ins w:id="6405" w:author="Anshika Gupta" w:date="2023-06-29T05:05:00Z">
              <w:r w:rsidRPr="00920780">
                <w:rPr>
                  <w:rStyle w:val="SmartLink1"/>
                  <w:sz w:val="20"/>
                  <w:szCs w:val="22"/>
                </w:rPr>
                <w:fldChar w:fldCharType="begin"/>
              </w:r>
              <w:r w:rsidRPr="00920780">
                <w:rPr>
                  <w:rStyle w:val="SmartLink1"/>
                  <w:sz w:val="20"/>
                  <w:szCs w:val="22"/>
                </w:rPr>
                <w:instrText xml:space="preserve"> REF _Ref136309180 \w \h </w:instrText>
              </w:r>
              <w:r>
                <w:rPr>
                  <w:rStyle w:val="SmartLink1"/>
                  <w:sz w:val="20"/>
                  <w:szCs w:val="22"/>
                </w:rPr>
                <w:instrText xml:space="preserve"> \* MERGEFORMAT </w:instrText>
              </w:r>
            </w:ins>
            <w:r w:rsidRPr="00920780">
              <w:rPr>
                <w:rStyle w:val="SmartLink1"/>
                <w:sz w:val="20"/>
                <w:szCs w:val="22"/>
              </w:rPr>
            </w:r>
            <w:ins w:id="6406" w:author="Anshika Gupta" w:date="2023-06-29T05:05:00Z">
              <w:r w:rsidRPr="00920780">
                <w:rPr>
                  <w:rStyle w:val="SmartLink1"/>
                  <w:sz w:val="20"/>
                  <w:szCs w:val="22"/>
                </w:rPr>
                <w:fldChar w:fldCharType="separate"/>
              </w:r>
            </w:ins>
            <w:ins w:id="6407" w:author="Ema Cima" w:date="2023-06-29T11:39:00Z">
              <w:r w:rsidR="003E568E">
                <w:rPr>
                  <w:rStyle w:val="SmartLink1"/>
                  <w:b/>
                  <w:bCs/>
                  <w:sz w:val="20"/>
                  <w:szCs w:val="22"/>
                  <w:lang w:val="en-GB"/>
                </w:rPr>
                <w:t>Error! Reference source not found.</w:t>
              </w:r>
            </w:ins>
            <w:ins w:id="6408" w:author="Anshika Gupta" w:date="2023-06-29T05:05:00Z">
              <w:del w:id="6409" w:author="Ema Cima" w:date="2023-06-29T11:39:00Z">
                <w:r w:rsidRPr="00920780" w:rsidDel="003E568E">
                  <w:rPr>
                    <w:rStyle w:val="SmartLink1"/>
                    <w:sz w:val="20"/>
                    <w:szCs w:val="22"/>
                  </w:rPr>
                  <w:delText>P.7.2.1 |</w:delText>
                </w:r>
              </w:del>
              <w:r w:rsidRPr="00920780">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7D17EF89" w14:textId="77777777" w:rsidR="00734A73" w:rsidRPr="005E36C8" w:rsidRDefault="00734A73" w:rsidP="004E6F75">
            <w:pPr>
              <w:pStyle w:val="TablesHeadingGSCyan"/>
              <w:framePr w:hSpace="0" w:wrap="auto" w:vAnchor="margin" w:hAnchor="text" w:yAlign="inline"/>
              <w:rPr>
                <w:ins w:id="6410" w:author="Anshika Gupta" w:date="2023-06-29T05:05:00Z"/>
                <w:caps w:val="0"/>
                <w:color w:val="4D4D4C"/>
                <w:sz w:val="20"/>
                <w:szCs w:val="20"/>
              </w:rPr>
            </w:pPr>
            <w:ins w:id="6411" w:author="Anshika Gupta" w:date="2023-06-29T05:05:00Z">
              <w:r>
                <w:rPr>
                  <w:caps w:val="0"/>
                  <w:color w:val="4D4D4C"/>
                  <w:sz w:val="20"/>
                  <w:szCs w:val="20"/>
                </w:rPr>
                <w:t>negative impact on</w:t>
              </w:r>
              <w:r w:rsidRPr="005E36C8">
                <w:rPr>
                  <w:caps w:val="0"/>
                  <w:color w:val="4D4D4C"/>
                  <w:sz w:val="20"/>
                  <w:szCs w:val="20"/>
                </w:rPr>
                <w:t xml:space="preserve"> the availability and reliability of energy supply to other users?</w:t>
              </w:r>
            </w:ins>
          </w:p>
        </w:tc>
        <w:tc>
          <w:tcPr>
            <w:tcW w:w="954" w:type="pct"/>
            <w:tcBorders>
              <w:top w:val="single" w:sz="4" w:space="0" w:color="auto"/>
              <w:left w:val="single" w:sz="4" w:space="0" w:color="auto"/>
              <w:bottom w:val="single" w:sz="4" w:space="0" w:color="auto"/>
            </w:tcBorders>
            <w:vAlign w:val="top"/>
          </w:tcPr>
          <w:p w14:paraId="1A4D5A3A" w14:textId="77777777" w:rsidR="00734A73" w:rsidRPr="005E36C8" w:rsidDel="00A63097" w:rsidRDefault="000B7AD7" w:rsidP="004E6F75">
            <w:pPr>
              <w:pStyle w:val="TablesHeadingGSCyan"/>
              <w:framePr w:hSpace="0" w:wrap="auto" w:vAnchor="margin" w:hAnchor="text" w:yAlign="inline"/>
              <w:spacing w:line="276" w:lineRule="auto"/>
              <w:rPr>
                <w:ins w:id="6412" w:author="Anshika Gupta" w:date="2023-06-29T05:05:00Z"/>
                <w:caps w:val="0"/>
                <w:color w:val="4D4D4C"/>
                <w:sz w:val="20"/>
                <w:szCs w:val="20"/>
              </w:rPr>
            </w:pPr>
            <w:customXmlInsRangeStart w:id="6413" w:author="Anshika Gupta" w:date="2023-06-29T05:05:00Z"/>
            <w:sdt>
              <w:sdtPr>
                <w:rPr>
                  <w:sz w:val="20"/>
                  <w:szCs w:val="20"/>
                </w:rPr>
                <w:id w:val="656801362"/>
                <w14:checkbox>
                  <w14:checked w14:val="0"/>
                  <w14:checkedState w14:val="2612" w14:font="MS Gothic"/>
                  <w14:uncheckedState w14:val="2610" w14:font="MS Gothic"/>
                </w14:checkbox>
              </w:sdtPr>
              <w:sdtEndPr/>
              <w:sdtContent>
                <w:customXmlInsRangeEnd w:id="6413"/>
                <w:ins w:id="6414" w:author="Anshika Gupta" w:date="2023-06-29T05:05:00Z">
                  <w:r w:rsidR="00734A73" w:rsidRPr="005E36C8" w:rsidDel="00A63097">
                    <w:rPr>
                      <w:rFonts w:ascii="Segoe UI Symbol" w:hAnsi="Segoe UI Symbol" w:cs="Segoe UI Symbol"/>
                      <w:caps w:val="0"/>
                      <w:color w:val="4D4D4C"/>
                      <w:sz w:val="20"/>
                      <w:szCs w:val="20"/>
                    </w:rPr>
                    <w:t>☐</w:t>
                  </w:r>
                </w:ins>
                <w:customXmlInsRangeStart w:id="6415" w:author="Anshika Gupta" w:date="2023-06-29T05:05:00Z"/>
              </w:sdtContent>
            </w:sdt>
            <w:customXmlInsRangeEnd w:id="6415"/>
            <w:ins w:id="6416" w:author="Anshika Gupta" w:date="2023-06-29T05:05:00Z">
              <w:r w:rsidR="00734A73" w:rsidRPr="005E36C8" w:rsidDel="00A63097">
                <w:rPr>
                  <w:caps w:val="0"/>
                  <w:color w:val="4D4D4C"/>
                  <w:sz w:val="20"/>
                  <w:szCs w:val="20"/>
                </w:rPr>
                <w:t xml:space="preserve"> YES</w:t>
              </w:r>
            </w:ins>
          </w:p>
          <w:p w14:paraId="248B1580" w14:textId="77777777" w:rsidR="00734A73" w:rsidRPr="005E36C8" w:rsidDel="00A63097" w:rsidRDefault="000B7AD7" w:rsidP="004E6F75">
            <w:pPr>
              <w:rPr>
                <w:ins w:id="6417" w:author="Anshika Gupta" w:date="2023-06-29T05:05:00Z"/>
              </w:rPr>
            </w:pPr>
            <w:customXmlInsRangeStart w:id="6418" w:author="Anshika Gupta" w:date="2023-06-29T05:05:00Z"/>
            <w:sdt>
              <w:sdtPr>
                <w:rPr>
                  <w:caps/>
                  <w:sz w:val="20"/>
                  <w:szCs w:val="20"/>
                </w:rPr>
                <w:id w:val="-162406527"/>
                <w14:checkbox>
                  <w14:checked w14:val="0"/>
                  <w14:checkedState w14:val="2612" w14:font="MS Gothic"/>
                  <w14:uncheckedState w14:val="2610" w14:font="MS Gothic"/>
                </w14:checkbox>
              </w:sdtPr>
              <w:sdtEndPr/>
              <w:sdtContent>
                <w:customXmlInsRangeEnd w:id="6418"/>
                <w:ins w:id="6419" w:author="Anshika Gupta" w:date="2023-06-29T05:05:00Z">
                  <w:r w:rsidR="00734A73" w:rsidRPr="005E36C8" w:rsidDel="00A63097">
                    <w:rPr>
                      <w:rFonts w:ascii="Segoe UI Symbol" w:hAnsi="Segoe UI Symbol" w:cs="Segoe UI Symbol"/>
                      <w:caps/>
                      <w:sz w:val="20"/>
                      <w:szCs w:val="20"/>
                    </w:rPr>
                    <w:t>☐</w:t>
                  </w:r>
                </w:ins>
                <w:customXmlInsRangeStart w:id="6420" w:author="Anshika Gupta" w:date="2023-06-29T05:05:00Z"/>
              </w:sdtContent>
            </w:sdt>
            <w:customXmlInsRangeEnd w:id="6420"/>
            <w:ins w:id="6421" w:author="Anshika Gupta" w:date="2023-06-29T05:05:00Z">
              <w:r w:rsidR="00734A73" w:rsidRPr="005E36C8" w:rsidDel="00A63097">
                <w:rPr>
                  <w:caps/>
                  <w:sz w:val="20"/>
                  <w:szCs w:val="20"/>
                </w:rPr>
                <w:t xml:space="preserve"> POTENTIALLY</w:t>
              </w:r>
            </w:ins>
          </w:p>
          <w:p w14:paraId="06C48C58" w14:textId="77777777" w:rsidR="00734A73" w:rsidRPr="005E36C8" w:rsidRDefault="000B7AD7" w:rsidP="004E6F75">
            <w:pPr>
              <w:pStyle w:val="TablesHeadingGSCyan"/>
              <w:framePr w:hSpace="0" w:wrap="auto" w:vAnchor="margin" w:hAnchor="text" w:yAlign="inline"/>
              <w:spacing w:line="276" w:lineRule="auto"/>
              <w:rPr>
                <w:ins w:id="6422" w:author="Anshika Gupta" w:date="2023-06-29T05:05:00Z"/>
                <w:caps w:val="0"/>
                <w:color w:val="4D4D4C"/>
                <w:sz w:val="20"/>
                <w:szCs w:val="20"/>
              </w:rPr>
            </w:pPr>
            <w:customXmlInsRangeStart w:id="6423" w:author="Anshika Gupta" w:date="2023-06-29T05:05:00Z"/>
            <w:sdt>
              <w:sdtPr>
                <w:rPr>
                  <w:caps w:val="0"/>
                  <w:color w:val="4D4D4C"/>
                  <w:sz w:val="20"/>
                  <w:szCs w:val="20"/>
                </w:rPr>
                <w:id w:val="-939444858"/>
                <w14:checkbox>
                  <w14:checked w14:val="0"/>
                  <w14:checkedState w14:val="2612" w14:font="MS Gothic"/>
                  <w14:uncheckedState w14:val="2610" w14:font="MS Gothic"/>
                </w14:checkbox>
              </w:sdtPr>
              <w:sdtEndPr/>
              <w:sdtContent>
                <w:customXmlInsRangeEnd w:id="6423"/>
                <w:ins w:id="6424" w:author="Anshika Gupta" w:date="2023-06-29T05:05:00Z">
                  <w:r w:rsidR="00734A73" w:rsidRPr="005E36C8" w:rsidDel="00A63097">
                    <w:rPr>
                      <w:rFonts w:ascii="Segoe UI Symbol" w:hAnsi="Segoe UI Symbol" w:cs="Segoe UI Symbol"/>
                      <w:caps w:val="0"/>
                      <w:color w:val="4D4D4C"/>
                      <w:sz w:val="20"/>
                      <w:szCs w:val="20"/>
                    </w:rPr>
                    <w:t>☐</w:t>
                  </w:r>
                </w:ins>
                <w:customXmlInsRangeStart w:id="6425" w:author="Anshika Gupta" w:date="2023-06-29T05:05:00Z"/>
              </w:sdtContent>
            </w:sdt>
            <w:customXmlInsRangeEnd w:id="6425"/>
            <w:ins w:id="6426" w:author="Anshika Gupta" w:date="2023-06-29T05:05:00Z">
              <w:r w:rsidR="00734A73" w:rsidRPr="005E36C8" w:rsidDel="00A63097">
                <w:rPr>
                  <w:caps w:val="0"/>
                  <w:color w:val="4D4D4C"/>
                  <w:sz w:val="20"/>
                  <w:szCs w:val="20"/>
                </w:rPr>
                <w:t xml:space="preserve"> NO</w:t>
              </w:r>
            </w:ins>
          </w:p>
        </w:tc>
      </w:tr>
      <w:tr w:rsidR="00734A73" w:rsidRPr="005E36C8" w14:paraId="46A843D4" w14:textId="77777777" w:rsidTr="004E6F75">
        <w:trPr>
          <w:trHeight w:val="364"/>
          <w:ins w:id="6427" w:author="Anshika Gupta" w:date="2023-06-29T05:05:00Z"/>
        </w:trPr>
        <w:tc>
          <w:tcPr>
            <w:tcW w:w="5000" w:type="pct"/>
            <w:gridSpan w:val="3"/>
            <w:tcBorders>
              <w:top w:val="single" w:sz="4" w:space="0" w:color="auto"/>
              <w:bottom w:val="single" w:sz="4" w:space="0" w:color="auto"/>
            </w:tcBorders>
            <w:noWrap/>
            <w:vAlign w:val="top"/>
          </w:tcPr>
          <w:p w14:paraId="2DB9A97F" w14:textId="77777777" w:rsidR="00734A73" w:rsidRPr="005E36C8" w:rsidRDefault="00734A73" w:rsidP="004E6F75">
            <w:pPr>
              <w:pStyle w:val="TablesHeadingGSCyan"/>
              <w:framePr w:hSpace="0" w:wrap="auto" w:vAnchor="margin" w:hAnchor="text" w:yAlign="inline"/>
              <w:spacing w:line="276" w:lineRule="auto"/>
              <w:rPr>
                <w:ins w:id="6428" w:author="Anshika Gupta" w:date="2023-06-29T05:05:00Z"/>
                <w:caps w:val="0"/>
                <w:color w:val="4D4D4C"/>
                <w:sz w:val="20"/>
                <w:szCs w:val="20"/>
              </w:rPr>
            </w:pPr>
            <w:ins w:id="6429" w:author="Anshika Gupta" w:date="2023-06-29T05:05:00Z">
              <w:r w:rsidRPr="00FB2690">
                <w:rPr>
                  <w:caps w:val="0"/>
                  <w:sz w:val="20"/>
                  <w:szCs w:val="22"/>
                </w:rPr>
                <w:t>If the answer is "yes" or "potentially" to the above question, please provide a brief description of the project situation below. Also, provide justification and/or evidence as necessary to demonstrate compliance with applicable requirements.</w:t>
              </w:r>
            </w:ins>
          </w:p>
        </w:tc>
      </w:tr>
      <w:tr w:rsidR="00734A73" w:rsidRPr="005E36C8" w14:paraId="3A21814D" w14:textId="77777777" w:rsidTr="004E6F75">
        <w:trPr>
          <w:trHeight w:val="364"/>
          <w:ins w:id="6430"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403EFBED" w14:textId="77777777" w:rsidR="00734A73" w:rsidRDefault="00734A73" w:rsidP="004E6F75">
            <w:pPr>
              <w:pStyle w:val="TablesHeadingGSCyan"/>
              <w:framePr w:hSpace="0" w:wrap="auto" w:vAnchor="margin" w:hAnchor="text" w:yAlign="inline"/>
              <w:spacing w:line="276" w:lineRule="auto"/>
              <w:rPr>
                <w:ins w:id="6431" w:author="Anshika Gupta" w:date="2023-06-29T05:05:00Z"/>
                <w:rStyle w:val="SmartLink1"/>
              </w:rPr>
            </w:pPr>
            <w:ins w:id="6432" w:author="Anshika Gupta" w:date="2023-06-29T05:05:00Z">
              <w:r w:rsidRPr="00BF2666">
                <w:rPr>
                  <w:i/>
                  <w:iCs/>
                  <w:caps w:val="0"/>
                  <w:color w:val="4D4D4C"/>
                  <w:sz w:val="20"/>
                  <w:szCs w:val="20"/>
                </w:rPr>
                <w:t>Please add text here</w:t>
              </w:r>
              <w:r>
                <w:rPr>
                  <w:i/>
                  <w:iCs/>
                  <w:caps w:val="0"/>
                  <w:color w:val="4D4D4C"/>
                  <w:sz w:val="20"/>
                  <w:szCs w:val="20"/>
                </w:rPr>
                <w:t>….</w:t>
              </w:r>
            </w:ins>
          </w:p>
          <w:p w14:paraId="4B5379C1" w14:textId="77777777" w:rsidR="00734A73" w:rsidRDefault="00734A73" w:rsidP="004E6F75">
            <w:pPr>
              <w:pStyle w:val="TablesHeadingGSCyan"/>
              <w:framePr w:hSpace="0" w:wrap="auto" w:vAnchor="margin" w:hAnchor="text" w:yAlign="inline"/>
              <w:spacing w:line="276" w:lineRule="auto"/>
              <w:rPr>
                <w:ins w:id="6433" w:author="Anshika Gupta" w:date="2023-06-29T05:05:00Z"/>
                <w:caps w:val="0"/>
                <w:color w:val="515151" w:themeColor="text1"/>
                <w:sz w:val="20"/>
                <w:szCs w:val="20"/>
              </w:rPr>
            </w:pPr>
          </w:p>
          <w:p w14:paraId="5C72C5F7" w14:textId="77777777" w:rsidR="00734A73" w:rsidRPr="00C02E57" w:rsidRDefault="00734A73" w:rsidP="004E6F75">
            <w:pPr>
              <w:rPr>
                <w:ins w:id="6434" w:author="Anshika Gupta" w:date="2023-06-29T05:05:00Z"/>
              </w:rPr>
            </w:pPr>
          </w:p>
        </w:tc>
      </w:tr>
      <w:tr w:rsidR="00734A73" w:rsidRPr="00A978AA" w14:paraId="3267902C" w14:textId="77777777" w:rsidTr="004E6F75">
        <w:trPr>
          <w:trHeight w:val="364"/>
          <w:ins w:id="6435" w:author="Anshika Gupta" w:date="2023-06-29T05:05:00Z"/>
        </w:trPr>
        <w:tc>
          <w:tcPr>
            <w:tcW w:w="5000" w:type="pct"/>
            <w:gridSpan w:val="3"/>
            <w:tcBorders>
              <w:top w:val="single" w:sz="4" w:space="0" w:color="auto"/>
              <w:bottom w:val="single" w:sz="4" w:space="0" w:color="auto"/>
            </w:tcBorders>
            <w:noWrap/>
            <w:vAlign w:val="top"/>
          </w:tcPr>
          <w:p w14:paraId="326A4861" w14:textId="3152986E" w:rsidR="00734A73" w:rsidRPr="00A978AA" w:rsidRDefault="00734A73" w:rsidP="004E6F75">
            <w:pPr>
              <w:pStyle w:val="TablesHeadingGSCyan"/>
              <w:framePr w:hSpace="0" w:wrap="auto" w:vAnchor="margin" w:hAnchor="text" w:yAlign="inline"/>
              <w:spacing w:line="276" w:lineRule="auto"/>
              <w:rPr>
                <w:ins w:id="6436" w:author="Anshika Gupta" w:date="2023-06-29T05:05:00Z"/>
                <w:b/>
                <w:bCs/>
                <w:caps w:val="0"/>
                <w:sz w:val="20"/>
                <w:szCs w:val="20"/>
              </w:rPr>
            </w:pPr>
            <w:ins w:id="6437" w:author="Anshika Gupta" w:date="2023-06-29T05:05:00Z">
              <w:r w:rsidRPr="00E11E87">
                <w:rPr>
                  <w:rStyle w:val="SmartLink1"/>
                  <w:b/>
                  <w:bCs/>
                </w:rPr>
                <w:fldChar w:fldCharType="begin"/>
              </w:r>
              <w:r w:rsidRPr="00E11E87">
                <w:rPr>
                  <w:rStyle w:val="SmartLink1"/>
                  <w:b/>
                  <w:bCs/>
                </w:rPr>
                <w:instrText xml:space="preserve"> REF _Ref136309615 \w \h  \* MERGEFORMAT </w:instrText>
              </w:r>
            </w:ins>
            <w:r w:rsidRPr="00E11E87">
              <w:rPr>
                <w:rStyle w:val="SmartLink1"/>
                <w:b/>
                <w:bCs/>
              </w:rPr>
            </w:r>
            <w:ins w:id="6438" w:author="Anshika Gupta" w:date="2023-06-29T05:05:00Z">
              <w:r w:rsidRPr="00E11E87">
                <w:rPr>
                  <w:rStyle w:val="SmartLink1"/>
                  <w:b/>
                  <w:bCs/>
                </w:rPr>
                <w:fldChar w:fldCharType="separate"/>
              </w:r>
            </w:ins>
            <w:ins w:id="6439" w:author="Ema Cima" w:date="2023-06-29T11:39:00Z">
              <w:r w:rsidR="003E568E">
                <w:rPr>
                  <w:rStyle w:val="SmartLink1"/>
                  <w:lang w:val="en-GB"/>
                </w:rPr>
                <w:t>Error! Reference source not found.</w:t>
              </w:r>
            </w:ins>
            <w:ins w:id="6440" w:author="Anshika Gupta" w:date="2023-06-29T05:05:00Z">
              <w:del w:id="6441" w:author="Ema Cima" w:date="2023-06-29T11:39:00Z">
                <w:r w:rsidRPr="00E11E87" w:rsidDel="003E568E">
                  <w:rPr>
                    <w:rStyle w:val="SmartLink1"/>
                    <w:b/>
                    <w:bCs/>
                  </w:rPr>
                  <w:delText>P.8 |</w:delText>
                </w:r>
              </w:del>
              <w:r w:rsidRPr="00E11E87">
                <w:rPr>
                  <w:rStyle w:val="SmartLink1"/>
                  <w:b/>
                  <w:bCs/>
                </w:rPr>
                <w:fldChar w:fldCharType="end"/>
              </w:r>
              <w:r w:rsidRPr="00E420A9">
                <w:rPr>
                  <w:rStyle w:val="SmartLink1"/>
                </w:rPr>
                <w:fldChar w:fldCharType="begin"/>
              </w:r>
              <w:r w:rsidRPr="00E420A9">
                <w:rPr>
                  <w:rStyle w:val="SmartLink1"/>
                </w:rPr>
                <w:instrText xml:space="preserve"> REF _Ref136309626 \h </w:instrText>
              </w:r>
              <w:r>
                <w:rPr>
                  <w:rStyle w:val="SmartLink1"/>
                </w:rPr>
                <w:instrText xml:space="preserve"> \* MERGEFORMAT </w:instrText>
              </w:r>
            </w:ins>
            <w:r w:rsidRPr="00E420A9">
              <w:rPr>
                <w:rStyle w:val="SmartLink1"/>
              </w:rPr>
            </w:r>
            <w:ins w:id="6442" w:author="Anshika Gupta" w:date="2023-06-29T05:05:00Z">
              <w:r w:rsidRPr="00E420A9">
                <w:rPr>
                  <w:rStyle w:val="SmartLink1"/>
                </w:rPr>
                <w:fldChar w:fldCharType="separate"/>
              </w:r>
            </w:ins>
            <w:ins w:id="6443" w:author="Ema Cima" w:date="2023-06-29T11:39:00Z">
              <w:r w:rsidR="003E568E">
                <w:rPr>
                  <w:rStyle w:val="SmartLink1"/>
                  <w:b/>
                  <w:bCs/>
                  <w:lang w:val="en-GB"/>
                </w:rPr>
                <w:t>Error! Reference source not found.</w:t>
              </w:r>
            </w:ins>
            <w:ins w:id="6444" w:author="Anshika Gupta" w:date="2023-06-29T05:05:00Z">
              <w:del w:id="6445" w:author="Ema Cima" w:date="2023-06-29T11:39:00Z">
                <w:r w:rsidRPr="00E420A9" w:rsidDel="003E568E">
                  <w:rPr>
                    <w:rStyle w:val="SmartLink1"/>
                    <w:b/>
                    <w:bCs/>
                  </w:rPr>
                  <w:delText>Water</w:delText>
                </w:r>
              </w:del>
              <w:r w:rsidRPr="00E420A9">
                <w:rPr>
                  <w:rStyle w:val="SmartLink1"/>
                </w:rPr>
                <w:fldChar w:fldCharType="end"/>
              </w:r>
            </w:ins>
          </w:p>
        </w:tc>
      </w:tr>
      <w:tr w:rsidR="00734A73" w:rsidRPr="00A978AA" w14:paraId="4D6EA424" w14:textId="77777777" w:rsidTr="004E6F75">
        <w:trPr>
          <w:trHeight w:val="364"/>
          <w:ins w:id="6446" w:author="Anshika Gupta" w:date="2023-06-29T05:05:00Z"/>
        </w:trPr>
        <w:tc>
          <w:tcPr>
            <w:tcW w:w="5000" w:type="pct"/>
            <w:gridSpan w:val="3"/>
            <w:tcBorders>
              <w:top w:val="single" w:sz="4" w:space="0" w:color="auto"/>
              <w:bottom w:val="single" w:sz="4" w:space="0" w:color="auto"/>
            </w:tcBorders>
            <w:noWrap/>
            <w:vAlign w:val="top"/>
          </w:tcPr>
          <w:p w14:paraId="4A12C725" w14:textId="05CBB916" w:rsidR="00734A73" w:rsidRPr="00A978AA" w:rsidRDefault="00734A73" w:rsidP="004E6F75">
            <w:pPr>
              <w:pStyle w:val="TablesHeadingGSCyan"/>
              <w:framePr w:hSpace="0" w:wrap="auto" w:vAnchor="margin" w:hAnchor="text" w:yAlign="inline"/>
              <w:spacing w:line="276" w:lineRule="auto"/>
              <w:rPr>
                <w:ins w:id="6447" w:author="Anshika Gupta" w:date="2023-06-29T05:05:00Z"/>
                <w:i/>
                <w:iCs/>
                <w:caps w:val="0"/>
              </w:rPr>
            </w:pPr>
            <w:ins w:id="6448" w:author="Anshika Gupta" w:date="2023-06-29T05:05:00Z">
              <w:r w:rsidRPr="00E420A9">
                <w:rPr>
                  <w:rStyle w:val="SmartLink1"/>
                </w:rPr>
                <w:fldChar w:fldCharType="begin"/>
              </w:r>
              <w:r w:rsidRPr="00E420A9">
                <w:rPr>
                  <w:rStyle w:val="SmartLink1"/>
                </w:rPr>
                <w:instrText xml:space="preserve"> REF _Ref136309682 \w \h </w:instrText>
              </w:r>
              <w:r>
                <w:rPr>
                  <w:rStyle w:val="SmartLink1"/>
                </w:rPr>
                <w:instrText xml:space="preserve"> \* MERGEFORMAT </w:instrText>
              </w:r>
            </w:ins>
            <w:r w:rsidRPr="00E420A9">
              <w:rPr>
                <w:rStyle w:val="SmartLink1"/>
              </w:rPr>
            </w:r>
            <w:ins w:id="6449" w:author="Anshika Gupta" w:date="2023-06-29T05:05:00Z">
              <w:r w:rsidRPr="00E420A9">
                <w:rPr>
                  <w:rStyle w:val="SmartLink1"/>
                </w:rPr>
                <w:fldChar w:fldCharType="separate"/>
              </w:r>
            </w:ins>
            <w:ins w:id="6450" w:author="Ema Cima" w:date="2023-06-29T11:39:00Z">
              <w:r w:rsidR="003E568E">
                <w:rPr>
                  <w:rStyle w:val="SmartLink1"/>
                  <w:b/>
                  <w:bCs/>
                  <w:lang w:val="en-GB"/>
                </w:rPr>
                <w:t>Error! Reference source not found.</w:t>
              </w:r>
            </w:ins>
            <w:ins w:id="6451" w:author="Anshika Gupta" w:date="2023-06-29T05:05:00Z">
              <w:del w:id="6452" w:author="Ema Cima" w:date="2023-06-29T11:39:00Z">
                <w:r w:rsidRPr="00E420A9" w:rsidDel="003E568E">
                  <w:rPr>
                    <w:rStyle w:val="SmartLink1"/>
                  </w:rPr>
                  <w:delText>P.8.1 |</w:delText>
                </w:r>
              </w:del>
              <w:r w:rsidRPr="00E420A9">
                <w:rPr>
                  <w:rStyle w:val="SmartLink1"/>
                </w:rPr>
                <w:fldChar w:fldCharType="end"/>
              </w:r>
              <w:r w:rsidRPr="00E420A9">
                <w:rPr>
                  <w:rStyle w:val="SmartLink1"/>
                </w:rPr>
                <w:fldChar w:fldCharType="begin"/>
              </w:r>
              <w:r w:rsidRPr="00E420A9">
                <w:rPr>
                  <w:rStyle w:val="SmartLink1"/>
                </w:rPr>
                <w:instrText xml:space="preserve"> REF _Ref136309689 \h </w:instrText>
              </w:r>
              <w:r>
                <w:rPr>
                  <w:rStyle w:val="SmartLink1"/>
                </w:rPr>
                <w:instrText xml:space="preserve"> \* MERGEFORMAT </w:instrText>
              </w:r>
            </w:ins>
            <w:r w:rsidRPr="00E420A9">
              <w:rPr>
                <w:rStyle w:val="SmartLink1"/>
              </w:rPr>
            </w:r>
            <w:ins w:id="6453" w:author="Anshika Gupta" w:date="2023-06-29T05:05:00Z">
              <w:r w:rsidRPr="00E420A9">
                <w:rPr>
                  <w:rStyle w:val="SmartLink1"/>
                </w:rPr>
                <w:fldChar w:fldCharType="separate"/>
              </w:r>
            </w:ins>
            <w:ins w:id="6454" w:author="Ema Cima" w:date="2023-06-29T11:39:00Z">
              <w:r w:rsidR="003E568E">
                <w:rPr>
                  <w:rStyle w:val="SmartLink1"/>
                  <w:b/>
                  <w:bCs/>
                  <w:lang w:val="en-GB"/>
                </w:rPr>
                <w:t>Error! Reference source not found.</w:t>
              </w:r>
            </w:ins>
            <w:ins w:id="6455" w:author="Anshika Gupta" w:date="2023-06-29T05:05:00Z">
              <w:del w:id="6456" w:author="Ema Cima" w:date="2023-06-29T11:39:00Z">
                <w:r w:rsidRPr="00E420A9" w:rsidDel="003E568E">
                  <w:rPr>
                    <w:rStyle w:val="SmartLink1"/>
                  </w:rPr>
                  <w:delText>Impact on Natural Water Patterns/Flows</w:delText>
                </w:r>
              </w:del>
              <w:r w:rsidRPr="00E420A9">
                <w:rPr>
                  <w:rStyle w:val="SmartLink1"/>
                </w:rPr>
                <w:fldChar w:fldCharType="end"/>
              </w:r>
            </w:ins>
          </w:p>
        </w:tc>
      </w:tr>
      <w:tr w:rsidR="00734A73" w:rsidRPr="00A978AA" w14:paraId="1E83B0D2" w14:textId="77777777" w:rsidTr="004E6F75">
        <w:trPr>
          <w:trHeight w:val="364"/>
          <w:ins w:id="6457" w:author="Anshika Gupta" w:date="2023-06-29T05:05:00Z"/>
        </w:trPr>
        <w:tc>
          <w:tcPr>
            <w:tcW w:w="762" w:type="pct"/>
            <w:tcBorders>
              <w:top w:val="single" w:sz="4" w:space="0" w:color="auto"/>
              <w:bottom w:val="single" w:sz="4" w:space="0" w:color="auto"/>
              <w:right w:val="single" w:sz="4" w:space="0" w:color="auto"/>
            </w:tcBorders>
            <w:noWrap/>
            <w:vAlign w:val="top"/>
          </w:tcPr>
          <w:p w14:paraId="289BE0C8" w14:textId="58DEAC17" w:rsidR="00734A73" w:rsidRPr="00E420A9" w:rsidDel="00E420A9" w:rsidRDefault="00734A73" w:rsidP="004E6F75">
            <w:pPr>
              <w:pStyle w:val="TablesHeadingGSCyan"/>
              <w:framePr w:hSpace="0" w:wrap="auto" w:vAnchor="margin" w:hAnchor="text" w:yAlign="inline"/>
              <w:spacing w:line="276" w:lineRule="auto"/>
              <w:rPr>
                <w:ins w:id="6458" w:author="Anshika Gupta" w:date="2023-06-29T05:05:00Z"/>
                <w:rStyle w:val="SmartLink1"/>
              </w:rPr>
            </w:pPr>
            <w:ins w:id="6459" w:author="Anshika Gupta" w:date="2023-06-29T05:05:00Z">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ins>
            <w:r w:rsidRPr="00EA0B97">
              <w:rPr>
                <w:rStyle w:val="SmartLink1"/>
                <w:sz w:val="20"/>
                <w:szCs w:val="22"/>
              </w:rPr>
            </w:r>
            <w:ins w:id="6460" w:author="Anshika Gupta" w:date="2023-06-29T05:05:00Z">
              <w:r w:rsidRPr="00EA0B97">
                <w:rPr>
                  <w:rStyle w:val="SmartLink1"/>
                  <w:sz w:val="20"/>
                  <w:szCs w:val="22"/>
                </w:rPr>
                <w:fldChar w:fldCharType="separate"/>
              </w:r>
            </w:ins>
            <w:ins w:id="6461" w:author="Ema Cima" w:date="2023-06-29T11:39:00Z">
              <w:r w:rsidR="003E568E">
                <w:rPr>
                  <w:rStyle w:val="SmartLink1"/>
                  <w:b/>
                  <w:bCs/>
                  <w:sz w:val="20"/>
                  <w:szCs w:val="22"/>
                  <w:lang w:val="en-GB"/>
                </w:rPr>
                <w:t>Error! Reference source not found.</w:t>
              </w:r>
            </w:ins>
            <w:ins w:id="6462" w:author="Anshika Gupta" w:date="2023-06-29T05:05:00Z">
              <w:del w:id="6463" w:author="Ema Cima" w:date="2023-06-29T11:39:00Z">
                <w:r w:rsidRPr="00EA0B97" w:rsidDel="003E568E">
                  <w:rPr>
                    <w:rStyle w:val="SmartLink1"/>
                    <w:sz w:val="20"/>
                    <w:szCs w:val="22"/>
                  </w:rPr>
                  <w:delText>P.8.1.1 |</w:delText>
                </w:r>
              </w:del>
              <w:r w:rsidRPr="00EA0B9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F0B1B1D" w14:textId="77777777" w:rsidR="00734A73" w:rsidRPr="00E420A9" w:rsidDel="00E420A9" w:rsidRDefault="00734A73" w:rsidP="004E6F75">
            <w:pPr>
              <w:pStyle w:val="TablesHeadingGSCyan"/>
              <w:framePr w:hSpace="0" w:wrap="auto" w:vAnchor="margin" w:hAnchor="text" w:yAlign="inline"/>
              <w:rPr>
                <w:ins w:id="6464" w:author="Anshika Gupta" w:date="2023-06-29T05:05:00Z"/>
                <w:rStyle w:val="SmartLink1"/>
              </w:rPr>
            </w:pPr>
            <w:ins w:id="6465" w:author="Anshika Gupta" w:date="2023-06-29T05:05:00Z">
              <w:r w:rsidRPr="008B68D5">
                <w:rPr>
                  <w:caps w:val="0"/>
                  <w:color w:val="4D4D4C"/>
                  <w:sz w:val="20"/>
                  <w:szCs w:val="20"/>
                </w:rPr>
                <w:t>Does the project increase water usage to a level that will not allow for the maintenance of environmental flows?</w:t>
              </w:r>
            </w:ins>
          </w:p>
        </w:tc>
        <w:tc>
          <w:tcPr>
            <w:tcW w:w="954" w:type="pct"/>
            <w:tcBorders>
              <w:top w:val="single" w:sz="4" w:space="0" w:color="auto"/>
              <w:left w:val="single" w:sz="4" w:space="0" w:color="auto"/>
              <w:bottom w:val="single" w:sz="4" w:space="0" w:color="auto"/>
            </w:tcBorders>
          </w:tcPr>
          <w:p w14:paraId="681C2C28" w14:textId="77777777" w:rsidR="00734A73" w:rsidRPr="005E36C8" w:rsidDel="00A63097" w:rsidRDefault="000B7AD7" w:rsidP="004E6F75">
            <w:pPr>
              <w:rPr>
                <w:ins w:id="6466" w:author="Anshika Gupta" w:date="2023-06-29T05:05:00Z"/>
                <w:caps/>
                <w:sz w:val="20"/>
                <w:szCs w:val="20"/>
              </w:rPr>
            </w:pPr>
            <w:customXmlInsRangeStart w:id="6467" w:author="Anshika Gupta" w:date="2023-06-29T05:05:00Z"/>
            <w:sdt>
              <w:sdtPr>
                <w:rPr>
                  <w:caps/>
                  <w:sz w:val="20"/>
                  <w:szCs w:val="20"/>
                </w:rPr>
                <w:id w:val="-1511755856"/>
                <w14:checkbox>
                  <w14:checked w14:val="0"/>
                  <w14:checkedState w14:val="2612" w14:font="MS Gothic"/>
                  <w14:uncheckedState w14:val="2610" w14:font="MS Gothic"/>
                </w14:checkbox>
              </w:sdtPr>
              <w:sdtEndPr/>
              <w:sdtContent>
                <w:customXmlInsRangeEnd w:id="6467"/>
                <w:ins w:id="6468" w:author="Anshika Gupta" w:date="2023-06-29T05:05:00Z">
                  <w:r w:rsidR="00734A73" w:rsidRPr="00920780" w:rsidDel="00A63097">
                    <w:rPr>
                      <w:rFonts w:ascii="Segoe UI Symbol" w:hAnsi="Segoe UI Symbol" w:cs="Segoe UI Symbol"/>
                      <w:caps/>
                      <w:sz w:val="20"/>
                      <w:szCs w:val="20"/>
                    </w:rPr>
                    <w:t>☐</w:t>
                  </w:r>
                </w:ins>
                <w:customXmlInsRangeStart w:id="6469" w:author="Anshika Gupta" w:date="2023-06-29T05:05:00Z"/>
              </w:sdtContent>
            </w:sdt>
            <w:customXmlInsRangeEnd w:id="6469"/>
            <w:ins w:id="6470" w:author="Anshika Gupta" w:date="2023-06-29T05:05:00Z">
              <w:r w:rsidR="00734A73" w:rsidRPr="00EB74A5" w:rsidDel="00A63097">
                <w:rPr>
                  <w:caps/>
                  <w:sz w:val="20"/>
                  <w:szCs w:val="20"/>
                </w:rPr>
                <w:t xml:space="preserve"> YES</w:t>
              </w:r>
            </w:ins>
          </w:p>
          <w:p w14:paraId="1BD6E7B4" w14:textId="77777777" w:rsidR="00734A73" w:rsidRPr="00E420A9" w:rsidDel="00E420A9" w:rsidRDefault="000B7AD7" w:rsidP="004E6F75">
            <w:pPr>
              <w:pStyle w:val="TablesHeadingGSCyan"/>
              <w:framePr w:hSpace="0" w:wrap="auto" w:vAnchor="margin" w:hAnchor="text" w:yAlign="inline"/>
              <w:spacing w:line="276" w:lineRule="auto"/>
              <w:rPr>
                <w:ins w:id="6471" w:author="Anshika Gupta" w:date="2023-06-29T05:05:00Z"/>
                <w:rStyle w:val="SmartLink1"/>
              </w:rPr>
            </w:pPr>
            <w:customXmlInsRangeStart w:id="6472" w:author="Anshika Gupta" w:date="2023-06-29T05:05:00Z"/>
            <w:sdt>
              <w:sdtPr>
                <w:rPr>
                  <w:rFonts w:asciiTheme="minorHAnsi" w:hAnsiTheme="minorHAnsi"/>
                  <w:color w:val="4D4D4C"/>
                  <w:sz w:val="20"/>
                  <w:szCs w:val="20"/>
                  <w:u w:val="single"/>
                  <w:shd w:val="clear" w:color="auto" w:fill="E1DFDD"/>
                </w:rPr>
                <w:id w:val="312530415"/>
                <w14:checkbox>
                  <w14:checked w14:val="0"/>
                  <w14:checkedState w14:val="2612" w14:font="MS Gothic"/>
                  <w14:uncheckedState w14:val="2610" w14:font="MS Gothic"/>
                </w14:checkbox>
              </w:sdtPr>
              <w:sdtEndPr/>
              <w:sdtContent>
                <w:customXmlInsRangeEnd w:id="6472"/>
                <w:ins w:id="6473" w:author="Anshika Gupta" w:date="2023-06-29T05:05:00Z">
                  <w:r w:rsidR="00734A73" w:rsidRPr="00920780" w:rsidDel="00A63097">
                    <w:rPr>
                      <w:rFonts w:ascii="Segoe UI Symbol" w:hAnsi="Segoe UI Symbol" w:cs="Segoe UI Symbol"/>
                      <w:color w:val="4D4D4C"/>
                      <w:sz w:val="20"/>
                      <w:szCs w:val="20"/>
                    </w:rPr>
                    <w:t>☐</w:t>
                  </w:r>
                </w:ins>
                <w:customXmlInsRangeStart w:id="6474" w:author="Anshika Gupta" w:date="2023-06-29T05:05:00Z"/>
              </w:sdtContent>
            </w:sdt>
            <w:customXmlInsRangeEnd w:id="6474"/>
            <w:ins w:id="6475" w:author="Anshika Gupta" w:date="2023-06-29T05:05:00Z">
              <w:r w:rsidR="00734A73" w:rsidRPr="00920780" w:rsidDel="00A63097">
                <w:rPr>
                  <w:color w:val="4D4D4C"/>
                  <w:sz w:val="20"/>
                  <w:szCs w:val="20"/>
                </w:rPr>
                <w:t xml:space="preserve"> NO</w:t>
              </w:r>
            </w:ins>
          </w:p>
        </w:tc>
      </w:tr>
      <w:tr w:rsidR="00734A73" w:rsidRPr="00A978AA" w14:paraId="049F9D60" w14:textId="77777777" w:rsidTr="004E6F75">
        <w:trPr>
          <w:trHeight w:val="364"/>
          <w:ins w:id="6476" w:author="Anshika Gupta" w:date="2023-06-29T05:05:00Z"/>
        </w:trPr>
        <w:tc>
          <w:tcPr>
            <w:tcW w:w="762" w:type="pct"/>
            <w:tcBorders>
              <w:top w:val="single" w:sz="4" w:space="0" w:color="auto"/>
              <w:bottom w:val="single" w:sz="4" w:space="0" w:color="auto"/>
              <w:right w:val="single" w:sz="4" w:space="0" w:color="auto"/>
            </w:tcBorders>
            <w:noWrap/>
            <w:vAlign w:val="top"/>
          </w:tcPr>
          <w:p w14:paraId="3D232641" w14:textId="7700A99C" w:rsidR="00734A73" w:rsidRPr="00E420A9" w:rsidDel="00E420A9" w:rsidRDefault="00734A73" w:rsidP="004E6F75">
            <w:pPr>
              <w:pStyle w:val="TablesHeadingGSCyan"/>
              <w:framePr w:hSpace="0" w:wrap="auto" w:vAnchor="margin" w:hAnchor="text" w:yAlign="inline"/>
              <w:spacing w:line="276" w:lineRule="auto"/>
              <w:rPr>
                <w:ins w:id="6477" w:author="Anshika Gupta" w:date="2023-06-29T05:05:00Z"/>
                <w:rStyle w:val="SmartLink1"/>
              </w:rPr>
            </w:pPr>
            <w:ins w:id="6478" w:author="Anshika Gupta" w:date="2023-06-29T05:05:00Z">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ins>
            <w:r w:rsidRPr="00EA0B97">
              <w:rPr>
                <w:rStyle w:val="SmartLink1"/>
                <w:sz w:val="20"/>
                <w:szCs w:val="22"/>
              </w:rPr>
            </w:r>
            <w:ins w:id="6479" w:author="Anshika Gupta" w:date="2023-06-29T05:05:00Z">
              <w:r w:rsidRPr="00EA0B97">
                <w:rPr>
                  <w:rStyle w:val="SmartLink1"/>
                  <w:sz w:val="20"/>
                  <w:szCs w:val="22"/>
                </w:rPr>
                <w:fldChar w:fldCharType="separate"/>
              </w:r>
            </w:ins>
            <w:ins w:id="6480" w:author="Ema Cima" w:date="2023-06-29T11:39:00Z">
              <w:r w:rsidR="003E568E">
                <w:rPr>
                  <w:rStyle w:val="SmartLink1"/>
                  <w:b/>
                  <w:bCs/>
                  <w:sz w:val="20"/>
                  <w:szCs w:val="22"/>
                  <w:lang w:val="en-GB"/>
                </w:rPr>
                <w:t>Error! Reference source not found.</w:t>
              </w:r>
            </w:ins>
            <w:ins w:id="6481" w:author="Anshika Gupta" w:date="2023-06-29T05:05:00Z">
              <w:del w:id="6482" w:author="Ema Cima" w:date="2023-06-29T11:39:00Z">
                <w:r w:rsidRPr="00EA0B97" w:rsidDel="003E568E">
                  <w:rPr>
                    <w:rStyle w:val="SmartLink1"/>
                    <w:sz w:val="20"/>
                    <w:szCs w:val="22"/>
                  </w:rPr>
                  <w:delText>P.8.1.1 |</w:delText>
                </w:r>
              </w:del>
              <w:r w:rsidRPr="00EA0B9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087F6DC6" w14:textId="77777777" w:rsidR="00734A73" w:rsidRPr="008B68D5" w:rsidRDefault="00734A73" w:rsidP="004E6F75">
            <w:pPr>
              <w:pStyle w:val="TablesHeadingGSCyan"/>
              <w:framePr w:hSpace="0" w:wrap="auto" w:vAnchor="margin" w:hAnchor="text" w:yAlign="inline"/>
              <w:rPr>
                <w:ins w:id="6483" w:author="Anshika Gupta" w:date="2023-06-29T05:05:00Z"/>
                <w:caps w:val="0"/>
                <w:color w:val="4D4D4C"/>
                <w:sz w:val="20"/>
                <w:szCs w:val="20"/>
              </w:rPr>
            </w:pPr>
            <w:ins w:id="6484" w:author="Anshika Gupta" w:date="2023-06-29T05:05:00Z">
              <w:r w:rsidRPr="003C6EA0">
                <w:rPr>
                  <w:caps w:val="0"/>
                  <w:color w:val="4D4D4C"/>
                  <w:sz w:val="20"/>
                  <w:szCs w:val="20"/>
                </w:rPr>
                <w:t>Does the project result in the discharge of wastewater that does not meet the required standard for beneficial reuse and could therefore negatively impact the environmental flow?</w:t>
              </w:r>
            </w:ins>
          </w:p>
        </w:tc>
        <w:tc>
          <w:tcPr>
            <w:tcW w:w="954" w:type="pct"/>
            <w:tcBorders>
              <w:top w:val="single" w:sz="4" w:space="0" w:color="auto"/>
              <w:left w:val="single" w:sz="4" w:space="0" w:color="auto"/>
              <w:bottom w:val="single" w:sz="4" w:space="0" w:color="auto"/>
            </w:tcBorders>
          </w:tcPr>
          <w:p w14:paraId="1BA2F676" w14:textId="77777777" w:rsidR="00734A73" w:rsidRPr="005E36C8" w:rsidDel="00A63097" w:rsidRDefault="000B7AD7" w:rsidP="004E6F75">
            <w:pPr>
              <w:rPr>
                <w:ins w:id="6485" w:author="Anshika Gupta" w:date="2023-06-29T05:05:00Z"/>
                <w:caps/>
                <w:sz w:val="20"/>
                <w:szCs w:val="20"/>
              </w:rPr>
            </w:pPr>
            <w:customXmlInsRangeStart w:id="6486" w:author="Anshika Gupta" w:date="2023-06-29T05:05:00Z"/>
            <w:sdt>
              <w:sdtPr>
                <w:rPr>
                  <w:caps/>
                  <w:sz w:val="20"/>
                  <w:szCs w:val="20"/>
                </w:rPr>
                <w:id w:val="-1725746892"/>
                <w14:checkbox>
                  <w14:checked w14:val="0"/>
                  <w14:checkedState w14:val="2612" w14:font="MS Gothic"/>
                  <w14:uncheckedState w14:val="2610" w14:font="MS Gothic"/>
                </w14:checkbox>
              </w:sdtPr>
              <w:sdtEndPr/>
              <w:sdtContent>
                <w:customXmlInsRangeEnd w:id="6486"/>
                <w:ins w:id="6487" w:author="Anshika Gupta" w:date="2023-06-29T05:05:00Z">
                  <w:r w:rsidR="00734A73" w:rsidRPr="00920780" w:rsidDel="00A63097">
                    <w:rPr>
                      <w:rFonts w:ascii="Segoe UI Symbol" w:hAnsi="Segoe UI Symbol" w:cs="Segoe UI Symbol"/>
                      <w:caps/>
                      <w:sz w:val="20"/>
                      <w:szCs w:val="20"/>
                    </w:rPr>
                    <w:t>☐</w:t>
                  </w:r>
                </w:ins>
                <w:customXmlInsRangeStart w:id="6488" w:author="Anshika Gupta" w:date="2023-06-29T05:05:00Z"/>
              </w:sdtContent>
            </w:sdt>
            <w:customXmlInsRangeEnd w:id="6488"/>
            <w:ins w:id="6489" w:author="Anshika Gupta" w:date="2023-06-29T05:05:00Z">
              <w:r w:rsidR="00734A73" w:rsidRPr="00EB74A5" w:rsidDel="00A63097">
                <w:rPr>
                  <w:caps/>
                  <w:sz w:val="20"/>
                  <w:szCs w:val="20"/>
                </w:rPr>
                <w:t xml:space="preserve"> YES</w:t>
              </w:r>
            </w:ins>
          </w:p>
          <w:p w14:paraId="55D5C2D1" w14:textId="77777777" w:rsidR="00734A73" w:rsidRPr="00E420A9" w:rsidDel="00E420A9" w:rsidRDefault="000B7AD7" w:rsidP="004E6F75">
            <w:pPr>
              <w:pStyle w:val="TablesHeadingGSCyan"/>
              <w:framePr w:hSpace="0" w:wrap="auto" w:vAnchor="margin" w:hAnchor="text" w:yAlign="inline"/>
              <w:spacing w:line="276" w:lineRule="auto"/>
              <w:rPr>
                <w:ins w:id="6490" w:author="Anshika Gupta" w:date="2023-06-29T05:05:00Z"/>
                <w:rStyle w:val="SmartLink1"/>
              </w:rPr>
            </w:pPr>
            <w:customXmlInsRangeStart w:id="6491" w:author="Anshika Gupta" w:date="2023-06-29T05:05:00Z"/>
            <w:sdt>
              <w:sdtPr>
                <w:rPr>
                  <w:rFonts w:asciiTheme="minorHAnsi" w:hAnsiTheme="minorHAnsi"/>
                  <w:color w:val="4D4D4C"/>
                  <w:sz w:val="20"/>
                  <w:szCs w:val="20"/>
                  <w:u w:val="single"/>
                  <w:shd w:val="clear" w:color="auto" w:fill="E1DFDD"/>
                </w:rPr>
                <w:id w:val="-121694374"/>
                <w14:checkbox>
                  <w14:checked w14:val="0"/>
                  <w14:checkedState w14:val="2612" w14:font="MS Gothic"/>
                  <w14:uncheckedState w14:val="2610" w14:font="MS Gothic"/>
                </w14:checkbox>
              </w:sdtPr>
              <w:sdtEndPr/>
              <w:sdtContent>
                <w:customXmlInsRangeEnd w:id="6491"/>
                <w:ins w:id="6492" w:author="Anshika Gupta" w:date="2023-06-29T05:05:00Z">
                  <w:r w:rsidR="00734A73" w:rsidRPr="00920780" w:rsidDel="00A63097">
                    <w:rPr>
                      <w:rFonts w:ascii="Segoe UI Symbol" w:hAnsi="Segoe UI Symbol" w:cs="Segoe UI Symbol"/>
                      <w:color w:val="4D4D4C"/>
                      <w:sz w:val="20"/>
                      <w:szCs w:val="20"/>
                    </w:rPr>
                    <w:t>☐</w:t>
                  </w:r>
                </w:ins>
                <w:customXmlInsRangeStart w:id="6493" w:author="Anshika Gupta" w:date="2023-06-29T05:05:00Z"/>
              </w:sdtContent>
            </w:sdt>
            <w:customXmlInsRangeEnd w:id="6493"/>
            <w:ins w:id="6494" w:author="Anshika Gupta" w:date="2023-06-29T05:05:00Z">
              <w:r w:rsidR="00734A73" w:rsidRPr="00920780" w:rsidDel="00A63097">
                <w:rPr>
                  <w:color w:val="4D4D4C"/>
                  <w:sz w:val="20"/>
                  <w:szCs w:val="20"/>
                </w:rPr>
                <w:t xml:space="preserve"> NO</w:t>
              </w:r>
            </w:ins>
          </w:p>
        </w:tc>
      </w:tr>
      <w:tr w:rsidR="00734A73" w:rsidRPr="00A978AA" w14:paraId="13A57FD5" w14:textId="77777777" w:rsidTr="004E6F75">
        <w:trPr>
          <w:trHeight w:val="364"/>
          <w:ins w:id="6495" w:author="Anshika Gupta" w:date="2023-06-29T05:05:00Z"/>
        </w:trPr>
        <w:tc>
          <w:tcPr>
            <w:tcW w:w="762" w:type="pct"/>
            <w:tcBorders>
              <w:top w:val="single" w:sz="4" w:space="0" w:color="auto"/>
              <w:bottom w:val="single" w:sz="4" w:space="0" w:color="auto"/>
              <w:right w:val="single" w:sz="4" w:space="0" w:color="auto"/>
            </w:tcBorders>
            <w:noWrap/>
            <w:vAlign w:val="top"/>
          </w:tcPr>
          <w:p w14:paraId="7A65305B" w14:textId="2D30958C" w:rsidR="00734A73" w:rsidRPr="00E420A9" w:rsidDel="00E420A9" w:rsidRDefault="00734A73" w:rsidP="004E6F75">
            <w:pPr>
              <w:pStyle w:val="TablesHeadingGSCyan"/>
              <w:framePr w:hSpace="0" w:wrap="auto" w:vAnchor="margin" w:hAnchor="text" w:yAlign="inline"/>
              <w:spacing w:line="276" w:lineRule="auto"/>
              <w:rPr>
                <w:ins w:id="6496" w:author="Anshika Gupta" w:date="2023-06-29T05:05:00Z"/>
                <w:rStyle w:val="SmartLink1"/>
              </w:rPr>
            </w:pPr>
            <w:ins w:id="6497" w:author="Anshika Gupta" w:date="2023-06-29T05:05:00Z">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ins>
            <w:r w:rsidRPr="00EA0B97">
              <w:rPr>
                <w:rStyle w:val="SmartLink1"/>
                <w:sz w:val="20"/>
                <w:szCs w:val="22"/>
              </w:rPr>
            </w:r>
            <w:ins w:id="6498" w:author="Anshika Gupta" w:date="2023-06-29T05:05:00Z">
              <w:r w:rsidRPr="00EA0B97">
                <w:rPr>
                  <w:rStyle w:val="SmartLink1"/>
                  <w:sz w:val="20"/>
                  <w:szCs w:val="22"/>
                </w:rPr>
                <w:fldChar w:fldCharType="separate"/>
              </w:r>
            </w:ins>
            <w:ins w:id="6499" w:author="Ema Cima" w:date="2023-06-29T11:39:00Z">
              <w:r w:rsidR="003E568E">
                <w:rPr>
                  <w:rStyle w:val="SmartLink1"/>
                  <w:b/>
                  <w:bCs/>
                  <w:sz w:val="20"/>
                  <w:szCs w:val="22"/>
                  <w:lang w:val="en-GB"/>
                </w:rPr>
                <w:t>Error! Reference source not found.</w:t>
              </w:r>
            </w:ins>
            <w:ins w:id="6500" w:author="Anshika Gupta" w:date="2023-06-29T05:05:00Z">
              <w:del w:id="6501" w:author="Ema Cima" w:date="2023-06-29T11:39:00Z">
                <w:r w:rsidRPr="00EA0B97" w:rsidDel="003E568E">
                  <w:rPr>
                    <w:rStyle w:val="SmartLink1"/>
                    <w:sz w:val="20"/>
                    <w:szCs w:val="22"/>
                  </w:rPr>
                  <w:delText>P.8.1.1 |</w:delText>
                </w:r>
              </w:del>
              <w:r w:rsidRPr="00EA0B9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16FD1403" w14:textId="77777777" w:rsidR="00734A73" w:rsidRPr="003C6EA0" w:rsidRDefault="00734A73" w:rsidP="004E6F75">
            <w:pPr>
              <w:pStyle w:val="TablesHeadingGSCyan"/>
              <w:framePr w:hSpace="0" w:wrap="auto" w:vAnchor="margin" w:hAnchor="text" w:yAlign="inline"/>
              <w:rPr>
                <w:ins w:id="6502" w:author="Anshika Gupta" w:date="2023-06-29T05:05:00Z"/>
                <w:caps w:val="0"/>
                <w:color w:val="4D4D4C"/>
                <w:sz w:val="20"/>
                <w:szCs w:val="20"/>
              </w:rPr>
            </w:pPr>
            <w:ins w:id="6503" w:author="Anshika Gupta" w:date="2023-06-29T05:05:00Z">
              <w:r w:rsidRPr="00E264BE">
                <w:rPr>
                  <w:caps w:val="0"/>
                  <w:color w:val="4D4D4C"/>
                  <w:sz w:val="20"/>
                  <w:szCs w:val="20"/>
                </w:rPr>
                <w:t>Does the project have the potential risk to exceed the rate of recharge for the groundwater source?</w:t>
              </w:r>
            </w:ins>
          </w:p>
        </w:tc>
        <w:tc>
          <w:tcPr>
            <w:tcW w:w="954" w:type="pct"/>
            <w:tcBorders>
              <w:top w:val="single" w:sz="4" w:space="0" w:color="auto"/>
              <w:left w:val="single" w:sz="4" w:space="0" w:color="auto"/>
              <w:bottom w:val="single" w:sz="4" w:space="0" w:color="auto"/>
            </w:tcBorders>
          </w:tcPr>
          <w:p w14:paraId="05F581CC" w14:textId="77777777" w:rsidR="00734A73" w:rsidRPr="005E36C8" w:rsidDel="00A63097" w:rsidRDefault="000B7AD7" w:rsidP="004E6F75">
            <w:pPr>
              <w:rPr>
                <w:ins w:id="6504" w:author="Anshika Gupta" w:date="2023-06-29T05:05:00Z"/>
                <w:caps/>
                <w:sz w:val="20"/>
                <w:szCs w:val="20"/>
              </w:rPr>
            </w:pPr>
            <w:customXmlInsRangeStart w:id="6505" w:author="Anshika Gupta" w:date="2023-06-29T05:05:00Z"/>
            <w:sdt>
              <w:sdtPr>
                <w:rPr>
                  <w:caps/>
                  <w:sz w:val="20"/>
                  <w:szCs w:val="20"/>
                </w:rPr>
                <w:id w:val="600606872"/>
                <w14:checkbox>
                  <w14:checked w14:val="0"/>
                  <w14:checkedState w14:val="2612" w14:font="MS Gothic"/>
                  <w14:uncheckedState w14:val="2610" w14:font="MS Gothic"/>
                </w14:checkbox>
              </w:sdtPr>
              <w:sdtEndPr/>
              <w:sdtContent>
                <w:customXmlInsRangeEnd w:id="6505"/>
                <w:ins w:id="6506" w:author="Anshika Gupta" w:date="2023-06-29T05:05:00Z">
                  <w:r w:rsidR="00734A73" w:rsidRPr="00920780" w:rsidDel="00A63097">
                    <w:rPr>
                      <w:rFonts w:ascii="Segoe UI Symbol" w:hAnsi="Segoe UI Symbol" w:cs="Segoe UI Symbol"/>
                      <w:caps/>
                      <w:sz w:val="20"/>
                      <w:szCs w:val="20"/>
                    </w:rPr>
                    <w:t>☐</w:t>
                  </w:r>
                </w:ins>
                <w:customXmlInsRangeStart w:id="6507" w:author="Anshika Gupta" w:date="2023-06-29T05:05:00Z"/>
              </w:sdtContent>
            </w:sdt>
            <w:customXmlInsRangeEnd w:id="6507"/>
            <w:ins w:id="6508" w:author="Anshika Gupta" w:date="2023-06-29T05:05:00Z">
              <w:r w:rsidR="00734A73" w:rsidRPr="00EB74A5" w:rsidDel="00A63097">
                <w:rPr>
                  <w:caps/>
                  <w:sz w:val="20"/>
                  <w:szCs w:val="20"/>
                </w:rPr>
                <w:t xml:space="preserve"> YES</w:t>
              </w:r>
            </w:ins>
          </w:p>
          <w:p w14:paraId="36812642" w14:textId="77777777" w:rsidR="00734A73" w:rsidRPr="00E420A9" w:rsidDel="00E420A9" w:rsidRDefault="000B7AD7" w:rsidP="004E6F75">
            <w:pPr>
              <w:pStyle w:val="TablesHeadingGSCyan"/>
              <w:framePr w:hSpace="0" w:wrap="auto" w:vAnchor="margin" w:hAnchor="text" w:yAlign="inline"/>
              <w:spacing w:line="276" w:lineRule="auto"/>
              <w:rPr>
                <w:ins w:id="6509" w:author="Anshika Gupta" w:date="2023-06-29T05:05:00Z"/>
                <w:rStyle w:val="SmartLink1"/>
              </w:rPr>
            </w:pPr>
            <w:customXmlInsRangeStart w:id="6510" w:author="Anshika Gupta" w:date="2023-06-29T05:05:00Z"/>
            <w:sdt>
              <w:sdtPr>
                <w:rPr>
                  <w:rFonts w:asciiTheme="minorHAnsi" w:hAnsiTheme="minorHAnsi"/>
                  <w:color w:val="4D4D4C"/>
                  <w:sz w:val="20"/>
                  <w:szCs w:val="20"/>
                  <w:u w:val="single"/>
                  <w:shd w:val="clear" w:color="auto" w:fill="E1DFDD"/>
                </w:rPr>
                <w:id w:val="-1631157379"/>
                <w14:checkbox>
                  <w14:checked w14:val="0"/>
                  <w14:checkedState w14:val="2612" w14:font="MS Gothic"/>
                  <w14:uncheckedState w14:val="2610" w14:font="MS Gothic"/>
                </w14:checkbox>
              </w:sdtPr>
              <w:sdtEndPr/>
              <w:sdtContent>
                <w:customXmlInsRangeEnd w:id="6510"/>
                <w:ins w:id="6511" w:author="Anshika Gupta" w:date="2023-06-29T05:05:00Z">
                  <w:r w:rsidR="00734A73" w:rsidRPr="00920780" w:rsidDel="00A63097">
                    <w:rPr>
                      <w:rFonts w:ascii="Segoe UI Symbol" w:hAnsi="Segoe UI Symbol" w:cs="Segoe UI Symbol"/>
                      <w:color w:val="4D4D4C"/>
                      <w:sz w:val="20"/>
                      <w:szCs w:val="20"/>
                    </w:rPr>
                    <w:t>☐</w:t>
                  </w:r>
                </w:ins>
                <w:customXmlInsRangeStart w:id="6512" w:author="Anshika Gupta" w:date="2023-06-29T05:05:00Z"/>
              </w:sdtContent>
            </w:sdt>
            <w:customXmlInsRangeEnd w:id="6512"/>
            <w:ins w:id="6513" w:author="Anshika Gupta" w:date="2023-06-29T05:05:00Z">
              <w:r w:rsidR="00734A73" w:rsidRPr="00920780" w:rsidDel="00A63097">
                <w:rPr>
                  <w:color w:val="4D4D4C"/>
                  <w:sz w:val="20"/>
                  <w:szCs w:val="20"/>
                </w:rPr>
                <w:t xml:space="preserve"> NO</w:t>
              </w:r>
            </w:ins>
          </w:p>
        </w:tc>
      </w:tr>
      <w:tr w:rsidR="00734A73" w:rsidRPr="00A978AA" w14:paraId="79701076" w14:textId="77777777" w:rsidTr="004E6F75">
        <w:trPr>
          <w:trHeight w:val="364"/>
          <w:ins w:id="6514" w:author="Anshika Gupta" w:date="2023-06-29T05:05:00Z"/>
        </w:trPr>
        <w:tc>
          <w:tcPr>
            <w:tcW w:w="762" w:type="pct"/>
            <w:tcBorders>
              <w:top w:val="single" w:sz="4" w:space="0" w:color="auto"/>
              <w:bottom w:val="single" w:sz="4" w:space="0" w:color="auto"/>
              <w:right w:val="single" w:sz="4" w:space="0" w:color="auto"/>
            </w:tcBorders>
            <w:noWrap/>
            <w:vAlign w:val="top"/>
          </w:tcPr>
          <w:p w14:paraId="4F25B74A" w14:textId="544ACADC" w:rsidR="00734A73" w:rsidRPr="00E420A9" w:rsidDel="00E420A9" w:rsidRDefault="00734A73" w:rsidP="004E6F75">
            <w:pPr>
              <w:pStyle w:val="TablesHeadingGSCyan"/>
              <w:framePr w:hSpace="0" w:wrap="auto" w:vAnchor="margin" w:hAnchor="text" w:yAlign="inline"/>
              <w:spacing w:line="276" w:lineRule="auto"/>
              <w:rPr>
                <w:ins w:id="6515" w:author="Anshika Gupta" w:date="2023-06-29T05:05:00Z"/>
                <w:rStyle w:val="SmartLink1"/>
              </w:rPr>
            </w:pPr>
            <w:ins w:id="6516" w:author="Anshika Gupta" w:date="2023-06-29T05:05:00Z">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ins>
            <w:r w:rsidRPr="00EA0B97">
              <w:rPr>
                <w:rStyle w:val="SmartLink1"/>
                <w:sz w:val="20"/>
                <w:szCs w:val="22"/>
              </w:rPr>
            </w:r>
            <w:ins w:id="6517" w:author="Anshika Gupta" w:date="2023-06-29T05:05:00Z">
              <w:r w:rsidRPr="00EA0B97">
                <w:rPr>
                  <w:rStyle w:val="SmartLink1"/>
                  <w:sz w:val="20"/>
                  <w:szCs w:val="22"/>
                </w:rPr>
                <w:fldChar w:fldCharType="separate"/>
              </w:r>
            </w:ins>
            <w:ins w:id="6518" w:author="Ema Cima" w:date="2023-06-29T11:39:00Z">
              <w:r w:rsidR="003E568E">
                <w:rPr>
                  <w:rStyle w:val="SmartLink1"/>
                  <w:b/>
                  <w:bCs/>
                  <w:sz w:val="20"/>
                  <w:szCs w:val="22"/>
                  <w:lang w:val="en-GB"/>
                </w:rPr>
                <w:t>Error! Reference source not found.</w:t>
              </w:r>
            </w:ins>
            <w:ins w:id="6519" w:author="Anshika Gupta" w:date="2023-06-29T05:05:00Z">
              <w:del w:id="6520" w:author="Ema Cima" w:date="2023-06-29T11:39:00Z">
                <w:r w:rsidRPr="00EA0B97" w:rsidDel="003E568E">
                  <w:rPr>
                    <w:rStyle w:val="SmartLink1"/>
                    <w:sz w:val="20"/>
                    <w:szCs w:val="22"/>
                  </w:rPr>
                  <w:delText>P.8.1.1 |</w:delText>
                </w:r>
              </w:del>
              <w:r w:rsidRPr="00EA0B97">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4F57276" w14:textId="77777777" w:rsidR="00734A73" w:rsidRPr="003C6EA0" w:rsidRDefault="00734A73" w:rsidP="004E6F75">
            <w:pPr>
              <w:pStyle w:val="TablesHeadingGSCyan"/>
              <w:framePr w:hSpace="0" w:wrap="auto" w:vAnchor="margin" w:hAnchor="text" w:yAlign="inline"/>
              <w:rPr>
                <w:ins w:id="6521" w:author="Anshika Gupta" w:date="2023-06-29T05:05:00Z"/>
                <w:caps w:val="0"/>
                <w:color w:val="4D4D4C"/>
                <w:sz w:val="20"/>
                <w:szCs w:val="20"/>
              </w:rPr>
            </w:pPr>
            <w:ins w:id="6522" w:author="Anshika Gupta" w:date="2023-06-29T05:05:00Z">
              <w:r w:rsidRPr="00E264BE">
                <w:rPr>
                  <w:caps w:val="0"/>
                  <w:color w:val="4D4D4C"/>
                  <w:sz w:val="20"/>
                  <w:szCs w:val="20"/>
                </w:rPr>
                <w:t>Does the project involve any processes or activities that could contaminate the groundwater and render it unsuitable for use?</w:t>
              </w:r>
            </w:ins>
          </w:p>
        </w:tc>
        <w:tc>
          <w:tcPr>
            <w:tcW w:w="954" w:type="pct"/>
            <w:tcBorders>
              <w:top w:val="single" w:sz="4" w:space="0" w:color="auto"/>
              <w:left w:val="single" w:sz="4" w:space="0" w:color="auto"/>
              <w:bottom w:val="single" w:sz="4" w:space="0" w:color="auto"/>
            </w:tcBorders>
          </w:tcPr>
          <w:p w14:paraId="07351E3E" w14:textId="77777777" w:rsidR="00734A73" w:rsidRPr="005E36C8" w:rsidDel="00A63097" w:rsidRDefault="000B7AD7" w:rsidP="004E6F75">
            <w:pPr>
              <w:rPr>
                <w:ins w:id="6523" w:author="Anshika Gupta" w:date="2023-06-29T05:05:00Z"/>
                <w:caps/>
                <w:sz w:val="20"/>
                <w:szCs w:val="20"/>
              </w:rPr>
            </w:pPr>
            <w:customXmlInsRangeStart w:id="6524" w:author="Anshika Gupta" w:date="2023-06-29T05:05:00Z"/>
            <w:sdt>
              <w:sdtPr>
                <w:rPr>
                  <w:caps/>
                  <w:sz w:val="20"/>
                  <w:szCs w:val="20"/>
                </w:rPr>
                <w:id w:val="-1611117746"/>
                <w14:checkbox>
                  <w14:checked w14:val="0"/>
                  <w14:checkedState w14:val="2612" w14:font="MS Gothic"/>
                  <w14:uncheckedState w14:val="2610" w14:font="MS Gothic"/>
                </w14:checkbox>
              </w:sdtPr>
              <w:sdtEndPr/>
              <w:sdtContent>
                <w:customXmlInsRangeEnd w:id="6524"/>
                <w:ins w:id="6525" w:author="Anshika Gupta" w:date="2023-06-29T05:05:00Z">
                  <w:r w:rsidR="00734A73" w:rsidRPr="00920780" w:rsidDel="00A63097">
                    <w:rPr>
                      <w:rFonts w:ascii="Segoe UI Symbol" w:hAnsi="Segoe UI Symbol" w:cs="Segoe UI Symbol"/>
                      <w:caps/>
                      <w:sz w:val="20"/>
                      <w:szCs w:val="20"/>
                    </w:rPr>
                    <w:t>☐</w:t>
                  </w:r>
                </w:ins>
                <w:customXmlInsRangeStart w:id="6526" w:author="Anshika Gupta" w:date="2023-06-29T05:05:00Z"/>
              </w:sdtContent>
            </w:sdt>
            <w:customXmlInsRangeEnd w:id="6526"/>
            <w:ins w:id="6527" w:author="Anshika Gupta" w:date="2023-06-29T05:05:00Z">
              <w:r w:rsidR="00734A73" w:rsidRPr="00EB74A5" w:rsidDel="00A63097">
                <w:rPr>
                  <w:caps/>
                  <w:sz w:val="20"/>
                  <w:szCs w:val="20"/>
                </w:rPr>
                <w:t xml:space="preserve"> YES</w:t>
              </w:r>
            </w:ins>
          </w:p>
          <w:p w14:paraId="1BD5F04A" w14:textId="77777777" w:rsidR="00734A73" w:rsidRPr="00E420A9" w:rsidDel="00E420A9" w:rsidRDefault="000B7AD7" w:rsidP="004E6F75">
            <w:pPr>
              <w:pStyle w:val="TablesHeadingGSCyan"/>
              <w:framePr w:hSpace="0" w:wrap="auto" w:vAnchor="margin" w:hAnchor="text" w:yAlign="inline"/>
              <w:spacing w:line="276" w:lineRule="auto"/>
              <w:rPr>
                <w:ins w:id="6528" w:author="Anshika Gupta" w:date="2023-06-29T05:05:00Z"/>
                <w:rStyle w:val="SmartLink1"/>
              </w:rPr>
            </w:pPr>
            <w:customXmlInsRangeStart w:id="6529" w:author="Anshika Gupta" w:date="2023-06-29T05:05:00Z"/>
            <w:sdt>
              <w:sdtPr>
                <w:rPr>
                  <w:rFonts w:asciiTheme="minorHAnsi" w:hAnsiTheme="minorHAnsi"/>
                  <w:color w:val="4D4D4C"/>
                  <w:sz w:val="20"/>
                  <w:szCs w:val="20"/>
                  <w:u w:val="single"/>
                  <w:shd w:val="clear" w:color="auto" w:fill="E1DFDD"/>
                </w:rPr>
                <w:id w:val="-1518695756"/>
                <w14:checkbox>
                  <w14:checked w14:val="0"/>
                  <w14:checkedState w14:val="2612" w14:font="MS Gothic"/>
                  <w14:uncheckedState w14:val="2610" w14:font="MS Gothic"/>
                </w14:checkbox>
              </w:sdtPr>
              <w:sdtEndPr/>
              <w:sdtContent>
                <w:customXmlInsRangeEnd w:id="6529"/>
                <w:ins w:id="6530" w:author="Anshika Gupta" w:date="2023-06-29T05:05:00Z">
                  <w:r w:rsidR="00734A73" w:rsidRPr="00920780" w:rsidDel="00A63097">
                    <w:rPr>
                      <w:rFonts w:ascii="Segoe UI Symbol" w:hAnsi="Segoe UI Symbol" w:cs="Segoe UI Symbol"/>
                      <w:color w:val="4D4D4C"/>
                      <w:sz w:val="20"/>
                      <w:szCs w:val="20"/>
                    </w:rPr>
                    <w:t>☐</w:t>
                  </w:r>
                </w:ins>
                <w:customXmlInsRangeStart w:id="6531" w:author="Anshika Gupta" w:date="2023-06-29T05:05:00Z"/>
              </w:sdtContent>
            </w:sdt>
            <w:customXmlInsRangeEnd w:id="6531"/>
            <w:ins w:id="6532" w:author="Anshika Gupta" w:date="2023-06-29T05:05:00Z">
              <w:r w:rsidR="00734A73" w:rsidRPr="00920780" w:rsidDel="00A63097">
                <w:rPr>
                  <w:color w:val="4D4D4C"/>
                  <w:sz w:val="20"/>
                  <w:szCs w:val="20"/>
                </w:rPr>
                <w:t xml:space="preserve"> NO</w:t>
              </w:r>
            </w:ins>
          </w:p>
        </w:tc>
      </w:tr>
      <w:tr w:rsidR="00734A73" w:rsidRPr="00A978AA" w14:paraId="045E10EF" w14:textId="77777777" w:rsidTr="004E6F75">
        <w:trPr>
          <w:trHeight w:val="364"/>
          <w:ins w:id="6533" w:author="Anshika Gupta" w:date="2023-06-29T05:05:00Z"/>
        </w:trPr>
        <w:tc>
          <w:tcPr>
            <w:tcW w:w="5000" w:type="pct"/>
            <w:gridSpan w:val="3"/>
            <w:tcBorders>
              <w:top w:val="single" w:sz="4" w:space="0" w:color="auto"/>
              <w:bottom w:val="single" w:sz="4" w:space="0" w:color="auto"/>
            </w:tcBorders>
            <w:noWrap/>
            <w:vAlign w:val="top"/>
          </w:tcPr>
          <w:p w14:paraId="5B3466F1" w14:textId="77777777" w:rsidR="00734A73" w:rsidRPr="00E420A9" w:rsidDel="00E420A9" w:rsidRDefault="00734A73" w:rsidP="004E6F75">
            <w:pPr>
              <w:pStyle w:val="TablesHeadingGSCyan"/>
              <w:framePr w:hSpace="0" w:wrap="auto" w:vAnchor="margin" w:hAnchor="text" w:yAlign="inline"/>
              <w:spacing w:line="276" w:lineRule="auto"/>
              <w:rPr>
                <w:ins w:id="6534" w:author="Anshika Gupta" w:date="2023-06-29T05:05:00Z"/>
                <w:rStyle w:val="SmartLink1"/>
              </w:rPr>
            </w:pPr>
            <w:ins w:id="6535" w:author="Anshika Gupta" w:date="2023-06-29T05:05:00Z">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A978AA" w14:paraId="4083802A" w14:textId="77777777" w:rsidTr="004E6F75">
        <w:trPr>
          <w:trHeight w:val="364"/>
          <w:ins w:id="6536"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27BC4B16" w14:textId="77777777" w:rsidR="00734A73" w:rsidRDefault="00734A73" w:rsidP="004E6F75">
            <w:pPr>
              <w:pStyle w:val="TablesHeadingGSCyan"/>
              <w:framePr w:hSpace="0" w:wrap="auto" w:vAnchor="margin" w:hAnchor="text" w:yAlign="inline"/>
              <w:spacing w:line="276" w:lineRule="auto"/>
              <w:rPr>
                <w:ins w:id="6537" w:author="Anshika Gupta" w:date="2023-06-29T05:05:00Z"/>
                <w:rStyle w:val="SmartLink1"/>
              </w:rPr>
            </w:pPr>
            <w:ins w:id="6538" w:author="Anshika Gupta" w:date="2023-06-29T05:05:00Z">
              <w:r w:rsidRPr="00BF2666">
                <w:rPr>
                  <w:i/>
                  <w:iCs/>
                  <w:caps w:val="0"/>
                  <w:color w:val="4D4D4C"/>
                  <w:sz w:val="20"/>
                  <w:szCs w:val="20"/>
                </w:rPr>
                <w:t>Please add text here</w:t>
              </w:r>
              <w:r>
                <w:rPr>
                  <w:i/>
                  <w:iCs/>
                  <w:caps w:val="0"/>
                  <w:color w:val="4D4D4C"/>
                  <w:sz w:val="20"/>
                  <w:szCs w:val="20"/>
                </w:rPr>
                <w:t>….</w:t>
              </w:r>
            </w:ins>
          </w:p>
          <w:p w14:paraId="7D994F8C" w14:textId="77777777" w:rsidR="00734A73" w:rsidRPr="00EA0B97" w:rsidRDefault="00734A73" w:rsidP="004E6F75">
            <w:pPr>
              <w:pStyle w:val="TablesHeadingGSCyan"/>
              <w:framePr w:hSpace="0" w:wrap="auto" w:vAnchor="margin" w:hAnchor="text" w:yAlign="inline"/>
              <w:spacing w:line="276" w:lineRule="auto"/>
              <w:rPr>
                <w:ins w:id="6539" w:author="Anshika Gupta" w:date="2023-06-29T05:05:00Z"/>
                <w:rStyle w:val="SmartLink1"/>
                <w:color w:val="515151" w:themeColor="text1"/>
              </w:rPr>
            </w:pPr>
          </w:p>
          <w:p w14:paraId="7D8DB5C7" w14:textId="77777777" w:rsidR="00734A73" w:rsidRPr="00EA0B97" w:rsidDel="00E420A9" w:rsidRDefault="00734A73" w:rsidP="004E6F75">
            <w:pPr>
              <w:rPr>
                <w:ins w:id="6540" w:author="Anshika Gupta" w:date="2023-06-29T05:05:00Z"/>
                <w:color w:val="515151" w:themeColor="text1"/>
              </w:rPr>
            </w:pPr>
          </w:p>
        </w:tc>
      </w:tr>
      <w:tr w:rsidR="00734A73" w:rsidRPr="005E36C8" w14:paraId="04D546AC" w14:textId="77777777" w:rsidTr="004E6F75">
        <w:trPr>
          <w:trHeight w:val="364"/>
          <w:ins w:id="6541" w:author="Anshika Gupta" w:date="2023-06-29T05:05:00Z"/>
        </w:trPr>
        <w:tc>
          <w:tcPr>
            <w:tcW w:w="5000" w:type="pct"/>
            <w:gridSpan w:val="3"/>
            <w:tcBorders>
              <w:top w:val="single" w:sz="4" w:space="0" w:color="auto"/>
              <w:bottom w:val="single" w:sz="4" w:space="0" w:color="auto"/>
            </w:tcBorders>
            <w:noWrap/>
            <w:vAlign w:val="top"/>
          </w:tcPr>
          <w:p w14:paraId="0FD8A241" w14:textId="77777777" w:rsidR="00734A73" w:rsidRPr="005E36C8" w:rsidRDefault="00734A73" w:rsidP="004E6F75">
            <w:pPr>
              <w:rPr>
                <w:ins w:id="6542" w:author="Anshika Gupta" w:date="2023-06-29T05:05:00Z"/>
                <w:caps/>
              </w:rPr>
            </w:pPr>
            <w:ins w:id="6543" w:author="Anshika Gupta" w:date="2023-06-29T05:05:00Z">
              <w:r w:rsidRPr="002D52A6">
                <w:rPr>
                  <w:color w:val="00B9BD" w:themeColor="accent1"/>
                  <w:sz w:val="20"/>
                  <w:szCs w:val="22"/>
                </w:rPr>
                <w:t>Would the project involve or lead to:</w:t>
              </w:r>
            </w:ins>
          </w:p>
        </w:tc>
      </w:tr>
      <w:tr w:rsidR="00734A73" w:rsidRPr="005E36C8" w14:paraId="6AD4C474" w14:textId="77777777" w:rsidTr="004E6F75">
        <w:trPr>
          <w:trHeight w:val="364"/>
          <w:ins w:id="6544" w:author="Anshika Gupta" w:date="2023-06-29T05:05:00Z"/>
        </w:trPr>
        <w:tc>
          <w:tcPr>
            <w:tcW w:w="762" w:type="pct"/>
            <w:tcBorders>
              <w:top w:val="single" w:sz="4" w:space="0" w:color="auto"/>
              <w:bottom w:val="single" w:sz="4" w:space="0" w:color="auto"/>
              <w:right w:val="single" w:sz="4" w:space="0" w:color="auto"/>
            </w:tcBorders>
            <w:noWrap/>
            <w:vAlign w:val="top"/>
          </w:tcPr>
          <w:p w14:paraId="0504EAA9" w14:textId="28164634" w:rsidR="00734A73" w:rsidRPr="005E36C8" w:rsidRDefault="00734A73" w:rsidP="004E6F75">
            <w:pPr>
              <w:pStyle w:val="TablesHeadingGSCyan"/>
              <w:framePr w:hSpace="0" w:wrap="auto" w:vAnchor="margin" w:hAnchor="text" w:yAlign="inline"/>
              <w:rPr>
                <w:ins w:id="6545" w:author="Anshika Gupta" w:date="2023-06-29T05:05:00Z"/>
                <w:caps w:val="0"/>
                <w:color w:val="4D4D4C"/>
                <w:sz w:val="20"/>
                <w:szCs w:val="22"/>
              </w:rPr>
            </w:pPr>
            <w:ins w:id="6546" w:author="Anshika Gupta" w:date="2023-06-29T05:05:00Z">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ins>
            <w:r w:rsidRPr="00EA0B97">
              <w:rPr>
                <w:rStyle w:val="SmartLink1"/>
                <w:sz w:val="20"/>
                <w:szCs w:val="22"/>
              </w:rPr>
            </w:r>
            <w:ins w:id="6547" w:author="Anshika Gupta" w:date="2023-06-29T05:05:00Z">
              <w:r w:rsidRPr="00EA0B97">
                <w:rPr>
                  <w:rStyle w:val="SmartLink1"/>
                  <w:sz w:val="20"/>
                  <w:szCs w:val="22"/>
                </w:rPr>
                <w:fldChar w:fldCharType="separate"/>
              </w:r>
            </w:ins>
            <w:ins w:id="6548" w:author="Ema Cima" w:date="2023-06-29T11:39:00Z">
              <w:r w:rsidR="003E568E">
                <w:rPr>
                  <w:rStyle w:val="SmartLink1"/>
                  <w:b/>
                  <w:bCs/>
                  <w:sz w:val="20"/>
                  <w:szCs w:val="22"/>
                  <w:lang w:val="en-GB"/>
                </w:rPr>
                <w:t>Error! Reference source not found.</w:t>
              </w:r>
            </w:ins>
            <w:ins w:id="6549" w:author="Anshika Gupta" w:date="2023-06-29T05:05:00Z">
              <w:del w:id="6550" w:author="Ema Cima" w:date="2023-06-29T11:39:00Z">
                <w:r w:rsidRPr="00EA0B97" w:rsidDel="003E568E">
                  <w:rPr>
                    <w:rStyle w:val="SmartLink1"/>
                    <w:sz w:val="20"/>
                    <w:szCs w:val="22"/>
                  </w:rPr>
                  <w:delText>P.8.1.1 |</w:delText>
                </w:r>
              </w:del>
              <w:r w:rsidRPr="00EA0B97">
                <w:rPr>
                  <w:rStyle w:val="SmartLink1"/>
                  <w:sz w:val="20"/>
                  <w:szCs w:val="22"/>
                </w:rPr>
                <w:fldChar w:fldCharType="end"/>
              </w:r>
            </w:ins>
          </w:p>
        </w:tc>
        <w:tc>
          <w:tcPr>
            <w:tcW w:w="3285" w:type="pct"/>
            <w:tcBorders>
              <w:top w:val="single" w:sz="4" w:space="0" w:color="auto"/>
              <w:bottom w:val="single" w:sz="4" w:space="0" w:color="auto"/>
              <w:right w:val="single" w:sz="4" w:space="0" w:color="auto"/>
            </w:tcBorders>
          </w:tcPr>
          <w:p w14:paraId="28AB1563" w14:textId="77777777" w:rsidR="00734A73" w:rsidRPr="005E36C8" w:rsidRDefault="00734A73" w:rsidP="004E6F75">
            <w:pPr>
              <w:pStyle w:val="TablesHeadingGSCyan"/>
              <w:framePr w:hSpace="0" w:wrap="auto" w:vAnchor="margin" w:hAnchor="text" w:yAlign="inline"/>
              <w:rPr>
                <w:ins w:id="6551" w:author="Anshika Gupta" w:date="2023-06-29T05:05:00Z"/>
                <w:caps w:val="0"/>
                <w:color w:val="4D4D4C"/>
                <w:sz w:val="20"/>
                <w:szCs w:val="20"/>
              </w:rPr>
            </w:pPr>
            <w:ins w:id="6552" w:author="Anshika Gupta" w:date="2023-06-29T05:05:00Z">
              <w:r w:rsidRPr="005E36C8">
                <w:rPr>
                  <w:caps w:val="0"/>
                  <w:color w:val="4D4D4C"/>
                  <w:sz w:val="20"/>
                  <w:szCs w:val="20"/>
                </w:rPr>
                <w:t>affect the natural or pre-existing pattern of watercourses, groundwater and/or the watershed(s) such as high seasonal flow variability, flooding potential, lack of aquatic connectivity or water scarcity</w:t>
              </w:r>
              <w:r>
                <w:rPr>
                  <w:caps w:val="0"/>
                  <w:color w:val="4D4D4C"/>
                  <w:sz w:val="20"/>
                  <w:szCs w:val="20"/>
                </w:rPr>
                <w:t>?</w:t>
              </w:r>
            </w:ins>
          </w:p>
        </w:tc>
        <w:tc>
          <w:tcPr>
            <w:tcW w:w="954" w:type="pct"/>
            <w:tcBorders>
              <w:top w:val="single" w:sz="4" w:space="0" w:color="auto"/>
              <w:left w:val="single" w:sz="4" w:space="0" w:color="auto"/>
              <w:bottom w:val="single" w:sz="4" w:space="0" w:color="auto"/>
            </w:tcBorders>
          </w:tcPr>
          <w:p w14:paraId="46602F16" w14:textId="77777777" w:rsidR="00734A73" w:rsidRPr="005E36C8" w:rsidDel="00A63097" w:rsidRDefault="000B7AD7" w:rsidP="004E6F75">
            <w:pPr>
              <w:pStyle w:val="TablesHeadingGSCyan"/>
              <w:framePr w:hSpace="0" w:wrap="auto" w:vAnchor="margin" w:hAnchor="text" w:yAlign="inline"/>
              <w:spacing w:line="276" w:lineRule="auto"/>
              <w:rPr>
                <w:ins w:id="6553" w:author="Anshika Gupta" w:date="2023-06-29T05:05:00Z"/>
                <w:caps w:val="0"/>
                <w:color w:val="4D4D4C"/>
                <w:sz w:val="20"/>
                <w:szCs w:val="20"/>
              </w:rPr>
            </w:pPr>
            <w:customXmlInsRangeStart w:id="6554" w:author="Anshika Gupta" w:date="2023-06-29T05:05:00Z"/>
            <w:sdt>
              <w:sdtPr>
                <w:rPr>
                  <w:sz w:val="20"/>
                  <w:szCs w:val="20"/>
                </w:rPr>
                <w:id w:val="1949737998"/>
                <w14:checkbox>
                  <w14:checked w14:val="0"/>
                  <w14:checkedState w14:val="2612" w14:font="MS Gothic"/>
                  <w14:uncheckedState w14:val="2610" w14:font="MS Gothic"/>
                </w14:checkbox>
              </w:sdtPr>
              <w:sdtEndPr/>
              <w:sdtContent>
                <w:customXmlInsRangeEnd w:id="6554"/>
                <w:ins w:id="6555" w:author="Anshika Gupta" w:date="2023-06-29T05:05:00Z">
                  <w:r w:rsidR="00734A73" w:rsidRPr="005E36C8" w:rsidDel="00A63097">
                    <w:rPr>
                      <w:rFonts w:ascii="Segoe UI Symbol" w:hAnsi="Segoe UI Symbol" w:cs="Segoe UI Symbol"/>
                      <w:caps w:val="0"/>
                      <w:color w:val="4D4D4C"/>
                      <w:sz w:val="20"/>
                      <w:szCs w:val="20"/>
                    </w:rPr>
                    <w:t>☐</w:t>
                  </w:r>
                </w:ins>
                <w:customXmlInsRangeStart w:id="6556" w:author="Anshika Gupta" w:date="2023-06-29T05:05:00Z"/>
              </w:sdtContent>
            </w:sdt>
            <w:customXmlInsRangeEnd w:id="6556"/>
            <w:ins w:id="6557" w:author="Anshika Gupta" w:date="2023-06-29T05:05:00Z">
              <w:r w:rsidR="00734A73" w:rsidRPr="005E36C8" w:rsidDel="00A63097">
                <w:rPr>
                  <w:caps w:val="0"/>
                  <w:color w:val="4D4D4C"/>
                  <w:sz w:val="20"/>
                  <w:szCs w:val="20"/>
                </w:rPr>
                <w:t xml:space="preserve"> YES</w:t>
              </w:r>
            </w:ins>
          </w:p>
          <w:p w14:paraId="72FB3AB4" w14:textId="77777777" w:rsidR="00734A73" w:rsidRPr="005E36C8" w:rsidDel="00A63097" w:rsidRDefault="000B7AD7" w:rsidP="004E6F75">
            <w:pPr>
              <w:rPr>
                <w:ins w:id="6558" w:author="Anshika Gupta" w:date="2023-06-29T05:05:00Z"/>
              </w:rPr>
            </w:pPr>
            <w:customXmlInsRangeStart w:id="6559" w:author="Anshika Gupta" w:date="2023-06-29T05:05:00Z"/>
            <w:sdt>
              <w:sdtPr>
                <w:rPr>
                  <w:caps/>
                  <w:sz w:val="20"/>
                  <w:szCs w:val="20"/>
                </w:rPr>
                <w:id w:val="523527319"/>
                <w14:checkbox>
                  <w14:checked w14:val="0"/>
                  <w14:checkedState w14:val="2612" w14:font="MS Gothic"/>
                  <w14:uncheckedState w14:val="2610" w14:font="MS Gothic"/>
                </w14:checkbox>
              </w:sdtPr>
              <w:sdtEndPr/>
              <w:sdtContent>
                <w:customXmlInsRangeEnd w:id="6559"/>
                <w:ins w:id="6560" w:author="Anshika Gupta" w:date="2023-06-29T05:05:00Z">
                  <w:r w:rsidR="00734A73" w:rsidRPr="005E36C8" w:rsidDel="00A63097">
                    <w:rPr>
                      <w:rFonts w:ascii="Segoe UI Symbol" w:hAnsi="Segoe UI Symbol" w:cs="Segoe UI Symbol"/>
                      <w:caps/>
                      <w:sz w:val="20"/>
                      <w:szCs w:val="20"/>
                    </w:rPr>
                    <w:t>☐</w:t>
                  </w:r>
                </w:ins>
                <w:customXmlInsRangeStart w:id="6561" w:author="Anshika Gupta" w:date="2023-06-29T05:05:00Z"/>
              </w:sdtContent>
            </w:sdt>
            <w:customXmlInsRangeEnd w:id="6561"/>
            <w:ins w:id="6562" w:author="Anshika Gupta" w:date="2023-06-29T05:05:00Z">
              <w:r w:rsidR="00734A73" w:rsidRPr="005E36C8" w:rsidDel="00A63097">
                <w:rPr>
                  <w:caps/>
                  <w:sz w:val="20"/>
                  <w:szCs w:val="20"/>
                </w:rPr>
                <w:t xml:space="preserve"> POTENTIALLY</w:t>
              </w:r>
            </w:ins>
          </w:p>
          <w:p w14:paraId="2B07F1D2" w14:textId="77777777" w:rsidR="00734A73" w:rsidRPr="005E36C8" w:rsidRDefault="000B7AD7" w:rsidP="004E6F75">
            <w:pPr>
              <w:pStyle w:val="TablesHeadingGSCyan"/>
              <w:framePr w:hSpace="0" w:wrap="auto" w:vAnchor="margin" w:hAnchor="text" w:yAlign="inline"/>
              <w:spacing w:line="276" w:lineRule="auto"/>
              <w:rPr>
                <w:ins w:id="6563" w:author="Anshika Gupta" w:date="2023-06-29T05:05:00Z"/>
                <w:caps w:val="0"/>
                <w:color w:val="4D4D4C"/>
                <w:sz w:val="20"/>
                <w:szCs w:val="20"/>
              </w:rPr>
            </w:pPr>
            <w:customXmlInsRangeStart w:id="6564" w:author="Anshika Gupta" w:date="2023-06-29T05:05:00Z"/>
            <w:sdt>
              <w:sdtPr>
                <w:rPr>
                  <w:caps w:val="0"/>
                  <w:color w:val="4D4D4C"/>
                  <w:sz w:val="20"/>
                  <w:szCs w:val="20"/>
                </w:rPr>
                <w:id w:val="1568299888"/>
                <w14:checkbox>
                  <w14:checked w14:val="0"/>
                  <w14:checkedState w14:val="2612" w14:font="MS Gothic"/>
                  <w14:uncheckedState w14:val="2610" w14:font="MS Gothic"/>
                </w14:checkbox>
              </w:sdtPr>
              <w:sdtEndPr/>
              <w:sdtContent>
                <w:customXmlInsRangeEnd w:id="6564"/>
                <w:ins w:id="6565" w:author="Anshika Gupta" w:date="2023-06-29T05:05:00Z">
                  <w:r w:rsidR="00734A73" w:rsidRPr="005E36C8" w:rsidDel="00A63097">
                    <w:rPr>
                      <w:rFonts w:ascii="Segoe UI Symbol" w:hAnsi="Segoe UI Symbol" w:cs="Segoe UI Symbol"/>
                      <w:caps w:val="0"/>
                      <w:color w:val="4D4D4C"/>
                      <w:sz w:val="20"/>
                      <w:szCs w:val="20"/>
                    </w:rPr>
                    <w:t>☐</w:t>
                  </w:r>
                </w:ins>
                <w:customXmlInsRangeStart w:id="6566" w:author="Anshika Gupta" w:date="2023-06-29T05:05:00Z"/>
              </w:sdtContent>
            </w:sdt>
            <w:customXmlInsRangeEnd w:id="6566"/>
            <w:ins w:id="6567" w:author="Anshika Gupta" w:date="2023-06-29T05:05:00Z">
              <w:r w:rsidR="00734A73" w:rsidRPr="005E36C8" w:rsidDel="00A63097">
                <w:rPr>
                  <w:caps w:val="0"/>
                  <w:color w:val="4D4D4C"/>
                  <w:sz w:val="20"/>
                  <w:szCs w:val="20"/>
                </w:rPr>
                <w:t xml:space="preserve"> NO</w:t>
              </w:r>
            </w:ins>
          </w:p>
        </w:tc>
      </w:tr>
      <w:tr w:rsidR="00734A73" w:rsidRPr="005E36C8" w14:paraId="227DBBB0" w14:textId="77777777" w:rsidTr="004E6F75">
        <w:trPr>
          <w:trHeight w:val="364"/>
          <w:ins w:id="6568" w:author="Anshika Gupta" w:date="2023-06-29T05:05:00Z"/>
        </w:trPr>
        <w:tc>
          <w:tcPr>
            <w:tcW w:w="762" w:type="pct"/>
            <w:tcBorders>
              <w:top w:val="single" w:sz="4" w:space="0" w:color="auto"/>
              <w:bottom w:val="single" w:sz="4" w:space="0" w:color="auto"/>
              <w:right w:val="single" w:sz="4" w:space="0" w:color="auto"/>
            </w:tcBorders>
            <w:noWrap/>
            <w:vAlign w:val="top"/>
          </w:tcPr>
          <w:p w14:paraId="7F8174B2" w14:textId="561F02D1" w:rsidR="00734A73" w:rsidRPr="005E36C8" w:rsidRDefault="00734A73" w:rsidP="004E6F75">
            <w:pPr>
              <w:pStyle w:val="TablesHeadingGSCyan"/>
              <w:framePr w:hSpace="0" w:wrap="auto" w:vAnchor="margin" w:hAnchor="text" w:yAlign="inline"/>
              <w:rPr>
                <w:ins w:id="6569" w:author="Anshika Gupta" w:date="2023-06-29T05:05:00Z"/>
                <w:caps w:val="0"/>
                <w:color w:val="4D4D4C"/>
                <w:sz w:val="20"/>
                <w:szCs w:val="22"/>
              </w:rPr>
            </w:pPr>
            <w:ins w:id="6570" w:author="Anshika Gupta" w:date="2023-06-29T05:05:00Z">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ins>
            <w:r w:rsidRPr="00EA0B97">
              <w:rPr>
                <w:rStyle w:val="SmartLink1"/>
                <w:sz w:val="20"/>
                <w:szCs w:val="22"/>
              </w:rPr>
            </w:r>
            <w:ins w:id="6571" w:author="Anshika Gupta" w:date="2023-06-29T05:05:00Z">
              <w:r w:rsidRPr="00EA0B97">
                <w:rPr>
                  <w:rStyle w:val="SmartLink1"/>
                  <w:sz w:val="20"/>
                  <w:szCs w:val="22"/>
                </w:rPr>
                <w:fldChar w:fldCharType="separate"/>
              </w:r>
            </w:ins>
            <w:ins w:id="6572" w:author="Ema Cima" w:date="2023-06-29T11:39:00Z">
              <w:r w:rsidR="003E568E">
                <w:rPr>
                  <w:rStyle w:val="SmartLink1"/>
                  <w:b/>
                  <w:bCs/>
                  <w:sz w:val="20"/>
                  <w:szCs w:val="22"/>
                  <w:lang w:val="en-GB"/>
                </w:rPr>
                <w:t>Error! Reference source not found.</w:t>
              </w:r>
            </w:ins>
            <w:ins w:id="6573" w:author="Anshika Gupta" w:date="2023-06-29T05:05:00Z">
              <w:del w:id="6574" w:author="Ema Cima" w:date="2023-06-29T11:39:00Z">
                <w:r w:rsidRPr="00EA0B97" w:rsidDel="003E568E">
                  <w:rPr>
                    <w:rStyle w:val="SmartLink1"/>
                    <w:sz w:val="20"/>
                    <w:szCs w:val="22"/>
                  </w:rPr>
                  <w:delText>P.8.1.1 |</w:delText>
                </w:r>
              </w:del>
              <w:r w:rsidRPr="00EA0B97">
                <w:rPr>
                  <w:rStyle w:val="SmartLink1"/>
                  <w:sz w:val="20"/>
                  <w:szCs w:val="22"/>
                </w:rPr>
                <w:fldChar w:fldCharType="end"/>
              </w:r>
            </w:ins>
          </w:p>
        </w:tc>
        <w:tc>
          <w:tcPr>
            <w:tcW w:w="3285" w:type="pct"/>
            <w:tcBorders>
              <w:top w:val="single" w:sz="4" w:space="0" w:color="auto"/>
              <w:bottom w:val="single" w:sz="4" w:space="0" w:color="auto"/>
              <w:right w:val="single" w:sz="4" w:space="0" w:color="auto"/>
            </w:tcBorders>
          </w:tcPr>
          <w:p w14:paraId="2466D9B6" w14:textId="77777777" w:rsidR="00734A73" w:rsidRPr="005E36C8" w:rsidRDefault="00734A73" w:rsidP="004E6F75">
            <w:pPr>
              <w:pStyle w:val="TablesHeadingGSCyan"/>
              <w:framePr w:hSpace="0" w:wrap="auto" w:vAnchor="margin" w:hAnchor="text" w:yAlign="inline"/>
              <w:rPr>
                <w:ins w:id="6575" w:author="Anshika Gupta" w:date="2023-06-29T05:05:00Z"/>
                <w:caps w:val="0"/>
                <w:color w:val="4D4D4C"/>
                <w:sz w:val="20"/>
                <w:szCs w:val="20"/>
              </w:rPr>
            </w:pPr>
            <w:ins w:id="6576" w:author="Anshika Gupta" w:date="2023-06-29T05:05:00Z">
              <w:r>
                <w:rPr>
                  <w:caps w:val="0"/>
                  <w:color w:val="4D4D4C"/>
                  <w:sz w:val="20"/>
                  <w:szCs w:val="20"/>
                </w:rPr>
                <w:t xml:space="preserve">Wastewater discharge of quality </w:t>
              </w:r>
              <w:r w:rsidRPr="001C1CBE">
                <w:rPr>
                  <w:caps w:val="0"/>
                  <w:color w:val="4D4D4C"/>
                  <w:sz w:val="20"/>
                  <w:szCs w:val="20"/>
                </w:rPr>
                <w:t>that does not meet the required standard</w:t>
              </w:r>
              <w:r>
                <w:rPr>
                  <w:caps w:val="0"/>
                  <w:color w:val="4D4D4C"/>
                  <w:sz w:val="20"/>
                  <w:szCs w:val="20"/>
                </w:rPr>
                <w:t xml:space="preserve"> for beneficial reuse?</w:t>
              </w:r>
            </w:ins>
          </w:p>
        </w:tc>
        <w:tc>
          <w:tcPr>
            <w:tcW w:w="954" w:type="pct"/>
            <w:tcBorders>
              <w:top w:val="single" w:sz="4" w:space="0" w:color="auto"/>
              <w:left w:val="single" w:sz="4" w:space="0" w:color="auto"/>
              <w:bottom w:val="single" w:sz="4" w:space="0" w:color="auto"/>
            </w:tcBorders>
          </w:tcPr>
          <w:p w14:paraId="18BAD723" w14:textId="77777777" w:rsidR="00734A73" w:rsidRPr="005E36C8" w:rsidDel="00A63097" w:rsidRDefault="000B7AD7" w:rsidP="004E6F75">
            <w:pPr>
              <w:pStyle w:val="TablesHeadingGSCyan"/>
              <w:framePr w:hSpace="0" w:wrap="auto" w:vAnchor="margin" w:hAnchor="text" w:yAlign="inline"/>
              <w:spacing w:line="276" w:lineRule="auto"/>
              <w:rPr>
                <w:ins w:id="6577" w:author="Anshika Gupta" w:date="2023-06-29T05:05:00Z"/>
                <w:caps w:val="0"/>
                <w:color w:val="4D4D4C"/>
                <w:sz w:val="20"/>
                <w:szCs w:val="20"/>
              </w:rPr>
            </w:pPr>
            <w:customXmlInsRangeStart w:id="6578" w:author="Anshika Gupta" w:date="2023-06-29T05:05:00Z"/>
            <w:sdt>
              <w:sdtPr>
                <w:rPr>
                  <w:sz w:val="20"/>
                  <w:szCs w:val="20"/>
                </w:rPr>
                <w:id w:val="1053657227"/>
                <w14:checkbox>
                  <w14:checked w14:val="0"/>
                  <w14:checkedState w14:val="2612" w14:font="MS Gothic"/>
                  <w14:uncheckedState w14:val="2610" w14:font="MS Gothic"/>
                </w14:checkbox>
              </w:sdtPr>
              <w:sdtEndPr/>
              <w:sdtContent>
                <w:customXmlInsRangeEnd w:id="6578"/>
                <w:ins w:id="6579" w:author="Anshika Gupta" w:date="2023-06-29T05:05:00Z">
                  <w:r w:rsidR="00734A73" w:rsidRPr="005E36C8" w:rsidDel="00A63097">
                    <w:rPr>
                      <w:rFonts w:ascii="Segoe UI Symbol" w:hAnsi="Segoe UI Symbol" w:cs="Segoe UI Symbol"/>
                      <w:caps w:val="0"/>
                      <w:color w:val="4D4D4C"/>
                      <w:sz w:val="20"/>
                      <w:szCs w:val="20"/>
                    </w:rPr>
                    <w:t>☐</w:t>
                  </w:r>
                </w:ins>
                <w:customXmlInsRangeStart w:id="6580" w:author="Anshika Gupta" w:date="2023-06-29T05:05:00Z"/>
              </w:sdtContent>
            </w:sdt>
            <w:customXmlInsRangeEnd w:id="6580"/>
            <w:ins w:id="6581" w:author="Anshika Gupta" w:date="2023-06-29T05:05:00Z">
              <w:r w:rsidR="00734A73" w:rsidRPr="005E36C8" w:rsidDel="00A63097">
                <w:rPr>
                  <w:caps w:val="0"/>
                  <w:color w:val="4D4D4C"/>
                  <w:sz w:val="20"/>
                  <w:szCs w:val="20"/>
                </w:rPr>
                <w:t xml:space="preserve"> YES</w:t>
              </w:r>
            </w:ins>
          </w:p>
          <w:p w14:paraId="52DC2026" w14:textId="77777777" w:rsidR="00734A73" w:rsidRPr="005E36C8" w:rsidDel="00A63097" w:rsidRDefault="000B7AD7" w:rsidP="004E6F75">
            <w:pPr>
              <w:rPr>
                <w:ins w:id="6582" w:author="Anshika Gupta" w:date="2023-06-29T05:05:00Z"/>
              </w:rPr>
            </w:pPr>
            <w:customXmlInsRangeStart w:id="6583" w:author="Anshika Gupta" w:date="2023-06-29T05:05:00Z"/>
            <w:sdt>
              <w:sdtPr>
                <w:rPr>
                  <w:caps/>
                  <w:sz w:val="20"/>
                  <w:szCs w:val="20"/>
                </w:rPr>
                <w:id w:val="-1719739794"/>
                <w14:checkbox>
                  <w14:checked w14:val="0"/>
                  <w14:checkedState w14:val="2612" w14:font="MS Gothic"/>
                  <w14:uncheckedState w14:val="2610" w14:font="MS Gothic"/>
                </w14:checkbox>
              </w:sdtPr>
              <w:sdtEndPr/>
              <w:sdtContent>
                <w:customXmlInsRangeEnd w:id="6583"/>
                <w:ins w:id="6584" w:author="Anshika Gupta" w:date="2023-06-29T05:05:00Z">
                  <w:r w:rsidR="00734A73" w:rsidRPr="005E36C8" w:rsidDel="00A63097">
                    <w:rPr>
                      <w:rFonts w:ascii="Segoe UI Symbol" w:hAnsi="Segoe UI Symbol" w:cs="Segoe UI Symbol"/>
                      <w:caps/>
                      <w:sz w:val="20"/>
                      <w:szCs w:val="20"/>
                    </w:rPr>
                    <w:t>☐</w:t>
                  </w:r>
                </w:ins>
                <w:customXmlInsRangeStart w:id="6585" w:author="Anshika Gupta" w:date="2023-06-29T05:05:00Z"/>
              </w:sdtContent>
            </w:sdt>
            <w:customXmlInsRangeEnd w:id="6585"/>
            <w:ins w:id="6586" w:author="Anshika Gupta" w:date="2023-06-29T05:05:00Z">
              <w:r w:rsidR="00734A73" w:rsidRPr="005E36C8" w:rsidDel="00A63097">
                <w:rPr>
                  <w:caps/>
                  <w:sz w:val="20"/>
                  <w:szCs w:val="20"/>
                </w:rPr>
                <w:t xml:space="preserve"> POTENTIALLY</w:t>
              </w:r>
            </w:ins>
          </w:p>
          <w:p w14:paraId="61CA21C0" w14:textId="77777777" w:rsidR="00734A73" w:rsidRDefault="000B7AD7" w:rsidP="004E6F75">
            <w:pPr>
              <w:pStyle w:val="TablesHeadingGSCyan"/>
              <w:framePr w:hSpace="0" w:wrap="auto" w:vAnchor="margin" w:hAnchor="text" w:yAlign="inline"/>
              <w:spacing w:line="276" w:lineRule="auto"/>
              <w:rPr>
                <w:ins w:id="6587" w:author="Anshika Gupta" w:date="2023-06-29T05:05:00Z"/>
                <w:caps w:val="0"/>
                <w:color w:val="4D4D4C"/>
                <w:sz w:val="20"/>
                <w:szCs w:val="20"/>
              </w:rPr>
            </w:pPr>
            <w:customXmlInsRangeStart w:id="6588" w:author="Anshika Gupta" w:date="2023-06-29T05:05:00Z"/>
            <w:sdt>
              <w:sdtPr>
                <w:rPr>
                  <w:caps w:val="0"/>
                  <w:color w:val="4D4D4C"/>
                  <w:sz w:val="20"/>
                  <w:szCs w:val="20"/>
                </w:rPr>
                <w:id w:val="619416340"/>
                <w14:checkbox>
                  <w14:checked w14:val="0"/>
                  <w14:checkedState w14:val="2612" w14:font="MS Gothic"/>
                  <w14:uncheckedState w14:val="2610" w14:font="MS Gothic"/>
                </w14:checkbox>
              </w:sdtPr>
              <w:sdtEndPr/>
              <w:sdtContent>
                <w:customXmlInsRangeEnd w:id="6588"/>
                <w:ins w:id="6589" w:author="Anshika Gupta" w:date="2023-06-29T05:05:00Z">
                  <w:r w:rsidR="00734A73" w:rsidRPr="005E36C8" w:rsidDel="00A63097">
                    <w:rPr>
                      <w:rFonts w:ascii="Segoe UI Symbol" w:hAnsi="Segoe UI Symbol" w:cs="Segoe UI Symbol"/>
                      <w:caps w:val="0"/>
                      <w:color w:val="4D4D4C"/>
                      <w:sz w:val="20"/>
                      <w:szCs w:val="20"/>
                    </w:rPr>
                    <w:t>☐</w:t>
                  </w:r>
                </w:ins>
                <w:customXmlInsRangeStart w:id="6590" w:author="Anshika Gupta" w:date="2023-06-29T05:05:00Z"/>
              </w:sdtContent>
            </w:sdt>
            <w:customXmlInsRangeEnd w:id="6590"/>
            <w:ins w:id="6591" w:author="Anshika Gupta" w:date="2023-06-29T05:05:00Z">
              <w:r w:rsidR="00734A73" w:rsidRPr="005E36C8" w:rsidDel="00A63097">
                <w:rPr>
                  <w:caps w:val="0"/>
                  <w:color w:val="4D4D4C"/>
                  <w:sz w:val="20"/>
                  <w:szCs w:val="20"/>
                </w:rPr>
                <w:t xml:space="preserve"> NO</w:t>
              </w:r>
            </w:ins>
          </w:p>
        </w:tc>
      </w:tr>
      <w:tr w:rsidR="00734A73" w:rsidRPr="005E36C8" w14:paraId="4E688317" w14:textId="77777777" w:rsidTr="004E6F75">
        <w:trPr>
          <w:trHeight w:val="364"/>
          <w:ins w:id="6592" w:author="Anshika Gupta" w:date="2023-06-29T05:05:00Z"/>
        </w:trPr>
        <w:tc>
          <w:tcPr>
            <w:tcW w:w="762" w:type="pct"/>
            <w:tcBorders>
              <w:top w:val="single" w:sz="4" w:space="0" w:color="auto"/>
              <w:bottom w:val="single" w:sz="4" w:space="0" w:color="auto"/>
              <w:right w:val="single" w:sz="4" w:space="0" w:color="auto"/>
            </w:tcBorders>
            <w:noWrap/>
            <w:vAlign w:val="top"/>
          </w:tcPr>
          <w:p w14:paraId="4C9608DB" w14:textId="781D44DD" w:rsidR="00734A73" w:rsidRPr="005E36C8" w:rsidRDefault="00734A73" w:rsidP="004E6F75">
            <w:pPr>
              <w:pStyle w:val="TablesHeadingGSCyan"/>
              <w:framePr w:hSpace="0" w:wrap="auto" w:vAnchor="margin" w:hAnchor="text" w:yAlign="inline"/>
              <w:rPr>
                <w:ins w:id="6593" w:author="Anshika Gupta" w:date="2023-06-29T05:05:00Z"/>
                <w:caps w:val="0"/>
                <w:color w:val="4D4D4C"/>
                <w:sz w:val="20"/>
                <w:szCs w:val="22"/>
              </w:rPr>
            </w:pPr>
            <w:ins w:id="6594" w:author="Anshika Gupta" w:date="2023-06-29T05:05:00Z">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ins>
            <w:r w:rsidRPr="00EA0B97">
              <w:rPr>
                <w:rStyle w:val="SmartLink1"/>
                <w:sz w:val="20"/>
                <w:szCs w:val="22"/>
              </w:rPr>
            </w:r>
            <w:ins w:id="6595" w:author="Anshika Gupta" w:date="2023-06-29T05:05:00Z">
              <w:r w:rsidRPr="00EA0B97">
                <w:rPr>
                  <w:rStyle w:val="SmartLink1"/>
                  <w:sz w:val="20"/>
                  <w:szCs w:val="22"/>
                </w:rPr>
                <w:fldChar w:fldCharType="separate"/>
              </w:r>
            </w:ins>
            <w:ins w:id="6596" w:author="Ema Cima" w:date="2023-06-29T11:39:00Z">
              <w:r w:rsidR="003E568E">
                <w:rPr>
                  <w:rStyle w:val="SmartLink1"/>
                  <w:b/>
                  <w:bCs/>
                  <w:sz w:val="20"/>
                  <w:szCs w:val="22"/>
                  <w:lang w:val="en-GB"/>
                </w:rPr>
                <w:t>Error! Reference source not found.</w:t>
              </w:r>
            </w:ins>
            <w:ins w:id="6597" w:author="Anshika Gupta" w:date="2023-06-29T05:05:00Z">
              <w:del w:id="6598" w:author="Ema Cima" w:date="2023-06-29T11:39:00Z">
                <w:r w:rsidRPr="00EA0B97" w:rsidDel="003E568E">
                  <w:rPr>
                    <w:rStyle w:val="SmartLink1"/>
                    <w:sz w:val="20"/>
                    <w:szCs w:val="22"/>
                  </w:rPr>
                  <w:delText>P.8.1.1 |</w:delText>
                </w:r>
              </w:del>
              <w:r w:rsidRPr="00EA0B97">
                <w:rPr>
                  <w:rStyle w:val="SmartLink1"/>
                  <w:sz w:val="20"/>
                  <w:szCs w:val="22"/>
                </w:rPr>
                <w:fldChar w:fldCharType="end"/>
              </w:r>
            </w:ins>
          </w:p>
        </w:tc>
        <w:tc>
          <w:tcPr>
            <w:tcW w:w="3285" w:type="pct"/>
            <w:tcBorders>
              <w:top w:val="single" w:sz="4" w:space="0" w:color="auto"/>
              <w:bottom w:val="single" w:sz="4" w:space="0" w:color="auto"/>
              <w:right w:val="single" w:sz="4" w:space="0" w:color="auto"/>
            </w:tcBorders>
          </w:tcPr>
          <w:p w14:paraId="32DEA30F" w14:textId="77777777" w:rsidR="00734A73" w:rsidRPr="005E36C8" w:rsidRDefault="00734A73" w:rsidP="004E6F75">
            <w:pPr>
              <w:pStyle w:val="TablesHeadingGSCyan"/>
              <w:framePr w:hSpace="0" w:wrap="auto" w:vAnchor="margin" w:hAnchor="text" w:yAlign="inline"/>
              <w:rPr>
                <w:ins w:id="6599" w:author="Anshika Gupta" w:date="2023-06-29T05:05:00Z"/>
                <w:caps w:val="0"/>
                <w:color w:val="4D4D4C"/>
                <w:sz w:val="20"/>
                <w:szCs w:val="20"/>
              </w:rPr>
            </w:pPr>
            <w:ins w:id="6600" w:author="Anshika Gupta" w:date="2023-06-29T05:05:00Z">
              <w:r w:rsidRPr="005E36C8">
                <w:rPr>
                  <w:caps w:val="0"/>
                  <w:color w:val="4D4D4C"/>
                  <w:sz w:val="20"/>
                  <w:szCs w:val="20"/>
                </w:rPr>
                <w:t>significant extraction, diversion of ground water? For example, construction of dams, reservoirs, river basin developments, groundwater extraction</w:t>
              </w:r>
            </w:ins>
          </w:p>
        </w:tc>
        <w:tc>
          <w:tcPr>
            <w:tcW w:w="954" w:type="pct"/>
            <w:tcBorders>
              <w:top w:val="single" w:sz="4" w:space="0" w:color="auto"/>
              <w:left w:val="single" w:sz="4" w:space="0" w:color="auto"/>
              <w:bottom w:val="single" w:sz="4" w:space="0" w:color="auto"/>
            </w:tcBorders>
          </w:tcPr>
          <w:p w14:paraId="222246B3" w14:textId="77777777" w:rsidR="00734A73" w:rsidRPr="005E36C8" w:rsidDel="00A63097" w:rsidRDefault="000B7AD7" w:rsidP="004E6F75">
            <w:pPr>
              <w:pStyle w:val="TablesHeadingGSCyan"/>
              <w:framePr w:hSpace="0" w:wrap="auto" w:vAnchor="margin" w:hAnchor="text" w:yAlign="inline"/>
              <w:spacing w:line="276" w:lineRule="auto"/>
              <w:rPr>
                <w:ins w:id="6601" w:author="Anshika Gupta" w:date="2023-06-29T05:05:00Z"/>
                <w:caps w:val="0"/>
                <w:color w:val="4D4D4C"/>
                <w:sz w:val="20"/>
                <w:szCs w:val="20"/>
              </w:rPr>
            </w:pPr>
            <w:customXmlInsRangeStart w:id="6602" w:author="Anshika Gupta" w:date="2023-06-29T05:05:00Z"/>
            <w:sdt>
              <w:sdtPr>
                <w:rPr>
                  <w:sz w:val="20"/>
                  <w:szCs w:val="20"/>
                </w:rPr>
                <w:id w:val="-726221928"/>
                <w14:checkbox>
                  <w14:checked w14:val="0"/>
                  <w14:checkedState w14:val="2612" w14:font="MS Gothic"/>
                  <w14:uncheckedState w14:val="2610" w14:font="MS Gothic"/>
                </w14:checkbox>
              </w:sdtPr>
              <w:sdtEndPr/>
              <w:sdtContent>
                <w:customXmlInsRangeEnd w:id="6602"/>
                <w:ins w:id="6603" w:author="Anshika Gupta" w:date="2023-06-29T05:05:00Z">
                  <w:r w:rsidR="00734A73" w:rsidRPr="005E36C8" w:rsidDel="00A63097">
                    <w:rPr>
                      <w:rFonts w:ascii="Segoe UI Symbol" w:hAnsi="Segoe UI Symbol" w:cs="Segoe UI Symbol"/>
                      <w:caps w:val="0"/>
                      <w:color w:val="4D4D4C"/>
                      <w:sz w:val="20"/>
                      <w:szCs w:val="20"/>
                    </w:rPr>
                    <w:t>☐</w:t>
                  </w:r>
                </w:ins>
                <w:customXmlInsRangeStart w:id="6604" w:author="Anshika Gupta" w:date="2023-06-29T05:05:00Z"/>
              </w:sdtContent>
            </w:sdt>
            <w:customXmlInsRangeEnd w:id="6604"/>
            <w:ins w:id="6605" w:author="Anshika Gupta" w:date="2023-06-29T05:05:00Z">
              <w:r w:rsidR="00734A73" w:rsidRPr="005E36C8" w:rsidDel="00A63097">
                <w:rPr>
                  <w:caps w:val="0"/>
                  <w:color w:val="4D4D4C"/>
                  <w:sz w:val="20"/>
                  <w:szCs w:val="20"/>
                </w:rPr>
                <w:t xml:space="preserve"> YES</w:t>
              </w:r>
            </w:ins>
          </w:p>
          <w:p w14:paraId="17FF091C" w14:textId="77777777" w:rsidR="00734A73" w:rsidRPr="005E36C8" w:rsidDel="00A63097" w:rsidRDefault="000B7AD7" w:rsidP="004E6F75">
            <w:pPr>
              <w:rPr>
                <w:ins w:id="6606" w:author="Anshika Gupta" w:date="2023-06-29T05:05:00Z"/>
              </w:rPr>
            </w:pPr>
            <w:customXmlInsRangeStart w:id="6607" w:author="Anshika Gupta" w:date="2023-06-29T05:05:00Z"/>
            <w:sdt>
              <w:sdtPr>
                <w:rPr>
                  <w:caps/>
                  <w:sz w:val="20"/>
                  <w:szCs w:val="20"/>
                </w:rPr>
                <w:id w:val="675775588"/>
                <w14:checkbox>
                  <w14:checked w14:val="0"/>
                  <w14:checkedState w14:val="2612" w14:font="MS Gothic"/>
                  <w14:uncheckedState w14:val="2610" w14:font="MS Gothic"/>
                </w14:checkbox>
              </w:sdtPr>
              <w:sdtEndPr/>
              <w:sdtContent>
                <w:customXmlInsRangeEnd w:id="6607"/>
                <w:ins w:id="6608" w:author="Anshika Gupta" w:date="2023-06-29T05:05:00Z">
                  <w:r w:rsidR="00734A73" w:rsidRPr="005E36C8" w:rsidDel="00A63097">
                    <w:rPr>
                      <w:rFonts w:ascii="Segoe UI Symbol" w:hAnsi="Segoe UI Symbol" w:cs="Segoe UI Symbol"/>
                      <w:caps/>
                      <w:sz w:val="20"/>
                      <w:szCs w:val="20"/>
                    </w:rPr>
                    <w:t>☐</w:t>
                  </w:r>
                </w:ins>
                <w:customXmlInsRangeStart w:id="6609" w:author="Anshika Gupta" w:date="2023-06-29T05:05:00Z"/>
              </w:sdtContent>
            </w:sdt>
            <w:customXmlInsRangeEnd w:id="6609"/>
            <w:ins w:id="6610" w:author="Anshika Gupta" w:date="2023-06-29T05:05:00Z">
              <w:r w:rsidR="00734A73" w:rsidRPr="005E36C8" w:rsidDel="00A63097">
                <w:rPr>
                  <w:caps/>
                  <w:sz w:val="20"/>
                  <w:szCs w:val="20"/>
                </w:rPr>
                <w:t xml:space="preserve"> POTENTIALLY</w:t>
              </w:r>
            </w:ins>
          </w:p>
          <w:p w14:paraId="2E0D46F9" w14:textId="77777777" w:rsidR="00734A73" w:rsidRPr="005E36C8" w:rsidRDefault="000B7AD7" w:rsidP="004E6F75">
            <w:pPr>
              <w:pStyle w:val="TablesHeadingGSCyan"/>
              <w:framePr w:hSpace="0" w:wrap="auto" w:vAnchor="margin" w:hAnchor="text" w:yAlign="inline"/>
              <w:spacing w:line="276" w:lineRule="auto"/>
              <w:rPr>
                <w:ins w:id="6611" w:author="Anshika Gupta" w:date="2023-06-29T05:05:00Z"/>
                <w:caps w:val="0"/>
                <w:color w:val="4D4D4C"/>
                <w:sz w:val="20"/>
                <w:szCs w:val="20"/>
              </w:rPr>
            </w:pPr>
            <w:customXmlInsRangeStart w:id="6612" w:author="Anshika Gupta" w:date="2023-06-29T05:05:00Z"/>
            <w:sdt>
              <w:sdtPr>
                <w:rPr>
                  <w:caps w:val="0"/>
                  <w:color w:val="4D4D4C"/>
                  <w:sz w:val="20"/>
                  <w:szCs w:val="20"/>
                </w:rPr>
                <w:id w:val="1366492728"/>
                <w14:checkbox>
                  <w14:checked w14:val="0"/>
                  <w14:checkedState w14:val="2612" w14:font="MS Gothic"/>
                  <w14:uncheckedState w14:val="2610" w14:font="MS Gothic"/>
                </w14:checkbox>
              </w:sdtPr>
              <w:sdtEndPr/>
              <w:sdtContent>
                <w:customXmlInsRangeEnd w:id="6612"/>
                <w:ins w:id="6613" w:author="Anshika Gupta" w:date="2023-06-29T05:05:00Z">
                  <w:r w:rsidR="00734A73" w:rsidDel="00A63097">
                    <w:rPr>
                      <w:rFonts w:ascii="MS Gothic" w:eastAsia="MS Gothic" w:hAnsi="MS Gothic" w:hint="eastAsia"/>
                      <w:caps w:val="0"/>
                      <w:color w:val="4D4D4C"/>
                      <w:sz w:val="20"/>
                      <w:szCs w:val="20"/>
                    </w:rPr>
                    <w:t>☐</w:t>
                  </w:r>
                </w:ins>
                <w:customXmlInsRangeStart w:id="6614" w:author="Anshika Gupta" w:date="2023-06-29T05:05:00Z"/>
              </w:sdtContent>
            </w:sdt>
            <w:customXmlInsRangeEnd w:id="6614"/>
            <w:ins w:id="6615" w:author="Anshika Gupta" w:date="2023-06-29T05:05:00Z">
              <w:r w:rsidR="00734A73" w:rsidRPr="005E36C8" w:rsidDel="00A63097">
                <w:rPr>
                  <w:caps w:val="0"/>
                  <w:color w:val="4D4D4C"/>
                  <w:sz w:val="20"/>
                  <w:szCs w:val="20"/>
                </w:rPr>
                <w:t xml:space="preserve"> NO</w:t>
              </w:r>
            </w:ins>
          </w:p>
        </w:tc>
      </w:tr>
      <w:tr w:rsidR="00734A73" w:rsidRPr="005E36C8" w14:paraId="6F533BF4" w14:textId="77777777" w:rsidTr="004E6F75">
        <w:trPr>
          <w:trHeight w:val="364"/>
          <w:ins w:id="6616" w:author="Anshika Gupta" w:date="2023-06-29T05:05:00Z"/>
        </w:trPr>
        <w:tc>
          <w:tcPr>
            <w:tcW w:w="762" w:type="pct"/>
            <w:tcBorders>
              <w:top w:val="single" w:sz="4" w:space="0" w:color="auto"/>
              <w:bottom w:val="single" w:sz="4" w:space="0" w:color="auto"/>
              <w:right w:val="single" w:sz="4" w:space="0" w:color="auto"/>
            </w:tcBorders>
            <w:noWrap/>
            <w:vAlign w:val="top"/>
          </w:tcPr>
          <w:p w14:paraId="1A79F1E2" w14:textId="126B2DDF" w:rsidR="00734A73" w:rsidRPr="00EA0B97" w:rsidRDefault="00734A73" w:rsidP="004E6F75">
            <w:pPr>
              <w:pStyle w:val="TablesHeadingGSCyan"/>
              <w:framePr w:hSpace="0" w:wrap="auto" w:vAnchor="margin" w:hAnchor="text" w:yAlign="inline"/>
              <w:rPr>
                <w:ins w:id="6617" w:author="Anshika Gupta" w:date="2023-06-29T05:05:00Z"/>
                <w:rStyle w:val="SmartLink1"/>
                <w:sz w:val="20"/>
                <w:szCs w:val="22"/>
              </w:rPr>
            </w:pPr>
            <w:ins w:id="6618" w:author="Anshika Gupta" w:date="2023-06-29T05:05:00Z">
              <w:r>
                <w:rPr>
                  <w:rStyle w:val="SmartLink1"/>
                  <w:sz w:val="20"/>
                  <w:szCs w:val="22"/>
                </w:rPr>
                <w:fldChar w:fldCharType="begin"/>
              </w:r>
              <w:r>
                <w:rPr>
                  <w:rStyle w:val="SmartLink1"/>
                  <w:sz w:val="20"/>
                  <w:szCs w:val="22"/>
                </w:rPr>
                <w:instrText xml:space="preserve"> REF _Ref136311230 \w \h </w:instrText>
              </w:r>
            </w:ins>
            <w:r>
              <w:rPr>
                <w:rStyle w:val="SmartLink1"/>
                <w:sz w:val="20"/>
                <w:szCs w:val="22"/>
              </w:rPr>
            </w:r>
            <w:ins w:id="6619" w:author="Anshika Gupta" w:date="2023-06-29T05:05:00Z">
              <w:r>
                <w:rPr>
                  <w:rStyle w:val="SmartLink1"/>
                  <w:sz w:val="20"/>
                  <w:szCs w:val="22"/>
                </w:rPr>
                <w:fldChar w:fldCharType="separate"/>
              </w:r>
            </w:ins>
            <w:ins w:id="6620" w:author="Ema Cima" w:date="2023-06-29T11:39:00Z">
              <w:r w:rsidR="003E568E">
                <w:rPr>
                  <w:rStyle w:val="SmartLink1"/>
                  <w:b/>
                  <w:bCs/>
                  <w:sz w:val="20"/>
                  <w:szCs w:val="22"/>
                  <w:lang w:val="en-GB"/>
                </w:rPr>
                <w:t>Error! Reference source not found.</w:t>
              </w:r>
            </w:ins>
            <w:ins w:id="6621" w:author="Anshika Gupta" w:date="2023-06-29T05:05:00Z">
              <w:del w:id="6622" w:author="Ema Cima" w:date="2023-06-29T11:39:00Z">
                <w:r w:rsidDel="003E568E">
                  <w:rPr>
                    <w:rStyle w:val="SmartLink1"/>
                    <w:sz w:val="20"/>
                    <w:szCs w:val="22"/>
                  </w:rPr>
                  <w:delText>P.8.1.2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tcPr>
          <w:p w14:paraId="53412D7D" w14:textId="77777777" w:rsidR="00734A73" w:rsidRPr="005E36C8" w:rsidRDefault="00734A73" w:rsidP="004E6F75">
            <w:pPr>
              <w:pStyle w:val="TablesHeadingGSCyan"/>
              <w:framePr w:hSpace="0" w:wrap="auto" w:vAnchor="margin" w:hAnchor="text" w:yAlign="inline"/>
              <w:rPr>
                <w:ins w:id="6623" w:author="Anshika Gupta" w:date="2023-06-29T05:05:00Z"/>
                <w:caps w:val="0"/>
                <w:color w:val="4D4D4C"/>
                <w:sz w:val="20"/>
                <w:szCs w:val="20"/>
              </w:rPr>
            </w:pPr>
            <w:ins w:id="6624" w:author="Anshika Gupta" w:date="2023-06-29T05:05:00Z">
              <w:r w:rsidRPr="00025A8A">
                <w:rPr>
                  <w:caps w:val="0"/>
                  <w:color w:val="4D4D4C"/>
                  <w:sz w:val="20"/>
                  <w:szCs w:val="20"/>
                </w:rPr>
                <w:t>Are opinions and recommendations of an Expert Stakeholder(s)</w:t>
              </w:r>
              <w:r>
                <w:rPr>
                  <w:caps w:val="0"/>
                  <w:color w:val="4D4D4C"/>
                  <w:sz w:val="20"/>
                  <w:szCs w:val="20"/>
                </w:rPr>
                <w:t xml:space="preserve"> not</w:t>
              </w:r>
              <w:r w:rsidRPr="00025A8A">
                <w:rPr>
                  <w:caps w:val="0"/>
                  <w:color w:val="4D4D4C"/>
                  <w:sz w:val="20"/>
                  <w:szCs w:val="20"/>
                </w:rPr>
                <w:t xml:space="preserve"> sought and demonstrated as being included in the project design?</w:t>
              </w:r>
            </w:ins>
          </w:p>
        </w:tc>
        <w:tc>
          <w:tcPr>
            <w:tcW w:w="954" w:type="pct"/>
            <w:tcBorders>
              <w:top w:val="single" w:sz="4" w:space="0" w:color="auto"/>
              <w:left w:val="single" w:sz="4" w:space="0" w:color="auto"/>
              <w:bottom w:val="single" w:sz="4" w:space="0" w:color="auto"/>
            </w:tcBorders>
          </w:tcPr>
          <w:p w14:paraId="067AEBB5" w14:textId="77777777" w:rsidR="00734A73" w:rsidRPr="00025A8A" w:rsidDel="00A63097" w:rsidRDefault="000B7AD7" w:rsidP="004E6F75">
            <w:pPr>
              <w:pStyle w:val="TablesHeadingGSCyan"/>
              <w:framePr w:hSpace="0" w:wrap="auto" w:vAnchor="margin" w:hAnchor="text" w:yAlign="inline"/>
              <w:rPr>
                <w:ins w:id="6625" w:author="Anshika Gupta" w:date="2023-06-29T05:05:00Z"/>
                <w:caps w:val="0"/>
                <w:color w:val="4D4D4C"/>
                <w:sz w:val="20"/>
                <w:szCs w:val="20"/>
              </w:rPr>
            </w:pPr>
            <w:customXmlInsRangeStart w:id="6626" w:author="Anshika Gupta" w:date="2023-06-29T05:05:00Z"/>
            <w:sdt>
              <w:sdtPr>
                <w:rPr>
                  <w:sz w:val="20"/>
                  <w:szCs w:val="20"/>
                </w:rPr>
                <w:id w:val="-726597456"/>
                <w14:checkbox>
                  <w14:checked w14:val="0"/>
                  <w14:checkedState w14:val="2612" w14:font="MS Gothic"/>
                  <w14:uncheckedState w14:val="2610" w14:font="MS Gothic"/>
                </w14:checkbox>
              </w:sdtPr>
              <w:sdtEndPr/>
              <w:sdtContent>
                <w:customXmlInsRangeEnd w:id="6626"/>
                <w:ins w:id="6627" w:author="Anshika Gupta" w:date="2023-06-29T05:05:00Z">
                  <w:r w:rsidR="00734A73" w:rsidDel="00A63097">
                    <w:rPr>
                      <w:rFonts w:ascii="MS Gothic" w:eastAsia="MS Gothic" w:hAnsi="MS Gothic" w:hint="eastAsia"/>
                      <w:caps w:val="0"/>
                      <w:color w:val="4D4D4C"/>
                      <w:sz w:val="20"/>
                      <w:szCs w:val="20"/>
                    </w:rPr>
                    <w:t>☐</w:t>
                  </w:r>
                </w:ins>
                <w:customXmlInsRangeStart w:id="6628" w:author="Anshika Gupta" w:date="2023-06-29T05:05:00Z"/>
              </w:sdtContent>
            </w:sdt>
            <w:customXmlInsRangeEnd w:id="6628"/>
            <w:ins w:id="6629" w:author="Anshika Gupta" w:date="2023-06-29T05:05:00Z">
              <w:r w:rsidR="00734A73" w:rsidRPr="00025A8A" w:rsidDel="00A63097">
                <w:rPr>
                  <w:caps w:val="0"/>
                  <w:color w:val="4D4D4C"/>
                  <w:sz w:val="20"/>
                  <w:szCs w:val="20"/>
                </w:rPr>
                <w:t xml:space="preserve"> YES</w:t>
              </w:r>
            </w:ins>
          </w:p>
          <w:p w14:paraId="34B12352" w14:textId="77777777" w:rsidR="00734A73" w:rsidRPr="00025A8A" w:rsidDel="00A63097" w:rsidRDefault="000B7AD7" w:rsidP="004E6F75">
            <w:pPr>
              <w:pStyle w:val="TablesHeadingGSCyan"/>
              <w:framePr w:hSpace="0" w:wrap="auto" w:vAnchor="margin" w:hAnchor="text" w:yAlign="inline"/>
              <w:rPr>
                <w:ins w:id="6630" w:author="Anshika Gupta" w:date="2023-06-29T05:05:00Z"/>
                <w:caps w:val="0"/>
                <w:color w:val="4D4D4C"/>
                <w:sz w:val="20"/>
                <w:szCs w:val="20"/>
              </w:rPr>
            </w:pPr>
            <w:customXmlInsRangeStart w:id="6631" w:author="Anshika Gupta" w:date="2023-06-29T05:05:00Z"/>
            <w:sdt>
              <w:sdtPr>
                <w:rPr>
                  <w:sz w:val="20"/>
                  <w:szCs w:val="20"/>
                </w:rPr>
                <w:id w:val="-1721036961"/>
                <w14:checkbox>
                  <w14:checked w14:val="0"/>
                  <w14:checkedState w14:val="2612" w14:font="MS Gothic"/>
                  <w14:uncheckedState w14:val="2610" w14:font="MS Gothic"/>
                </w14:checkbox>
              </w:sdtPr>
              <w:sdtEndPr/>
              <w:sdtContent>
                <w:customXmlInsRangeEnd w:id="6631"/>
                <w:ins w:id="6632" w:author="Anshika Gupta" w:date="2023-06-29T05:05:00Z">
                  <w:r w:rsidR="00734A73" w:rsidDel="00A63097">
                    <w:rPr>
                      <w:rFonts w:ascii="MS Gothic" w:eastAsia="MS Gothic" w:hAnsi="MS Gothic" w:hint="eastAsia"/>
                      <w:caps w:val="0"/>
                      <w:color w:val="4D4D4C"/>
                      <w:sz w:val="20"/>
                      <w:szCs w:val="20"/>
                    </w:rPr>
                    <w:t>☐</w:t>
                  </w:r>
                </w:ins>
                <w:customXmlInsRangeStart w:id="6633" w:author="Anshika Gupta" w:date="2023-06-29T05:05:00Z"/>
              </w:sdtContent>
            </w:sdt>
            <w:customXmlInsRangeEnd w:id="6633"/>
            <w:ins w:id="6634" w:author="Anshika Gupta" w:date="2023-06-29T05:05:00Z">
              <w:r w:rsidR="00734A73" w:rsidRPr="00025A8A" w:rsidDel="00A63097">
                <w:rPr>
                  <w:caps w:val="0"/>
                  <w:color w:val="4D4D4C"/>
                  <w:sz w:val="20"/>
                  <w:szCs w:val="20"/>
                </w:rPr>
                <w:t xml:space="preserve"> NO</w:t>
              </w:r>
            </w:ins>
          </w:p>
          <w:p w14:paraId="0AA4CCD8" w14:textId="77777777" w:rsidR="00734A73" w:rsidRDefault="000B7AD7" w:rsidP="004E6F75">
            <w:pPr>
              <w:pStyle w:val="TablesHeadingGSCyan"/>
              <w:framePr w:hSpace="0" w:wrap="auto" w:vAnchor="margin" w:hAnchor="text" w:yAlign="inline"/>
              <w:spacing w:line="276" w:lineRule="auto"/>
              <w:rPr>
                <w:ins w:id="6635" w:author="Anshika Gupta" w:date="2023-06-29T05:05:00Z"/>
                <w:caps w:val="0"/>
                <w:color w:val="4D4D4C"/>
                <w:sz w:val="20"/>
                <w:szCs w:val="20"/>
              </w:rPr>
            </w:pPr>
            <w:customXmlInsRangeStart w:id="6636" w:author="Anshika Gupta" w:date="2023-06-29T05:05:00Z"/>
            <w:sdt>
              <w:sdtPr>
                <w:rPr>
                  <w:caps w:val="0"/>
                  <w:color w:val="4D4D4C"/>
                  <w:sz w:val="20"/>
                  <w:szCs w:val="20"/>
                </w:rPr>
                <w:id w:val="-399362737"/>
                <w14:checkbox>
                  <w14:checked w14:val="0"/>
                  <w14:checkedState w14:val="2612" w14:font="MS Gothic"/>
                  <w14:uncheckedState w14:val="2610" w14:font="MS Gothic"/>
                </w14:checkbox>
              </w:sdtPr>
              <w:sdtEndPr/>
              <w:sdtContent>
                <w:customXmlInsRangeEnd w:id="6636"/>
                <w:ins w:id="6637" w:author="Anshika Gupta" w:date="2023-06-29T05:05:00Z">
                  <w:r w:rsidR="00734A73" w:rsidDel="00A63097">
                    <w:rPr>
                      <w:rFonts w:ascii="MS Gothic" w:eastAsia="MS Gothic" w:hAnsi="MS Gothic" w:hint="eastAsia"/>
                      <w:caps w:val="0"/>
                      <w:color w:val="4D4D4C"/>
                      <w:sz w:val="20"/>
                      <w:szCs w:val="20"/>
                    </w:rPr>
                    <w:t>☐</w:t>
                  </w:r>
                </w:ins>
                <w:customXmlInsRangeStart w:id="6638" w:author="Anshika Gupta" w:date="2023-06-29T05:05:00Z"/>
              </w:sdtContent>
            </w:sdt>
            <w:customXmlInsRangeEnd w:id="6638"/>
            <w:ins w:id="6639" w:author="Anshika Gupta" w:date="2023-06-29T05:05:00Z">
              <w:r w:rsidR="00734A73" w:rsidRPr="00025A8A" w:rsidDel="00A63097">
                <w:rPr>
                  <w:caps w:val="0"/>
                  <w:color w:val="4D4D4C"/>
                  <w:sz w:val="20"/>
                  <w:szCs w:val="20"/>
                </w:rPr>
                <w:t xml:space="preserve"> NA</w:t>
              </w:r>
            </w:ins>
          </w:p>
        </w:tc>
      </w:tr>
      <w:tr w:rsidR="00734A73" w:rsidRPr="005E36C8" w14:paraId="360CA383" w14:textId="77777777" w:rsidTr="004E6F75">
        <w:trPr>
          <w:trHeight w:val="364"/>
          <w:ins w:id="6640" w:author="Anshika Gupta" w:date="2023-06-29T05:05:00Z"/>
        </w:trPr>
        <w:tc>
          <w:tcPr>
            <w:tcW w:w="5000" w:type="pct"/>
            <w:gridSpan w:val="3"/>
            <w:tcBorders>
              <w:top w:val="single" w:sz="4" w:space="0" w:color="auto"/>
              <w:bottom w:val="single" w:sz="4" w:space="0" w:color="auto"/>
            </w:tcBorders>
            <w:noWrap/>
            <w:vAlign w:val="top"/>
          </w:tcPr>
          <w:p w14:paraId="672FF666" w14:textId="77777777" w:rsidR="00734A73" w:rsidRPr="005E36C8" w:rsidRDefault="00734A73" w:rsidP="004E6F75">
            <w:pPr>
              <w:pStyle w:val="TablesHeadingGSCyan"/>
              <w:framePr w:hSpace="0" w:wrap="auto" w:vAnchor="margin" w:hAnchor="text" w:yAlign="inline"/>
              <w:spacing w:line="276" w:lineRule="auto"/>
              <w:rPr>
                <w:ins w:id="6641" w:author="Anshika Gupta" w:date="2023-06-29T05:05:00Z"/>
                <w:caps w:val="0"/>
                <w:color w:val="4D4D4C"/>
                <w:sz w:val="20"/>
                <w:szCs w:val="20"/>
              </w:rPr>
            </w:pPr>
            <w:ins w:id="6642" w:author="Anshika Gupta" w:date="2023-06-29T05:05:00Z">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45CA5921" w14:textId="77777777" w:rsidTr="004E6F75">
        <w:trPr>
          <w:trHeight w:val="364"/>
          <w:ins w:id="6643"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1DE9A71E" w14:textId="77777777" w:rsidR="00734A73" w:rsidRDefault="00734A73" w:rsidP="004E6F75">
            <w:pPr>
              <w:pStyle w:val="TablesHeadingGSCyan"/>
              <w:framePr w:hSpace="0" w:wrap="auto" w:vAnchor="margin" w:hAnchor="text" w:yAlign="inline"/>
              <w:spacing w:line="276" w:lineRule="auto"/>
              <w:rPr>
                <w:ins w:id="6644" w:author="Anshika Gupta" w:date="2023-06-29T05:05:00Z"/>
                <w:rStyle w:val="SmartLink1"/>
              </w:rPr>
            </w:pPr>
            <w:ins w:id="6645" w:author="Anshika Gupta" w:date="2023-06-29T05:05:00Z">
              <w:r w:rsidRPr="00BF2666">
                <w:rPr>
                  <w:i/>
                  <w:iCs/>
                  <w:caps w:val="0"/>
                  <w:color w:val="4D4D4C"/>
                  <w:sz w:val="20"/>
                  <w:szCs w:val="20"/>
                </w:rPr>
                <w:t>Please add text here</w:t>
              </w:r>
              <w:r>
                <w:rPr>
                  <w:i/>
                  <w:iCs/>
                  <w:caps w:val="0"/>
                  <w:color w:val="4D4D4C"/>
                  <w:sz w:val="20"/>
                  <w:szCs w:val="20"/>
                </w:rPr>
                <w:t>….</w:t>
              </w:r>
            </w:ins>
          </w:p>
          <w:p w14:paraId="27BCEB2A" w14:textId="77777777" w:rsidR="00734A73" w:rsidRPr="00345F88" w:rsidRDefault="00734A73" w:rsidP="004E6F75">
            <w:pPr>
              <w:pStyle w:val="TablesHeadingGSCyan"/>
              <w:framePr w:hSpace="0" w:wrap="auto" w:vAnchor="margin" w:hAnchor="text" w:yAlign="inline"/>
              <w:spacing w:line="276" w:lineRule="auto"/>
              <w:rPr>
                <w:ins w:id="6646" w:author="Anshika Gupta" w:date="2023-06-29T05:05:00Z"/>
                <w:caps w:val="0"/>
                <w:color w:val="515151" w:themeColor="text1"/>
                <w:sz w:val="20"/>
                <w:szCs w:val="20"/>
              </w:rPr>
            </w:pPr>
          </w:p>
          <w:p w14:paraId="159665C1" w14:textId="77777777" w:rsidR="00734A73" w:rsidRPr="00345F88" w:rsidRDefault="00734A73" w:rsidP="004E6F75">
            <w:pPr>
              <w:rPr>
                <w:ins w:id="6647" w:author="Anshika Gupta" w:date="2023-06-29T05:05:00Z"/>
                <w:color w:val="515151" w:themeColor="text1"/>
              </w:rPr>
            </w:pPr>
          </w:p>
        </w:tc>
      </w:tr>
      <w:tr w:rsidR="00734A73" w:rsidRPr="00A978AA" w14:paraId="2E3175F8" w14:textId="77777777" w:rsidTr="004E6F75">
        <w:trPr>
          <w:trHeight w:val="364"/>
          <w:ins w:id="6648" w:author="Anshika Gupta" w:date="2023-06-29T05:05:00Z"/>
        </w:trPr>
        <w:tc>
          <w:tcPr>
            <w:tcW w:w="5000" w:type="pct"/>
            <w:gridSpan w:val="3"/>
            <w:tcBorders>
              <w:top w:val="single" w:sz="4" w:space="0" w:color="auto"/>
              <w:bottom w:val="single" w:sz="4" w:space="0" w:color="auto"/>
            </w:tcBorders>
            <w:noWrap/>
            <w:vAlign w:val="top"/>
          </w:tcPr>
          <w:p w14:paraId="7ECA33C8" w14:textId="121CD7FF" w:rsidR="00734A73" w:rsidRPr="00A978AA" w:rsidRDefault="00734A73" w:rsidP="004E6F75">
            <w:pPr>
              <w:pStyle w:val="TablesHeadingGSCyan"/>
              <w:framePr w:hSpace="0" w:wrap="auto" w:vAnchor="margin" w:hAnchor="text" w:yAlign="inline"/>
              <w:spacing w:line="276" w:lineRule="auto"/>
              <w:rPr>
                <w:ins w:id="6649" w:author="Anshika Gupta" w:date="2023-06-29T05:05:00Z"/>
                <w:i/>
                <w:iCs/>
                <w:caps w:val="0"/>
                <w:color w:val="4D4D4C"/>
                <w:sz w:val="20"/>
                <w:szCs w:val="20"/>
              </w:rPr>
            </w:pPr>
            <w:ins w:id="6650" w:author="Anshika Gupta" w:date="2023-06-29T05:05:00Z">
              <w:r w:rsidRPr="00282DAE">
                <w:rPr>
                  <w:rStyle w:val="SmartLink1"/>
                </w:rPr>
                <w:fldChar w:fldCharType="begin"/>
              </w:r>
              <w:r w:rsidRPr="00282DAE">
                <w:rPr>
                  <w:rStyle w:val="SmartLink1"/>
                </w:rPr>
                <w:instrText xml:space="preserve"> REF _Ref136312305 \w \h </w:instrText>
              </w:r>
              <w:r>
                <w:rPr>
                  <w:rStyle w:val="SmartLink1"/>
                </w:rPr>
                <w:instrText xml:space="preserve"> \* MERGEFORMAT </w:instrText>
              </w:r>
            </w:ins>
            <w:r w:rsidRPr="00282DAE">
              <w:rPr>
                <w:rStyle w:val="SmartLink1"/>
              </w:rPr>
            </w:r>
            <w:ins w:id="6651" w:author="Anshika Gupta" w:date="2023-06-29T05:05:00Z">
              <w:r w:rsidRPr="00282DAE">
                <w:rPr>
                  <w:rStyle w:val="SmartLink1"/>
                </w:rPr>
                <w:fldChar w:fldCharType="separate"/>
              </w:r>
            </w:ins>
            <w:ins w:id="6652" w:author="Ema Cima" w:date="2023-06-29T11:39:00Z">
              <w:r w:rsidR="003E568E">
                <w:rPr>
                  <w:rStyle w:val="SmartLink1"/>
                  <w:b/>
                  <w:bCs/>
                  <w:lang w:val="en-GB"/>
                </w:rPr>
                <w:t>Error! Reference source not found.</w:t>
              </w:r>
            </w:ins>
            <w:ins w:id="6653" w:author="Anshika Gupta" w:date="2023-06-29T05:05:00Z">
              <w:del w:id="6654" w:author="Ema Cima" w:date="2023-06-29T11:39:00Z">
                <w:r w:rsidRPr="00282DAE" w:rsidDel="003E568E">
                  <w:rPr>
                    <w:rStyle w:val="SmartLink1"/>
                  </w:rPr>
                  <w:delText>P.8.2 |</w:delText>
                </w:r>
              </w:del>
              <w:r w:rsidRPr="00282DAE">
                <w:rPr>
                  <w:rStyle w:val="SmartLink1"/>
                </w:rPr>
                <w:fldChar w:fldCharType="end"/>
              </w:r>
              <w:r w:rsidRPr="00282DAE">
                <w:rPr>
                  <w:rStyle w:val="SmartLink1"/>
                </w:rPr>
                <w:fldChar w:fldCharType="begin"/>
              </w:r>
              <w:r w:rsidRPr="00282DAE">
                <w:rPr>
                  <w:rStyle w:val="SmartLink1"/>
                </w:rPr>
                <w:instrText xml:space="preserve"> REF _Ref136312313 \h </w:instrText>
              </w:r>
              <w:r>
                <w:rPr>
                  <w:rStyle w:val="SmartLink1"/>
                </w:rPr>
                <w:instrText xml:space="preserve"> \* MERGEFORMAT </w:instrText>
              </w:r>
            </w:ins>
            <w:r w:rsidRPr="00282DAE">
              <w:rPr>
                <w:rStyle w:val="SmartLink1"/>
              </w:rPr>
            </w:r>
            <w:ins w:id="6655" w:author="Anshika Gupta" w:date="2023-06-29T05:05:00Z">
              <w:r w:rsidRPr="00282DAE">
                <w:rPr>
                  <w:rStyle w:val="SmartLink1"/>
                </w:rPr>
                <w:fldChar w:fldCharType="separate"/>
              </w:r>
            </w:ins>
            <w:ins w:id="6656" w:author="Ema Cima" w:date="2023-06-29T11:39:00Z">
              <w:r w:rsidR="003E568E">
                <w:rPr>
                  <w:rStyle w:val="SmartLink1"/>
                  <w:b/>
                  <w:bCs/>
                  <w:lang w:val="en-GB"/>
                </w:rPr>
                <w:t>Error! Reference source not found.</w:t>
              </w:r>
            </w:ins>
            <w:ins w:id="6657" w:author="Anshika Gupta" w:date="2023-06-29T05:05:00Z">
              <w:del w:id="6658" w:author="Ema Cima" w:date="2023-06-29T11:39:00Z">
                <w:r w:rsidRPr="00282DAE" w:rsidDel="003E568E">
                  <w:rPr>
                    <w:rStyle w:val="SmartLink1"/>
                  </w:rPr>
                  <w:delText>Erosion and/or Water Body Instability</w:delText>
                </w:r>
              </w:del>
              <w:r w:rsidRPr="00282DAE">
                <w:rPr>
                  <w:rStyle w:val="SmartLink1"/>
                </w:rPr>
                <w:fldChar w:fldCharType="end"/>
              </w:r>
            </w:ins>
          </w:p>
        </w:tc>
      </w:tr>
      <w:tr w:rsidR="00734A73" w:rsidRPr="00A978AA" w14:paraId="70861B43" w14:textId="77777777" w:rsidTr="004E6F75">
        <w:trPr>
          <w:trHeight w:val="364"/>
          <w:ins w:id="6659" w:author="Anshika Gupta" w:date="2023-06-29T05:05:00Z"/>
        </w:trPr>
        <w:tc>
          <w:tcPr>
            <w:tcW w:w="762" w:type="pct"/>
            <w:tcBorders>
              <w:top w:val="single" w:sz="4" w:space="0" w:color="auto"/>
              <w:bottom w:val="single" w:sz="4" w:space="0" w:color="auto"/>
              <w:right w:val="single" w:sz="4" w:space="0" w:color="auto"/>
            </w:tcBorders>
            <w:noWrap/>
            <w:vAlign w:val="top"/>
          </w:tcPr>
          <w:p w14:paraId="3A877DBE" w14:textId="511CD914" w:rsidR="00734A73" w:rsidRPr="00282DAE" w:rsidRDefault="00734A73" w:rsidP="004E6F75">
            <w:pPr>
              <w:pStyle w:val="TablesHeadingGSCyan"/>
              <w:framePr w:hSpace="0" w:wrap="auto" w:vAnchor="margin" w:hAnchor="text" w:yAlign="inline"/>
              <w:spacing w:line="276" w:lineRule="auto"/>
              <w:rPr>
                <w:ins w:id="6660" w:author="Anshika Gupta" w:date="2023-06-29T05:05:00Z"/>
                <w:rStyle w:val="SmartLink1"/>
              </w:rPr>
            </w:pPr>
            <w:ins w:id="6661" w:author="Anshika Gupta" w:date="2023-06-29T05:05:00Z">
              <w:r w:rsidRPr="00EE46BF">
                <w:rPr>
                  <w:rStyle w:val="SmartLink1"/>
                  <w:sz w:val="20"/>
                  <w:szCs w:val="22"/>
                </w:rPr>
                <w:fldChar w:fldCharType="begin"/>
              </w:r>
              <w:r w:rsidRPr="00EE46BF">
                <w:rPr>
                  <w:rStyle w:val="SmartLink1"/>
                  <w:sz w:val="20"/>
                  <w:szCs w:val="22"/>
                </w:rPr>
                <w:instrText xml:space="preserve"> REF _Ref136314885 \w \h </w:instrText>
              </w:r>
              <w:r>
                <w:rPr>
                  <w:rStyle w:val="SmartLink1"/>
                  <w:sz w:val="20"/>
                  <w:szCs w:val="22"/>
                </w:rPr>
                <w:instrText xml:space="preserve"> \* MERGEFORMAT </w:instrText>
              </w:r>
            </w:ins>
            <w:r w:rsidRPr="00EE46BF">
              <w:rPr>
                <w:rStyle w:val="SmartLink1"/>
                <w:sz w:val="20"/>
                <w:szCs w:val="22"/>
              </w:rPr>
            </w:r>
            <w:ins w:id="6662" w:author="Anshika Gupta" w:date="2023-06-29T05:05:00Z">
              <w:r w:rsidRPr="00EE46BF">
                <w:rPr>
                  <w:rStyle w:val="SmartLink1"/>
                  <w:sz w:val="20"/>
                  <w:szCs w:val="22"/>
                </w:rPr>
                <w:fldChar w:fldCharType="separate"/>
              </w:r>
            </w:ins>
            <w:ins w:id="6663" w:author="Ema Cima" w:date="2023-06-29T11:39:00Z">
              <w:r w:rsidR="003E568E">
                <w:rPr>
                  <w:rStyle w:val="SmartLink1"/>
                  <w:b/>
                  <w:bCs/>
                  <w:sz w:val="20"/>
                  <w:szCs w:val="22"/>
                  <w:lang w:val="en-GB"/>
                </w:rPr>
                <w:t>Error! Reference source not found.</w:t>
              </w:r>
            </w:ins>
            <w:ins w:id="6664" w:author="Anshika Gupta" w:date="2023-06-29T05:05:00Z">
              <w:del w:id="6665" w:author="Ema Cima" w:date="2023-06-29T11:39:00Z">
                <w:r w:rsidRPr="00EE46BF" w:rsidDel="003E568E">
                  <w:rPr>
                    <w:rStyle w:val="SmartLink1"/>
                    <w:sz w:val="20"/>
                    <w:szCs w:val="22"/>
                  </w:rPr>
                  <w:delText>P.8.2.1 |</w:delText>
                </w:r>
              </w:del>
              <w:r w:rsidRPr="00EE46BF">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AEFA2E8" w14:textId="77777777" w:rsidR="00734A73" w:rsidRPr="00282DAE" w:rsidRDefault="00734A73" w:rsidP="004E6F75">
            <w:pPr>
              <w:pStyle w:val="TablesHeadingGSCyan"/>
              <w:framePr w:hSpace="0" w:wrap="auto" w:vAnchor="margin" w:hAnchor="text" w:yAlign="inline"/>
              <w:rPr>
                <w:ins w:id="6666" w:author="Anshika Gupta" w:date="2023-06-29T05:05:00Z"/>
                <w:rStyle w:val="SmartLink1"/>
              </w:rPr>
            </w:pPr>
            <w:ins w:id="6667" w:author="Anshika Gupta" w:date="2023-06-29T05:05:00Z">
              <w:r w:rsidRPr="00A97FAE">
                <w:rPr>
                  <w:caps w:val="0"/>
                  <w:color w:val="4D4D4C"/>
                  <w:sz w:val="20"/>
                  <w:szCs w:val="20"/>
                </w:rPr>
                <w:t>Does the project have a risk of negatively impacting the catchment and has it been assessed and addressed?</w:t>
              </w:r>
            </w:ins>
          </w:p>
        </w:tc>
        <w:tc>
          <w:tcPr>
            <w:tcW w:w="954" w:type="pct"/>
            <w:tcBorders>
              <w:top w:val="single" w:sz="4" w:space="0" w:color="auto"/>
              <w:left w:val="single" w:sz="4" w:space="0" w:color="auto"/>
              <w:bottom w:val="single" w:sz="4" w:space="0" w:color="auto"/>
            </w:tcBorders>
          </w:tcPr>
          <w:p w14:paraId="5649AA05" w14:textId="77777777" w:rsidR="00734A73" w:rsidRPr="00025A8A" w:rsidDel="00A63097" w:rsidRDefault="000B7AD7" w:rsidP="004E6F75">
            <w:pPr>
              <w:pStyle w:val="TablesHeadingGSCyan"/>
              <w:framePr w:hSpace="0" w:wrap="auto" w:vAnchor="margin" w:hAnchor="text" w:yAlign="inline"/>
              <w:rPr>
                <w:ins w:id="6668" w:author="Anshika Gupta" w:date="2023-06-29T05:05:00Z"/>
                <w:caps w:val="0"/>
                <w:color w:val="4D4D4C"/>
                <w:sz w:val="20"/>
                <w:szCs w:val="20"/>
              </w:rPr>
            </w:pPr>
            <w:customXmlInsRangeStart w:id="6669" w:author="Anshika Gupta" w:date="2023-06-29T05:05:00Z"/>
            <w:sdt>
              <w:sdtPr>
                <w:rPr>
                  <w:sz w:val="20"/>
                  <w:szCs w:val="20"/>
                </w:rPr>
                <w:id w:val="1804958100"/>
                <w14:checkbox>
                  <w14:checked w14:val="0"/>
                  <w14:checkedState w14:val="2612" w14:font="MS Gothic"/>
                  <w14:uncheckedState w14:val="2610" w14:font="MS Gothic"/>
                </w14:checkbox>
              </w:sdtPr>
              <w:sdtEndPr/>
              <w:sdtContent>
                <w:customXmlInsRangeEnd w:id="6669"/>
                <w:ins w:id="6670" w:author="Anshika Gupta" w:date="2023-06-29T05:05:00Z">
                  <w:r w:rsidR="00734A73" w:rsidDel="00A63097">
                    <w:rPr>
                      <w:rFonts w:ascii="MS Gothic" w:eastAsia="MS Gothic" w:hAnsi="MS Gothic" w:hint="eastAsia"/>
                      <w:caps w:val="0"/>
                      <w:color w:val="4D4D4C"/>
                      <w:sz w:val="20"/>
                      <w:szCs w:val="20"/>
                    </w:rPr>
                    <w:t>☐</w:t>
                  </w:r>
                </w:ins>
                <w:customXmlInsRangeStart w:id="6671" w:author="Anshika Gupta" w:date="2023-06-29T05:05:00Z"/>
              </w:sdtContent>
            </w:sdt>
            <w:customXmlInsRangeEnd w:id="6671"/>
            <w:ins w:id="6672" w:author="Anshika Gupta" w:date="2023-06-29T05:05:00Z">
              <w:r w:rsidR="00734A73" w:rsidRPr="00025A8A" w:rsidDel="00A63097">
                <w:rPr>
                  <w:caps w:val="0"/>
                  <w:color w:val="4D4D4C"/>
                  <w:sz w:val="20"/>
                  <w:szCs w:val="20"/>
                </w:rPr>
                <w:t xml:space="preserve"> YES</w:t>
              </w:r>
            </w:ins>
          </w:p>
          <w:p w14:paraId="630C78E0" w14:textId="77777777" w:rsidR="00734A73" w:rsidRPr="00771784" w:rsidRDefault="000B7AD7" w:rsidP="004E6F75">
            <w:pPr>
              <w:pStyle w:val="TablesHeadingGSCyan"/>
              <w:framePr w:hSpace="0" w:wrap="auto" w:vAnchor="margin" w:hAnchor="text" w:yAlign="inline"/>
              <w:rPr>
                <w:ins w:id="6673" w:author="Anshika Gupta" w:date="2023-06-29T05:05:00Z"/>
                <w:rStyle w:val="SmartLink1"/>
                <w:caps w:val="0"/>
                <w:color w:val="4D4D4C"/>
                <w:sz w:val="20"/>
                <w:szCs w:val="20"/>
              </w:rPr>
            </w:pPr>
            <w:customXmlInsRangeStart w:id="6674" w:author="Anshika Gupta" w:date="2023-06-29T05:05:00Z"/>
            <w:sdt>
              <w:sdtPr>
                <w:rPr>
                  <w:rFonts w:asciiTheme="minorHAnsi" w:hAnsiTheme="minorHAnsi"/>
                  <w:caps w:val="0"/>
                  <w:color w:val="4D4D4C"/>
                  <w:sz w:val="20"/>
                  <w:szCs w:val="20"/>
                  <w:u w:val="single"/>
                  <w:shd w:val="clear" w:color="auto" w:fill="E1DFDD"/>
                </w:rPr>
                <w:id w:val="2135744868"/>
                <w14:checkbox>
                  <w14:checked w14:val="0"/>
                  <w14:checkedState w14:val="2612" w14:font="MS Gothic"/>
                  <w14:uncheckedState w14:val="2610" w14:font="MS Gothic"/>
                </w14:checkbox>
              </w:sdtPr>
              <w:sdtEndPr/>
              <w:sdtContent>
                <w:customXmlInsRangeEnd w:id="6674"/>
                <w:ins w:id="6675" w:author="Anshika Gupta" w:date="2023-06-29T05:05:00Z">
                  <w:r w:rsidR="00734A73" w:rsidDel="00A63097">
                    <w:rPr>
                      <w:rFonts w:ascii="MS Gothic" w:eastAsia="MS Gothic" w:hAnsi="MS Gothic" w:hint="eastAsia"/>
                      <w:caps w:val="0"/>
                      <w:color w:val="4D4D4C"/>
                      <w:sz w:val="20"/>
                      <w:szCs w:val="20"/>
                    </w:rPr>
                    <w:t>☐</w:t>
                  </w:r>
                </w:ins>
                <w:customXmlInsRangeStart w:id="6676" w:author="Anshika Gupta" w:date="2023-06-29T05:05:00Z"/>
              </w:sdtContent>
            </w:sdt>
            <w:customXmlInsRangeEnd w:id="6676"/>
            <w:ins w:id="6677" w:author="Anshika Gupta" w:date="2023-06-29T05:05:00Z">
              <w:r w:rsidR="00734A73" w:rsidRPr="00025A8A" w:rsidDel="00A63097">
                <w:rPr>
                  <w:caps w:val="0"/>
                  <w:color w:val="4D4D4C"/>
                  <w:sz w:val="20"/>
                  <w:szCs w:val="20"/>
                </w:rPr>
                <w:t xml:space="preserve"> NO</w:t>
              </w:r>
            </w:ins>
          </w:p>
        </w:tc>
      </w:tr>
      <w:tr w:rsidR="00734A73" w:rsidRPr="00A978AA" w14:paraId="5EC07509" w14:textId="77777777" w:rsidTr="004E6F75">
        <w:trPr>
          <w:trHeight w:val="364"/>
          <w:ins w:id="6678" w:author="Anshika Gupta" w:date="2023-06-29T05:05:00Z"/>
        </w:trPr>
        <w:tc>
          <w:tcPr>
            <w:tcW w:w="5000" w:type="pct"/>
            <w:gridSpan w:val="3"/>
            <w:tcBorders>
              <w:top w:val="single" w:sz="4" w:space="0" w:color="auto"/>
              <w:bottom w:val="single" w:sz="4" w:space="0" w:color="auto"/>
            </w:tcBorders>
            <w:noWrap/>
            <w:vAlign w:val="top"/>
          </w:tcPr>
          <w:p w14:paraId="63D0DD23" w14:textId="77777777" w:rsidR="00734A73" w:rsidRDefault="00734A73" w:rsidP="004E6F75">
            <w:pPr>
              <w:pStyle w:val="TablesHeadingGSCyan"/>
              <w:framePr w:hSpace="0" w:wrap="auto" w:vAnchor="margin" w:hAnchor="text" w:yAlign="inline"/>
              <w:rPr>
                <w:ins w:id="6679" w:author="Anshika Gupta" w:date="2023-06-29T05:05:00Z"/>
                <w:caps w:val="0"/>
                <w:color w:val="4D4D4C"/>
                <w:sz w:val="20"/>
                <w:szCs w:val="20"/>
              </w:rPr>
            </w:pPr>
            <w:ins w:id="6680" w:author="Anshika Gupta" w:date="2023-06-29T05:05:00Z">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A978AA" w14:paraId="66BED190" w14:textId="77777777" w:rsidTr="004E6F75">
        <w:trPr>
          <w:trHeight w:val="364"/>
          <w:ins w:id="6681"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1856B4A3" w14:textId="77777777" w:rsidR="00734A73" w:rsidRDefault="00734A73" w:rsidP="004E6F75">
            <w:pPr>
              <w:pStyle w:val="TablesHeadingGSCyan"/>
              <w:framePr w:hSpace="0" w:wrap="auto" w:vAnchor="margin" w:hAnchor="text" w:yAlign="inline"/>
              <w:spacing w:line="276" w:lineRule="auto"/>
              <w:rPr>
                <w:ins w:id="6682" w:author="Anshika Gupta" w:date="2023-06-29T05:05:00Z"/>
                <w:rStyle w:val="SmartLink1"/>
              </w:rPr>
            </w:pPr>
            <w:ins w:id="6683" w:author="Anshika Gupta" w:date="2023-06-29T05:05:00Z">
              <w:r w:rsidRPr="00BF2666">
                <w:rPr>
                  <w:i/>
                  <w:iCs/>
                  <w:caps w:val="0"/>
                  <w:color w:val="4D4D4C"/>
                  <w:sz w:val="20"/>
                  <w:szCs w:val="20"/>
                </w:rPr>
                <w:t>Please add text here</w:t>
              </w:r>
              <w:r>
                <w:rPr>
                  <w:i/>
                  <w:iCs/>
                  <w:caps w:val="0"/>
                  <w:color w:val="4D4D4C"/>
                  <w:sz w:val="20"/>
                  <w:szCs w:val="20"/>
                </w:rPr>
                <w:t>….</w:t>
              </w:r>
            </w:ins>
          </w:p>
          <w:p w14:paraId="515C86F0" w14:textId="77777777" w:rsidR="00734A73" w:rsidRPr="00053E0D" w:rsidRDefault="00734A73" w:rsidP="004E6F75">
            <w:pPr>
              <w:pStyle w:val="TablesHeadingGSCyan"/>
              <w:framePr w:hSpace="0" w:wrap="auto" w:vAnchor="margin" w:hAnchor="text" w:yAlign="inline"/>
              <w:rPr>
                <w:ins w:id="6684" w:author="Anshika Gupta" w:date="2023-06-29T05:05:00Z"/>
                <w:caps w:val="0"/>
                <w:color w:val="515151" w:themeColor="text1"/>
                <w:sz w:val="20"/>
                <w:szCs w:val="20"/>
              </w:rPr>
            </w:pPr>
          </w:p>
          <w:p w14:paraId="65B18817" w14:textId="77777777" w:rsidR="00734A73" w:rsidRPr="00053E0D" w:rsidRDefault="00734A73" w:rsidP="004E6F75">
            <w:pPr>
              <w:rPr>
                <w:ins w:id="6685" w:author="Anshika Gupta" w:date="2023-06-29T05:05:00Z"/>
                <w:color w:val="515151" w:themeColor="text1"/>
              </w:rPr>
            </w:pPr>
          </w:p>
        </w:tc>
      </w:tr>
      <w:tr w:rsidR="00734A73" w:rsidRPr="005E36C8" w14:paraId="13B91746" w14:textId="77777777" w:rsidTr="004E6F75">
        <w:trPr>
          <w:trHeight w:val="364"/>
          <w:ins w:id="6686" w:author="Anshika Gupta" w:date="2023-06-29T05:05:00Z"/>
        </w:trPr>
        <w:tc>
          <w:tcPr>
            <w:tcW w:w="5000" w:type="pct"/>
            <w:gridSpan w:val="3"/>
            <w:tcBorders>
              <w:top w:val="single" w:sz="4" w:space="0" w:color="auto"/>
              <w:bottom w:val="single" w:sz="4" w:space="0" w:color="auto"/>
            </w:tcBorders>
            <w:noWrap/>
            <w:vAlign w:val="top"/>
          </w:tcPr>
          <w:p w14:paraId="417A8124" w14:textId="77777777" w:rsidR="00734A73" w:rsidRPr="005E36C8" w:rsidRDefault="00734A73" w:rsidP="004E6F75">
            <w:pPr>
              <w:rPr>
                <w:ins w:id="6687" w:author="Anshika Gupta" w:date="2023-06-29T05:05:00Z"/>
                <w:caps/>
                <w:sz w:val="20"/>
                <w:szCs w:val="20"/>
              </w:rPr>
            </w:pPr>
            <w:ins w:id="6688" w:author="Anshika Gupta" w:date="2023-06-29T05:05:00Z">
              <w:r w:rsidRPr="002D52A6">
                <w:rPr>
                  <w:color w:val="00B9BD" w:themeColor="accent1"/>
                  <w:sz w:val="20"/>
                  <w:szCs w:val="22"/>
                </w:rPr>
                <w:t>Would the project involve or lead to:</w:t>
              </w:r>
            </w:ins>
          </w:p>
        </w:tc>
      </w:tr>
      <w:tr w:rsidR="00734A73" w:rsidRPr="005E36C8" w14:paraId="3B2857D9" w14:textId="77777777" w:rsidTr="004E6F75">
        <w:trPr>
          <w:trHeight w:val="364"/>
          <w:ins w:id="6689" w:author="Anshika Gupta" w:date="2023-06-29T05:05:00Z"/>
        </w:trPr>
        <w:tc>
          <w:tcPr>
            <w:tcW w:w="762" w:type="pct"/>
            <w:tcBorders>
              <w:top w:val="single" w:sz="4" w:space="0" w:color="auto"/>
              <w:bottom w:val="single" w:sz="4" w:space="0" w:color="auto"/>
              <w:right w:val="single" w:sz="4" w:space="0" w:color="auto"/>
            </w:tcBorders>
            <w:noWrap/>
            <w:vAlign w:val="top"/>
          </w:tcPr>
          <w:p w14:paraId="3EBEA010" w14:textId="05BFA11C" w:rsidR="00734A73" w:rsidRDefault="00734A73" w:rsidP="004E6F75">
            <w:pPr>
              <w:pStyle w:val="TablesHeadingGSCyan"/>
              <w:framePr w:hSpace="0" w:wrap="auto" w:vAnchor="margin" w:hAnchor="text" w:yAlign="inline"/>
              <w:spacing w:line="276" w:lineRule="auto"/>
              <w:rPr>
                <w:ins w:id="6690" w:author="Anshika Gupta" w:date="2023-06-29T05:05:00Z"/>
                <w:rStyle w:val="SmartLink1"/>
                <w:sz w:val="20"/>
                <w:szCs w:val="20"/>
              </w:rPr>
            </w:pPr>
            <w:ins w:id="6691" w:author="Anshika Gupta" w:date="2023-06-29T05:05:00Z">
              <w:r w:rsidRPr="00BD2909">
                <w:rPr>
                  <w:rStyle w:val="SmartLink1"/>
                  <w:sz w:val="20"/>
                  <w:szCs w:val="20"/>
                </w:rPr>
                <w:fldChar w:fldCharType="begin"/>
              </w:r>
              <w:r w:rsidRPr="00BD2909">
                <w:rPr>
                  <w:rStyle w:val="SmartLink1"/>
                  <w:sz w:val="20"/>
                  <w:szCs w:val="20"/>
                </w:rPr>
                <w:instrText xml:space="preserve"> REF _Ref136345886 \w \h  \* MERGEFORMAT </w:instrText>
              </w:r>
            </w:ins>
            <w:r w:rsidRPr="00BD2909">
              <w:rPr>
                <w:rStyle w:val="SmartLink1"/>
                <w:sz w:val="20"/>
                <w:szCs w:val="20"/>
              </w:rPr>
            </w:r>
            <w:ins w:id="6692" w:author="Anshika Gupta" w:date="2023-06-29T05:05:00Z">
              <w:r w:rsidRPr="00BD2909">
                <w:rPr>
                  <w:rStyle w:val="SmartLink1"/>
                  <w:sz w:val="20"/>
                  <w:szCs w:val="20"/>
                </w:rPr>
                <w:fldChar w:fldCharType="separate"/>
              </w:r>
            </w:ins>
            <w:ins w:id="6693" w:author="Ema Cima" w:date="2023-06-29T11:39:00Z">
              <w:r w:rsidR="003E568E">
                <w:rPr>
                  <w:rStyle w:val="SmartLink1"/>
                  <w:b/>
                  <w:bCs/>
                  <w:sz w:val="20"/>
                  <w:szCs w:val="20"/>
                  <w:lang w:val="en-GB"/>
                </w:rPr>
                <w:t>Error! Reference source not found.</w:t>
              </w:r>
            </w:ins>
            <w:ins w:id="6694" w:author="Anshika Gupta" w:date="2023-06-29T05:05:00Z">
              <w:del w:id="6695" w:author="Ema Cima" w:date="2023-06-29T11:39:00Z">
                <w:r w:rsidRPr="00BD2909" w:rsidDel="003E568E">
                  <w:rPr>
                    <w:rStyle w:val="SmartLink1"/>
                    <w:sz w:val="20"/>
                    <w:szCs w:val="20"/>
                  </w:rPr>
                  <w:delText>P.8.2.2 |</w:delText>
                </w:r>
              </w:del>
              <w:r w:rsidRPr="00BD2909">
                <w:rPr>
                  <w:rStyle w:val="SmartLink1"/>
                  <w:sz w:val="20"/>
                  <w:szCs w:val="20"/>
                </w:rPr>
                <w:fldChar w:fldCharType="end"/>
              </w:r>
            </w:ins>
          </w:p>
          <w:p w14:paraId="320F522A" w14:textId="77777777" w:rsidR="00734A73" w:rsidRPr="00BD2909" w:rsidRDefault="00734A73" w:rsidP="00B43921">
            <w:pPr>
              <w:pStyle w:val="ListParagraph"/>
              <w:numPr>
                <w:ilvl w:val="0"/>
                <w:numId w:val="23"/>
              </w:numPr>
              <w:spacing w:after="60" w:line="276" w:lineRule="auto"/>
              <w:contextualSpacing w:val="0"/>
              <w:rPr>
                <w:ins w:id="6696" w:author="Anshika Gupta" w:date="2023-06-29T05:05:00Z"/>
              </w:rPr>
            </w:pPr>
          </w:p>
          <w:p w14:paraId="10CFF29F" w14:textId="2A23AC51" w:rsidR="00734A73" w:rsidRPr="005E36C8" w:rsidRDefault="00734A73" w:rsidP="004E6F75">
            <w:pPr>
              <w:pStyle w:val="TablesHeadingGSCyan"/>
              <w:framePr w:hSpace="0" w:wrap="auto" w:vAnchor="margin" w:hAnchor="text" w:yAlign="inline"/>
              <w:spacing w:line="276" w:lineRule="auto"/>
              <w:rPr>
                <w:ins w:id="6697" w:author="Anshika Gupta" w:date="2023-06-29T05:05:00Z"/>
                <w:caps w:val="0"/>
                <w:color w:val="4D4D4C"/>
                <w:sz w:val="20"/>
                <w:szCs w:val="22"/>
              </w:rPr>
            </w:pPr>
            <w:ins w:id="6698" w:author="Anshika Gupta" w:date="2023-06-29T05:05:00Z">
              <w:r w:rsidRPr="00BD2909">
                <w:rPr>
                  <w:rStyle w:val="SmartLink1"/>
                  <w:sz w:val="20"/>
                  <w:szCs w:val="20"/>
                </w:rPr>
                <w:fldChar w:fldCharType="begin"/>
              </w:r>
              <w:r w:rsidRPr="00BD2909">
                <w:rPr>
                  <w:rStyle w:val="SmartLink1"/>
                  <w:sz w:val="20"/>
                  <w:szCs w:val="20"/>
                </w:rPr>
                <w:instrText xml:space="preserve"> REF _Ref136345901 \w \h  \* MERGEFORMAT </w:instrText>
              </w:r>
            </w:ins>
            <w:r w:rsidRPr="00BD2909">
              <w:rPr>
                <w:rStyle w:val="SmartLink1"/>
                <w:sz w:val="20"/>
                <w:szCs w:val="20"/>
              </w:rPr>
            </w:r>
            <w:ins w:id="6699" w:author="Anshika Gupta" w:date="2023-06-29T05:05:00Z">
              <w:r w:rsidRPr="00BD2909">
                <w:rPr>
                  <w:rStyle w:val="SmartLink1"/>
                  <w:sz w:val="20"/>
                  <w:szCs w:val="20"/>
                </w:rPr>
                <w:fldChar w:fldCharType="separate"/>
              </w:r>
            </w:ins>
            <w:ins w:id="6700" w:author="Ema Cima" w:date="2023-06-29T11:39:00Z">
              <w:r w:rsidR="003E568E">
                <w:rPr>
                  <w:rStyle w:val="SmartLink1"/>
                  <w:b/>
                  <w:bCs/>
                  <w:sz w:val="20"/>
                  <w:szCs w:val="20"/>
                  <w:lang w:val="en-GB"/>
                </w:rPr>
                <w:t>Error! Reference source not found.</w:t>
              </w:r>
            </w:ins>
            <w:ins w:id="6701" w:author="Anshika Gupta" w:date="2023-06-29T05:05:00Z">
              <w:del w:id="6702" w:author="Ema Cima" w:date="2023-06-29T11:39:00Z">
                <w:r w:rsidRPr="00BD2909" w:rsidDel="003E568E">
                  <w:rPr>
                    <w:rStyle w:val="SmartLink1"/>
                    <w:sz w:val="20"/>
                    <w:szCs w:val="20"/>
                  </w:rPr>
                  <w:delText>P.8.2.5 |</w:delText>
                </w:r>
              </w:del>
              <w:r w:rsidRPr="00BD2909">
                <w:rPr>
                  <w:rStyle w:val="SmartLink1"/>
                  <w:sz w:val="20"/>
                  <w:szCs w:val="20"/>
                </w:rPr>
                <w:fldChar w:fldCharType="end"/>
              </w:r>
            </w:ins>
          </w:p>
        </w:tc>
        <w:tc>
          <w:tcPr>
            <w:tcW w:w="3285" w:type="pct"/>
            <w:tcBorders>
              <w:top w:val="single" w:sz="4" w:space="0" w:color="auto"/>
              <w:bottom w:val="single" w:sz="4" w:space="0" w:color="auto"/>
              <w:right w:val="single" w:sz="4" w:space="0" w:color="auto"/>
            </w:tcBorders>
          </w:tcPr>
          <w:p w14:paraId="149B7DAE" w14:textId="77777777" w:rsidR="00734A73" w:rsidRDefault="00734A73" w:rsidP="004E6F75">
            <w:pPr>
              <w:pStyle w:val="TablesHeadingGSCyan"/>
              <w:framePr w:hSpace="0" w:wrap="auto" w:vAnchor="margin" w:hAnchor="text" w:yAlign="inline"/>
              <w:rPr>
                <w:ins w:id="6703" w:author="Anshika Gupta" w:date="2023-06-29T05:05:00Z"/>
                <w:caps w:val="0"/>
                <w:color w:val="4D4D4C"/>
                <w:sz w:val="20"/>
                <w:szCs w:val="20"/>
              </w:rPr>
            </w:pPr>
            <w:ins w:id="6704" w:author="Anshika Gupta" w:date="2023-06-29T05:05:00Z">
              <w:r w:rsidRPr="005E36C8">
                <w:rPr>
                  <w:caps w:val="0"/>
                  <w:color w:val="4D4D4C"/>
                  <w:sz w:val="20"/>
                  <w:szCs w:val="20"/>
                </w:rPr>
                <w:t>negatively impact on the catchment area?</w:t>
              </w:r>
            </w:ins>
          </w:p>
          <w:p w14:paraId="2C312D5E" w14:textId="77777777" w:rsidR="00734A73" w:rsidRPr="00395B4D" w:rsidRDefault="00734A73" w:rsidP="004E6F75">
            <w:pPr>
              <w:rPr>
                <w:ins w:id="6705" w:author="Anshika Gupta" w:date="2023-06-29T05:05:00Z"/>
              </w:rPr>
            </w:pPr>
          </w:p>
          <w:p w14:paraId="75A6289E" w14:textId="77777777" w:rsidR="00734A73" w:rsidRPr="00395B4D" w:rsidRDefault="00734A73" w:rsidP="004E6F75">
            <w:pPr>
              <w:rPr>
                <w:ins w:id="6706" w:author="Anshika Gupta" w:date="2023-06-29T05:05:00Z"/>
                <w:i/>
                <w:iCs/>
              </w:rPr>
            </w:pPr>
            <w:ins w:id="6707" w:author="Anshika Gupta" w:date="2023-06-29T05:05:00Z">
              <w:r w:rsidRPr="00395B4D">
                <w:rPr>
                  <w:i/>
                  <w:iCs/>
                  <w:sz w:val="20"/>
                  <w:szCs w:val="22"/>
                </w:rPr>
                <w:t>If yes, Erosion prevention measures, including soil and slope protection measures, must be implemented before project commencement. These measures should involve natural terracing, infiltration strips, permanent ground cover, hedge and tree rows, and effective slope length assessment. Regular reassessment of these measures is necessary.</w:t>
              </w:r>
            </w:ins>
          </w:p>
        </w:tc>
        <w:tc>
          <w:tcPr>
            <w:tcW w:w="954" w:type="pct"/>
            <w:tcBorders>
              <w:top w:val="single" w:sz="4" w:space="0" w:color="auto"/>
              <w:left w:val="single" w:sz="4" w:space="0" w:color="auto"/>
              <w:bottom w:val="single" w:sz="4" w:space="0" w:color="auto"/>
            </w:tcBorders>
          </w:tcPr>
          <w:p w14:paraId="02711B74" w14:textId="77777777" w:rsidR="00734A73" w:rsidRPr="005E36C8" w:rsidDel="00A63097" w:rsidRDefault="000B7AD7" w:rsidP="004E6F75">
            <w:pPr>
              <w:pStyle w:val="TablesHeadingGSCyan"/>
              <w:framePr w:hSpace="0" w:wrap="auto" w:vAnchor="margin" w:hAnchor="text" w:yAlign="inline"/>
              <w:spacing w:line="276" w:lineRule="auto"/>
              <w:rPr>
                <w:ins w:id="6708" w:author="Anshika Gupta" w:date="2023-06-29T05:05:00Z"/>
                <w:caps w:val="0"/>
                <w:color w:val="4D4D4C"/>
                <w:sz w:val="20"/>
                <w:szCs w:val="20"/>
              </w:rPr>
            </w:pPr>
            <w:customXmlInsRangeStart w:id="6709" w:author="Anshika Gupta" w:date="2023-06-29T05:05:00Z"/>
            <w:sdt>
              <w:sdtPr>
                <w:rPr>
                  <w:sz w:val="20"/>
                  <w:szCs w:val="20"/>
                </w:rPr>
                <w:id w:val="515884316"/>
                <w14:checkbox>
                  <w14:checked w14:val="0"/>
                  <w14:checkedState w14:val="2612" w14:font="MS Gothic"/>
                  <w14:uncheckedState w14:val="2610" w14:font="MS Gothic"/>
                </w14:checkbox>
              </w:sdtPr>
              <w:sdtEndPr/>
              <w:sdtContent>
                <w:customXmlInsRangeEnd w:id="6709"/>
                <w:ins w:id="6710" w:author="Anshika Gupta" w:date="2023-06-29T05:05:00Z">
                  <w:r w:rsidR="00734A73" w:rsidRPr="005E36C8" w:rsidDel="00A63097">
                    <w:rPr>
                      <w:rFonts w:ascii="Segoe UI Symbol" w:hAnsi="Segoe UI Symbol" w:cs="Segoe UI Symbol"/>
                      <w:caps w:val="0"/>
                      <w:color w:val="4D4D4C"/>
                      <w:sz w:val="20"/>
                      <w:szCs w:val="20"/>
                    </w:rPr>
                    <w:t>☐</w:t>
                  </w:r>
                </w:ins>
                <w:customXmlInsRangeStart w:id="6711" w:author="Anshika Gupta" w:date="2023-06-29T05:05:00Z"/>
              </w:sdtContent>
            </w:sdt>
            <w:customXmlInsRangeEnd w:id="6711"/>
            <w:ins w:id="6712" w:author="Anshika Gupta" w:date="2023-06-29T05:05:00Z">
              <w:r w:rsidR="00734A73" w:rsidRPr="005E36C8" w:rsidDel="00A63097">
                <w:rPr>
                  <w:caps w:val="0"/>
                  <w:color w:val="4D4D4C"/>
                  <w:sz w:val="20"/>
                  <w:szCs w:val="20"/>
                </w:rPr>
                <w:t xml:space="preserve"> YES</w:t>
              </w:r>
            </w:ins>
          </w:p>
          <w:p w14:paraId="4836F3C0" w14:textId="77777777" w:rsidR="00734A73" w:rsidRPr="005E36C8" w:rsidDel="00A63097" w:rsidRDefault="000B7AD7" w:rsidP="004E6F75">
            <w:pPr>
              <w:rPr>
                <w:ins w:id="6713" w:author="Anshika Gupta" w:date="2023-06-29T05:05:00Z"/>
              </w:rPr>
            </w:pPr>
            <w:customXmlInsRangeStart w:id="6714" w:author="Anshika Gupta" w:date="2023-06-29T05:05:00Z"/>
            <w:sdt>
              <w:sdtPr>
                <w:rPr>
                  <w:caps/>
                  <w:sz w:val="20"/>
                  <w:szCs w:val="20"/>
                </w:rPr>
                <w:id w:val="731585600"/>
                <w14:checkbox>
                  <w14:checked w14:val="0"/>
                  <w14:checkedState w14:val="2612" w14:font="MS Gothic"/>
                  <w14:uncheckedState w14:val="2610" w14:font="MS Gothic"/>
                </w14:checkbox>
              </w:sdtPr>
              <w:sdtEndPr/>
              <w:sdtContent>
                <w:customXmlInsRangeEnd w:id="6714"/>
                <w:ins w:id="6715" w:author="Anshika Gupta" w:date="2023-06-29T05:05:00Z">
                  <w:r w:rsidR="00734A73" w:rsidRPr="005E36C8" w:rsidDel="00A63097">
                    <w:rPr>
                      <w:rFonts w:ascii="Segoe UI Symbol" w:hAnsi="Segoe UI Symbol" w:cs="Segoe UI Symbol"/>
                      <w:caps/>
                      <w:sz w:val="20"/>
                      <w:szCs w:val="20"/>
                    </w:rPr>
                    <w:t>☐</w:t>
                  </w:r>
                </w:ins>
                <w:customXmlInsRangeStart w:id="6716" w:author="Anshika Gupta" w:date="2023-06-29T05:05:00Z"/>
              </w:sdtContent>
            </w:sdt>
            <w:customXmlInsRangeEnd w:id="6716"/>
            <w:ins w:id="6717" w:author="Anshika Gupta" w:date="2023-06-29T05:05:00Z">
              <w:r w:rsidR="00734A73" w:rsidRPr="005E36C8" w:rsidDel="00A63097">
                <w:rPr>
                  <w:caps/>
                  <w:sz w:val="20"/>
                  <w:szCs w:val="20"/>
                </w:rPr>
                <w:t xml:space="preserve"> POTENTIALLY</w:t>
              </w:r>
            </w:ins>
          </w:p>
          <w:p w14:paraId="7F31F8F2" w14:textId="77777777" w:rsidR="00734A73" w:rsidRPr="005E36C8" w:rsidRDefault="000B7AD7" w:rsidP="004E6F75">
            <w:pPr>
              <w:pStyle w:val="TablesHeadingGSCyan"/>
              <w:framePr w:hSpace="0" w:wrap="auto" w:vAnchor="margin" w:hAnchor="text" w:yAlign="inline"/>
              <w:spacing w:line="276" w:lineRule="auto"/>
              <w:rPr>
                <w:ins w:id="6718" w:author="Anshika Gupta" w:date="2023-06-29T05:05:00Z"/>
                <w:caps w:val="0"/>
                <w:color w:val="4D4D4C"/>
                <w:sz w:val="20"/>
                <w:szCs w:val="20"/>
              </w:rPr>
            </w:pPr>
            <w:customXmlInsRangeStart w:id="6719" w:author="Anshika Gupta" w:date="2023-06-29T05:05:00Z"/>
            <w:sdt>
              <w:sdtPr>
                <w:rPr>
                  <w:caps w:val="0"/>
                  <w:color w:val="4D4D4C"/>
                  <w:sz w:val="20"/>
                  <w:szCs w:val="20"/>
                </w:rPr>
                <w:id w:val="498847317"/>
                <w14:checkbox>
                  <w14:checked w14:val="0"/>
                  <w14:checkedState w14:val="2612" w14:font="MS Gothic"/>
                  <w14:uncheckedState w14:val="2610" w14:font="MS Gothic"/>
                </w14:checkbox>
              </w:sdtPr>
              <w:sdtEndPr/>
              <w:sdtContent>
                <w:customXmlInsRangeEnd w:id="6719"/>
                <w:ins w:id="6720" w:author="Anshika Gupta" w:date="2023-06-29T05:05:00Z">
                  <w:r w:rsidR="00734A73" w:rsidRPr="005E36C8" w:rsidDel="00A63097">
                    <w:rPr>
                      <w:rFonts w:ascii="Segoe UI Symbol" w:hAnsi="Segoe UI Symbol" w:cs="Segoe UI Symbol"/>
                      <w:caps w:val="0"/>
                      <w:color w:val="4D4D4C"/>
                      <w:sz w:val="20"/>
                      <w:szCs w:val="20"/>
                    </w:rPr>
                    <w:t>☐</w:t>
                  </w:r>
                </w:ins>
                <w:customXmlInsRangeStart w:id="6721" w:author="Anshika Gupta" w:date="2023-06-29T05:05:00Z"/>
              </w:sdtContent>
            </w:sdt>
            <w:customXmlInsRangeEnd w:id="6721"/>
            <w:ins w:id="6722" w:author="Anshika Gupta" w:date="2023-06-29T05:05:00Z">
              <w:r w:rsidR="00734A73" w:rsidRPr="005E36C8" w:rsidDel="00A63097">
                <w:rPr>
                  <w:caps w:val="0"/>
                  <w:color w:val="4D4D4C"/>
                  <w:sz w:val="20"/>
                  <w:szCs w:val="20"/>
                </w:rPr>
                <w:t xml:space="preserve"> NO</w:t>
              </w:r>
            </w:ins>
          </w:p>
        </w:tc>
      </w:tr>
      <w:tr w:rsidR="00734A73" w:rsidRPr="005E36C8" w14:paraId="19939E60" w14:textId="77777777" w:rsidTr="004E6F75">
        <w:trPr>
          <w:trHeight w:val="364"/>
          <w:ins w:id="6723" w:author="Anshika Gupta" w:date="2023-06-29T05:05:00Z"/>
        </w:trPr>
        <w:tc>
          <w:tcPr>
            <w:tcW w:w="762" w:type="pct"/>
            <w:tcBorders>
              <w:top w:val="single" w:sz="4" w:space="0" w:color="auto"/>
              <w:bottom w:val="single" w:sz="4" w:space="0" w:color="auto"/>
              <w:right w:val="single" w:sz="4" w:space="0" w:color="auto"/>
            </w:tcBorders>
            <w:noWrap/>
            <w:vAlign w:val="top"/>
          </w:tcPr>
          <w:p w14:paraId="15BEE3F2" w14:textId="170A33C5" w:rsidR="00734A73" w:rsidRPr="00BD2909" w:rsidRDefault="00734A73" w:rsidP="004E6F75">
            <w:pPr>
              <w:pStyle w:val="TablesHeadingGSCyan"/>
              <w:framePr w:hSpace="0" w:wrap="auto" w:vAnchor="margin" w:hAnchor="text" w:yAlign="inline"/>
              <w:spacing w:line="276" w:lineRule="auto"/>
              <w:rPr>
                <w:ins w:id="6724" w:author="Anshika Gupta" w:date="2023-06-29T05:05:00Z"/>
                <w:rStyle w:val="SmartLink1"/>
                <w:sz w:val="20"/>
                <w:szCs w:val="20"/>
              </w:rPr>
            </w:pPr>
            <w:ins w:id="6725" w:author="Anshika Gupta" w:date="2023-06-29T05:05:00Z">
              <w:r>
                <w:rPr>
                  <w:rStyle w:val="SmartLink1"/>
                  <w:sz w:val="20"/>
                  <w:szCs w:val="20"/>
                </w:rPr>
                <w:fldChar w:fldCharType="begin"/>
              </w:r>
              <w:r>
                <w:rPr>
                  <w:rStyle w:val="SmartLink1"/>
                  <w:sz w:val="20"/>
                  <w:szCs w:val="20"/>
                </w:rPr>
                <w:instrText xml:space="preserve"> REF _Ref136346120 \w \h </w:instrText>
              </w:r>
            </w:ins>
            <w:r>
              <w:rPr>
                <w:rStyle w:val="SmartLink1"/>
                <w:sz w:val="20"/>
                <w:szCs w:val="20"/>
              </w:rPr>
            </w:r>
            <w:ins w:id="6726" w:author="Anshika Gupta" w:date="2023-06-29T05:05:00Z">
              <w:r>
                <w:rPr>
                  <w:rStyle w:val="SmartLink1"/>
                  <w:sz w:val="20"/>
                  <w:szCs w:val="20"/>
                </w:rPr>
                <w:fldChar w:fldCharType="separate"/>
              </w:r>
            </w:ins>
            <w:ins w:id="6727" w:author="Ema Cima" w:date="2023-06-29T11:39:00Z">
              <w:r w:rsidR="003E568E">
                <w:rPr>
                  <w:rStyle w:val="SmartLink1"/>
                  <w:b/>
                  <w:bCs/>
                  <w:sz w:val="20"/>
                  <w:szCs w:val="20"/>
                  <w:lang w:val="en-GB"/>
                </w:rPr>
                <w:t>Error! Reference source not found.</w:t>
              </w:r>
            </w:ins>
            <w:ins w:id="6728" w:author="Anshika Gupta" w:date="2023-06-29T05:05:00Z">
              <w:del w:id="6729" w:author="Ema Cima" w:date="2023-06-29T11:39:00Z">
                <w:r w:rsidDel="003E568E">
                  <w:rPr>
                    <w:rStyle w:val="SmartLink1"/>
                    <w:sz w:val="20"/>
                    <w:szCs w:val="20"/>
                  </w:rPr>
                  <w:delText>P.8.2.6 |</w:delText>
                </w:r>
              </w:del>
              <w:r>
                <w:rPr>
                  <w:rStyle w:val="SmartLink1"/>
                  <w:sz w:val="20"/>
                  <w:szCs w:val="20"/>
                </w:rPr>
                <w:fldChar w:fldCharType="end"/>
              </w:r>
            </w:ins>
          </w:p>
        </w:tc>
        <w:tc>
          <w:tcPr>
            <w:tcW w:w="3285" w:type="pct"/>
            <w:tcBorders>
              <w:top w:val="single" w:sz="4" w:space="0" w:color="auto"/>
              <w:bottom w:val="single" w:sz="4" w:space="0" w:color="auto"/>
              <w:right w:val="single" w:sz="4" w:space="0" w:color="auto"/>
            </w:tcBorders>
          </w:tcPr>
          <w:p w14:paraId="573B72A9" w14:textId="77777777" w:rsidR="00734A73" w:rsidRPr="005E36C8" w:rsidRDefault="00734A73" w:rsidP="004E6F75">
            <w:pPr>
              <w:pStyle w:val="TablesHeadingGSCyan"/>
              <w:framePr w:hSpace="0" w:wrap="auto" w:vAnchor="margin" w:hAnchor="text" w:yAlign="inline"/>
              <w:rPr>
                <w:ins w:id="6730" w:author="Anshika Gupta" w:date="2023-06-29T05:05:00Z"/>
                <w:caps w:val="0"/>
                <w:color w:val="4D4D4C"/>
                <w:sz w:val="20"/>
                <w:szCs w:val="20"/>
              </w:rPr>
            </w:pPr>
            <w:ins w:id="6731" w:author="Anshika Gupta" w:date="2023-06-29T05:05:00Z">
              <w:r>
                <w:rPr>
                  <w:caps w:val="0"/>
                  <w:color w:val="4D4D4C"/>
                  <w:sz w:val="20"/>
                  <w:szCs w:val="20"/>
                </w:rPr>
                <w:t>Are opinions and recommendations of an Expert Stakeholder(s) not sought and demonstrated as being included in the project design?</w:t>
              </w:r>
            </w:ins>
          </w:p>
        </w:tc>
        <w:tc>
          <w:tcPr>
            <w:tcW w:w="954" w:type="pct"/>
            <w:tcBorders>
              <w:top w:val="single" w:sz="4" w:space="0" w:color="auto"/>
              <w:left w:val="single" w:sz="4" w:space="0" w:color="auto"/>
              <w:bottom w:val="single" w:sz="4" w:space="0" w:color="auto"/>
            </w:tcBorders>
          </w:tcPr>
          <w:p w14:paraId="1EAA9CA1" w14:textId="77777777" w:rsidR="00734A73" w:rsidRPr="00025A8A" w:rsidDel="00A63097" w:rsidRDefault="000B7AD7" w:rsidP="004E6F75">
            <w:pPr>
              <w:pStyle w:val="TablesHeadingGSCyan"/>
              <w:framePr w:hSpace="0" w:wrap="auto" w:vAnchor="margin" w:hAnchor="text" w:yAlign="inline"/>
              <w:rPr>
                <w:ins w:id="6732" w:author="Anshika Gupta" w:date="2023-06-29T05:05:00Z"/>
                <w:caps w:val="0"/>
                <w:color w:val="4D4D4C"/>
                <w:sz w:val="20"/>
                <w:szCs w:val="20"/>
              </w:rPr>
            </w:pPr>
            <w:customXmlInsRangeStart w:id="6733" w:author="Anshika Gupta" w:date="2023-06-29T05:05:00Z"/>
            <w:sdt>
              <w:sdtPr>
                <w:rPr>
                  <w:sz w:val="20"/>
                  <w:szCs w:val="20"/>
                </w:rPr>
                <w:id w:val="-367685073"/>
                <w14:checkbox>
                  <w14:checked w14:val="0"/>
                  <w14:checkedState w14:val="2612" w14:font="MS Gothic"/>
                  <w14:uncheckedState w14:val="2610" w14:font="MS Gothic"/>
                </w14:checkbox>
              </w:sdtPr>
              <w:sdtEndPr/>
              <w:sdtContent>
                <w:customXmlInsRangeEnd w:id="6733"/>
                <w:ins w:id="6734" w:author="Anshika Gupta" w:date="2023-06-29T05:05:00Z">
                  <w:r w:rsidR="00734A73" w:rsidDel="00A63097">
                    <w:rPr>
                      <w:rFonts w:ascii="MS Gothic" w:eastAsia="MS Gothic" w:hAnsi="MS Gothic" w:hint="eastAsia"/>
                      <w:caps w:val="0"/>
                      <w:color w:val="4D4D4C"/>
                      <w:sz w:val="20"/>
                      <w:szCs w:val="20"/>
                    </w:rPr>
                    <w:t>☐</w:t>
                  </w:r>
                </w:ins>
                <w:customXmlInsRangeStart w:id="6735" w:author="Anshika Gupta" w:date="2023-06-29T05:05:00Z"/>
              </w:sdtContent>
            </w:sdt>
            <w:customXmlInsRangeEnd w:id="6735"/>
            <w:ins w:id="6736" w:author="Anshika Gupta" w:date="2023-06-29T05:05:00Z">
              <w:r w:rsidR="00734A73" w:rsidRPr="00025A8A" w:rsidDel="00A63097">
                <w:rPr>
                  <w:caps w:val="0"/>
                  <w:color w:val="4D4D4C"/>
                  <w:sz w:val="20"/>
                  <w:szCs w:val="20"/>
                </w:rPr>
                <w:t xml:space="preserve"> YES</w:t>
              </w:r>
            </w:ins>
          </w:p>
          <w:p w14:paraId="1247A129" w14:textId="77777777" w:rsidR="00734A73" w:rsidRPr="00025A8A" w:rsidDel="00A63097" w:rsidRDefault="000B7AD7" w:rsidP="004E6F75">
            <w:pPr>
              <w:pStyle w:val="TablesHeadingGSCyan"/>
              <w:framePr w:hSpace="0" w:wrap="auto" w:vAnchor="margin" w:hAnchor="text" w:yAlign="inline"/>
              <w:rPr>
                <w:ins w:id="6737" w:author="Anshika Gupta" w:date="2023-06-29T05:05:00Z"/>
                <w:caps w:val="0"/>
                <w:color w:val="4D4D4C"/>
                <w:sz w:val="20"/>
                <w:szCs w:val="20"/>
              </w:rPr>
            </w:pPr>
            <w:customXmlInsRangeStart w:id="6738" w:author="Anshika Gupta" w:date="2023-06-29T05:05:00Z"/>
            <w:sdt>
              <w:sdtPr>
                <w:rPr>
                  <w:sz w:val="20"/>
                  <w:szCs w:val="20"/>
                </w:rPr>
                <w:id w:val="-2048138830"/>
                <w14:checkbox>
                  <w14:checked w14:val="0"/>
                  <w14:checkedState w14:val="2612" w14:font="MS Gothic"/>
                  <w14:uncheckedState w14:val="2610" w14:font="MS Gothic"/>
                </w14:checkbox>
              </w:sdtPr>
              <w:sdtEndPr/>
              <w:sdtContent>
                <w:customXmlInsRangeEnd w:id="6738"/>
                <w:ins w:id="6739" w:author="Anshika Gupta" w:date="2023-06-29T05:05:00Z">
                  <w:r w:rsidR="00734A73" w:rsidDel="00A63097">
                    <w:rPr>
                      <w:rFonts w:ascii="MS Gothic" w:eastAsia="MS Gothic" w:hAnsi="MS Gothic" w:hint="eastAsia"/>
                      <w:caps w:val="0"/>
                      <w:color w:val="4D4D4C"/>
                      <w:sz w:val="20"/>
                      <w:szCs w:val="20"/>
                    </w:rPr>
                    <w:t>☐</w:t>
                  </w:r>
                </w:ins>
                <w:customXmlInsRangeStart w:id="6740" w:author="Anshika Gupta" w:date="2023-06-29T05:05:00Z"/>
              </w:sdtContent>
            </w:sdt>
            <w:customXmlInsRangeEnd w:id="6740"/>
            <w:ins w:id="6741" w:author="Anshika Gupta" w:date="2023-06-29T05:05:00Z">
              <w:r w:rsidR="00734A73" w:rsidRPr="00025A8A" w:rsidDel="00A63097">
                <w:rPr>
                  <w:caps w:val="0"/>
                  <w:color w:val="4D4D4C"/>
                  <w:sz w:val="20"/>
                  <w:szCs w:val="20"/>
                </w:rPr>
                <w:t xml:space="preserve"> NO</w:t>
              </w:r>
            </w:ins>
          </w:p>
          <w:p w14:paraId="60FE5F1C" w14:textId="77777777" w:rsidR="00734A73" w:rsidRDefault="000B7AD7" w:rsidP="004E6F75">
            <w:pPr>
              <w:pStyle w:val="TablesHeadingGSCyan"/>
              <w:framePr w:hSpace="0" w:wrap="auto" w:vAnchor="margin" w:hAnchor="text" w:yAlign="inline"/>
              <w:spacing w:line="276" w:lineRule="auto"/>
              <w:rPr>
                <w:ins w:id="6742" w:author="Anshika Gupta" w:date="2023-06-29T05:05:00Z"/>
                <w:caps w:val="0"/>
                <w:color w:val="4D4D4C"/>
                <w:sz w:val="20"/>
                <w:szCs w:val="20"/>
              </w:rPr>
            </w:pPr>
            <w:customXmlInsRangeStart w:id="6743" w:author="Anshika Gupta" w:date="2023-06-29T05:05:00Z"/>
            <w:sdt>
              <w:sdtPr>
                <w:rPr>
                  <w:caps w:val="0"/>
                  <w:color w:val="4D4D4C"/>
                  <w:sz w:val="20"/>
                  <w:szCs w:val="20"/>
                </w:rPr>
                <w:id w:val="-891578082"/>
                <w14:checkbox>
                  <w14:checked w14:val="0"/>
                  <w14:checkedState w14:val="2612" w14:font="MS Gothic"/>
                  <w14:uncheckedState w14:val="2610" w14:font="MS Gothic"/>
                </w14:checkbox>
              </w:sdtPr>
              <w:sdtEndPr/>
              <w:sdtContent>
                <w:customXmlInsRangeEnd w:id="6743"/>
                <w:ins w:id="6744" w:author="Anshika Gupta" w:date="2023-06-29T05:05:00Z">
                  <w:r w:rsidR="00734A73" w:rsidDel="00A63097">
                    <w:rPr>
                      <w:rFonts w:ascii="MS Gothic" w:eastAsia="MS Gothic" w:hAnsi="MS Gothic" w:hint="eastAsia"/>
                      <w:caps w:val="0"/>
                      <w:color w:val="4D4D4C"/>
                      <w:sz w:val="20"/>
                      <w:szCs w:val="20"/>
                    </w:rPr>
                    <w:t>☐</w:t>
                  </w:r>
                </w:ins>
                <w:customXmlInsRangeStart w:id="6745" w:author="Anshika Gupta" w:date="2023-06-29T05:05:00Z"/>
              </w:sdtContent>
            </w:sdt>
            <w:customXmlInsRangeEnd w:id="6745"/>
            <w:ins w:id="6746" w:author="Anshika Gupta" w:date="2023-06-29T05:05:00Z">
              <w:r w:rsidR="00734A73" w:rsidRPr="00025A8A" w:rsidDel="00A63097">
                <w:rPr>
                  <w:caps w:val="0"/>
                  <w:color w:val="4D4D4C"/>
                  <w:sz w:val="20"/>
                  <w:szCs w:val="20"/>
                </w:rPr>
                <w:t xml:space="preserve"> NA</w:t>
              </w:r>
            </w:ins>
          </w:p>
        </w:tc>
      </w:tr>
      <w:tr w:rsidR="00734A73" w:rsidRPr="005E36C8" w14:paraId="6BE4D8D0" w14:textId="77777777" w:rsidTr="004E6F75">
        <w:trPr>
          <w:trHeight w:val="364"/>
          <w:ins w:id="6747" w:author="Anshika Gupta" w:date="2023-06-29T05:05:00Z"/>
        </w:trPr>
        <w:tc>
          <w:tcPr>
            <w:tcW w:w="5000" w:type="pct"/>
            <w:gridSpan w:val="3"/>
            <w:tcBorders>
              <w:top w:val="single" w:sz="4" w:space="0" w:color="auto"/>
              <w:bottom w:val="single" w:sz="4" w:space="0" w:color="auto"/>
            </w:tcBorders>
            <w:noWrap/>
            <w:vAlign w:val="top"/>
          </w:tcPr>
          <w:p w14:paraId="4F2F7D40" w14:textId="77777777" w:rsidR="00734A73" w:rsidRPr="005E36C8" w:rsidRDefault="00734A73" w:rsidP="004E6F75">
            <w:pPr>
              <w:pStyle w:val="TablesHeadingGSCyan"/>
              <w:framePr w:hSpace="0" w:wrap="auto" w:vAnchor="margin" w:hAnchor="text" w:yAlign="inline"/>
              <w:spacing w:line="276" w:lineRule="auto"/>
              <w:rPr>
                <w:ins w:id="6748" w:author="Anshika Gupta" w:date="2023-06-29T05:05:00Z"/>
                <w:caps w:val="0"/>
                <w:color w:val="4D4D4C"/>
                <w:sz w:val="20"/>
                <w:szCs w:val="20"/>
              </w:rPr>
            </w:pPr>
            <w:ins w:id="6749" w:author="Anshika Gupta" w:date="2023-06-29T05:05:00Z">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3DE1B918" w14:textId="77777777" w:rsidTr="004E6F75">
        <w:trPr>
          <w:trHeight w:val="364"/>
          <w:ins w:id="6750"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455E983A" w14:textId="77777777" w:rsidR="00734A73" w:rsidRDefault="00734A73" w:rsidP="004E6F75">
            <w:pPr>
              <w:pStyle w:val="TablesHeadingGSCyan"/>
              <w:framePr w:hSpace="0" w:wrap="auto" w:vAnchor="margin" w:hAnchor="text" w:yAlign="inline"/>
              <w:spacing w:line="276" w:lineRule="auto"/>
              <w:rPr>
                <w:ins w:id="6751" w:author="Anshika Gupta" w:date="2023-06-29T05:05:00Z"/>
                <w:rStyle w:val="SmartLink1"/>
              </w:rPr>
            </w:pPr>
            <w:ins w:id="6752" w:author="Anshika Gupta" w:date="2023-06-29T05:05:00Z">
              <w:r w:rsidRPr="00BF2666">
                <w:rPr>
                  <w:i/>
                  <w:iCs/>
                  <w:caps w:val="0"/>
                  <w:color w:val="4D4D4C"/>
                  <w:sz w:val="20"/>
                  <w:szCs w:val="20"/>
                </w:rPr>
                <w:t>Please add text here</w:t>
              </w:r>
              <w:r>
                <w:rPr>
                  <w:i/>
                  <w:iCs/>
                  <w:caps w:val="0"/>
                  <w:color w:val="4D4D4C"/>
                  <w:sz w:val="20"/>
                  <w:szCs w:val="20"/>
                </w:rPr>
                <w:t>….</w:t>
              </w:r>
            </w:ins>
          </w:p>
          <w:p w14:paraId="5902BBDD" w14:textId="77777777" w:rsidR="00734A73" w:rsidRDefault="00734A73" w:rsidP="004E6F75">
            <w:pPr>
              <w:pStyle w:val="TablesHeadingGSCyan"/>
              <w:framePr w:hSpace="0" w:wrap="auto" w:vAnchor="margin" w:hAnchor="text" w:yAlign="inline"/>
              <w:spacing w:line="276" w:lineRule="auto"/>
              <w:rPr>
                <w:ins w:id="6753" w:author="Anshika Gupta" w:date="2023-06-29T05:05:00Z"/>
                <w:caps w:val="0"/>
                <w:color w:val="515151" w:themeColor="text1"/>
                <w:sz w:val="20"/>
                <w:szCs w:val="20"/>
              </w:rPr>
            </w:pPr>
          </w:p>
          <w:p w14:paraId="58EE0279" w14:textId="77777777" w:rsidR="00734A73" w:rsidRPr="009910B7" w:rsidRDefault="00734A73" w:rsidP="004E6F75">
            <w:pPr>
              <w:rPr>
                <w:ins w:id="6754" w:author="Anshika Gupta" w:date="2023-06-29T05:05:00Z"/>
              </w:rPr>
            </w:pPr>
          </w:p>
        </w:tc>
      </w:tr>
      <w:tr w:rsidR="00734A73" w:rsidRPr="00A978AA" w14:paraId="2292193D" w14:textId="77777777" w:rsidTr="004E6F75">
        <w:trPr>
          <w:trHeight w:val="364"/>
          <w:ins w:id="6755" w:author="Anshika Gupta" w:date="2023-06-29T05:05:00Z"/>
        </w:trPr>
        <w:tc>
          <w:tcPr>
            <w:tcW w:w="5000" w:type="pct"/>
            <w:gridSpan w:val="3"/>
            <w:tcBorders>
              <w:top w:val="single" w:sz="4" w:space="0" w:color="auto"/>
              <w:bottom w:val="single" w:sz="4" w:space="0" w:color="auto"/>
            </w:tcBorders>
            <w:noWrap/>
            <w:vAlign w:val="top"/>
          </w:tcPr>
          <w:p w14:paraId="17869F18" w14:textId="0B8B71ED" w:rsidR="00734A73" w:rsidRPr="00E11E87" w:rsidRDefault="00734A73" w:rsidP="004E6F75">
            <w:pPr>
              <w:pStyle w:val="TablesHeadingGSCyan"/>
              <w:framePr w:hSpace="0" w:wrap="auto" w:vAnchor="margin" w:hAnchor="text" w:yAlign="inline"/>
              <w:spacing w:line="276" w:lineRule="auto"/>
              <w:rPr>
                <w:ins w:id="6756" w:author="Anshika Gupta" w:date="2023-06-29T05:05:00Z"/>
                <w:b/>
                <w:bCs/>
                <w:caps w:val="0"/>
                <w:color w:val="4D4D4C"/>
              </w:rPr>
            </w:pPr>
            <w:ins w:id="6757" w:author="Anshika Gupta" w:date="2023-06-29T05:05:00Z">
              <w:r w:rsidRPr="00E11E87">
                <w:rPr>
                  <w:rStyle w:val="SmartLink1"/>
                  <w:b/>
                  <w:bCs/>
                </w:rPr>
                <w:fldChar w:fldCharType="begin"/>
              </w:r>
              <w:r w:rsidRPr="00E11E87">
                <w:rPr>
                  <w:rStyle w:val="SmartLink1"/>
                  <w:b/>
                  <w:bCs/>
                </w:rPr>
                <w:instrText xml:space="preserve"> REF _Ref136346139 \w \h  \* MERGEFORMAT </w:instrText>
              </w:r>
            </w:ins>
            <w:r w:rsidRPr="00E11E87">
              <w:rPr>
                <w:rStyle w:val="SmartLink1"/>
                <w:b/>
                <w:bCs/>
              </w:rPr>
            </w:r>
            <w:ins w:id="6758" w:author="Anshika Gupta" w:date="2023-06-29T05:05:00Z">
              <w:r w:rsidRPr="00E11E87">
                <w:rPr>
                  <w:rStyle w:val="SmartLink1"/>
                  <w:b/>
                  <w:bCs/>
                </w:rPr>
                <w:fldChar w:fldCharType="separate"/>
              </w:r>
            </w:ins>
            <w:ins w:id="6759" w:author="Ema Cima" w:date="2023-06-29T11:39:00Z">
              <w:r w:rsidR="003E568E">
                <w:rPr>
                  <w:rStyle w:val="SmartLink1"/>
                  <w:lang w:val="en-GB"/>
                </w:rPr>
                <w:t>Error! Reference source not found.</w:t>
              </w:r>
            </w:ins>
            <w:ins w:id="6760" w:author="Anshika Gupta" w:date="2023-06-29T05:05:00Z">
              <w:del w:id="6761" w:author="Ema Cima" w:date="2023-06-29T11:39:00Z">
                <w:r w:rsidRPr="00E11E87" w:rsidDel="003E568E">
                  <w:rPr>
                    <w:rStyle w:val="SmartLink1"/>
                    <w:b/>
                    <w:bCs/>
                  </w:rPr>
                  <w:delText>P.9 |</w:delText>
                </w:r>
              </w:del>
              <w:r w:rsidRPr="00E11E87">
                <w:rPr>
                  <w:rStyle w:val="SmartLink1"/>
                  <w:b/>
                  <w:bCs/>
                </w:rPr>
                <w:fldChar w:fldCharType="end"/>
              </w:r>
              <w:r w:rsidRPr="00E11E87">
                <w:rPr>
                  <w:rStyle w:val="SmartLink1"/>
                  <w:b/>
                  <w:bCs/>
                </w:rPr>
                <w:fldChar w:fldCharType="begin"/>
              </w:r>
              <w:r w:rsidRPr="00E11E87">
                <w:rPr>
                  <w:rStyle w:val="SmartLink1"/>
                  <w:b/>
                  <w:bCs/>
                </w:rPr>
                <w:instrText xml:space="preserve"> REF _Ref136346147 \h  \* MERGEFORMAT </w:instrText>
              </w:r>
            </w:ins>
            <w:r w:rsidRPr="00E11E87">
              <w:rPr>
                <w:rStyle w:val="SmartLink1"/>
                <w:b/>
                <w:bCs/>
              </w:rPr>
            </w:r>
            <w:ins w:id="6762" w:author="Anshika Gupta" w:date="2023-06-29T05:05:00Z">
              <w:r w:rsidRPr="00E11E87">
                <w:rPr>
                  <w:rStyle w:val="SmartLink1"/>
                  <w:b/>
                  <w:bCs/>
                </w:rPr>
                <w:fldChar w:fldCharType="separate"/>
              </w:r>
            </w:ins>
            <w:ins w:id="6763" w:author="Ema Cima" w:date="2023-06-29T11:39:00Z">
              <w:r w:rsidR="003E568E">
                <w:rPr>
                  <w:rStyle w:val="SmartLink1"/>
                  <w:lang w:val="en-GB"/>
                </w:rPr>
                <w:t>Error! Reference source not found.</w:t>
              </w:r>
            </w:ins>
            <w:ins w:id="6764" w:author="Anshika Gupta" w:date="2023-06-29T05:05:00Z">
              <w:del w:id="6765" w:author="Ema Cima" w:date="2023-06-29T11:39:00Z">
                <w:r w:rsidRPr="00E11E87" w:rsidDel="003E568E">
                  <w:rPr>
                    <w:rStyle w:val="SmartLink1"/>
                    <w:b/>
                    <w:bCs/>
                  </w:rPr>
                  <w:delText>Environment, ecology and land use</w:delText>
                </w:r>
              </w:del>
              <w:r w:rsidRPr="00E11E87">
                <w:rPr>
                  <w:rStyle w:val="SmartLink1"/>
                  <w:b/>
                  <w:bCs/>
                </w:rPr>
                <w:fldChar w:fldCharType="end"/>
              </w:r>
            </w:ins>
          </w:p>
        </w:tc>
      </w:tr>
      <w:tr w:rsidR="00734A73" w:rsidRPr="00A978AA" w14:paraId="58E3D27B" w14:textId="77777777" w:rsidTr="004E6F75">
        <w:trPr>
          <w:trHeight w:val="364"/>
          <w:ins w:id="6766" w:author="Anshika Gupta" w:date="2023-06-29T05:05:00Z"/>
        </w:trPr>
        <w:tc>
          <w:tcPr>
            <w:tcW w:w="5000" w:type="pct"/>
            <w:gridSpan w:val="3"/>
            <w:tcBorders>
              <w:top w:val="single" w:sz="4" w:space="0" w:color="auto"/>
              <w:bottom w:val="single" w:sz="4" w:space="0" w:color="auto"/>
            </w:tcBorders>
            <w:noWrap/>
            <w:vAlign w:val="top"/>
          </w:tcPr>
          <w:p w14:paraId="59DEF181" w14:textId="3F22D9E5" w:rsidR="00734A73" w:rsidRPr="00A3070F" w:rsidRDefault="00734A73" w:rsidP="004E6F75">
            <w:pPr>
              <w:pStyle w:val="TablesHeadingGSCyan"/>
              <w:framePr w:hSpace="0" w:wrap="auto" w:vAnchor="margin" w:hAnchor="text" w:yAlign="inline"/>
              <w:spacing w:line="276" w:lineRule="auto"/>
              <w:rPr>
                <w:ins w:id="6767" w:author="Anshika Gupta" w:date="2023-06-29T05:05:00Z"/>
                <w:b/>
                <w:bCs/>
                <w:i/>
                <w:iCs/>
                <w:caps w:val="0"/>
                <w:color w:val="4D4D4C"/>
              </w:rPr>
            </w:pPr>
            <w:ins w:id="6768" w:author="Anshika Gupta" w:date="2023-06-29T05:05:00Z">
              <w:r w:rsidRPr="00A3070F">
                <w:rPr>
                  <w:rStyle w:val="SmartLink1"/>
                </w:rPr>
                <w:fldChar w:fldCharType="begin"/>
              </w:r>
              <w:r w:rsidRPr="00A3070F">
                <w:rPr>
                  <w:rStyle w:val="SmartLink1"/>
                </w:rPr>
                <w:instrText xml:space="preserve"> REF _Ref136346218 \r \h  \* MERGEFORMAT </w:instrText>
              </w:r>
            </w:ins>
            <w:r w:rsidRPr="00A3070F">
              <w:rPr>
                <w:rStyle w:val="SmartLink1"/>
              </w:rPr>
            </w:r>
            <w:ins w:id="6769" w:author="Anshika Gupta" w:date="2023-06-29T05:05:00Z">
              <w:r w:rsidRPr="00A3070F">
                <w:rPr>
                  <w:rStyle w:val="SmartLink1"/>
                </w:rPr>
                <w:fldChar w:fldCharType="separate"/>
              </w:r>
            </w:ins>
            <w:ins w:id="6770" w:author="Ema Cima" w:date="2023-06-29T11:39:00Z">
              <w:r w:rsidR="003E568E">
                <w:rPr>
                  <w:rStyle w:val="SmartLink1"/>
                  <w:b/>
                  <w:bCs/>
                  <w:lang w:val="en-GB"/>
                </w:rPr>
                <w:t>Error! Reference source not found.</w:t>
              </w:r>
            </w:ins>
            <w:ins w:id="6771" w:author="Anshika Gupta" w:date="2023-06-29T05:05:00Z">
              <w:del w:id="6772" w:author="Ema Cima" w:date="2023-06-29T11:39:00Z">
                <w:r w:rsidRPr="00A3070F" w:rsidDel="003E568E">
                  <w:rPr>
                    <w:rStyle w:val="SmartLink1"/>
                  </w:rPr>
                  <w:delText>P.9.1 |</w:delText>
                </w:r>
              </w:del>
              <w:r w:rsidRPr="00A3070F">
                <w:rPr>
                  <w:rStyle w:val="SmartLink1"/>
                </w:rPr>
                <w:fldChar w:fldCharType="end"/>
              </w:r>
              <w:r w:rsidRPr="00A3070F">
                <w:rPr>
                  <w:rStyle w:val="SmartLink1"/>
                </w:rPr>
                <w:fldChar w:fldCharType="begin"/>
              </w:r>
              <w:r w:rsidRPr="00A3070F">
                <w:rPr>
                  <w:rStyle w:val="SmartLink1"/>
                </w:rPr>
                <w:instrText xml:space="preserve"> REF _Ref136346204 \h  \* MERGEFORMAT </w:instrText>
              </w:r>
            </w:ins>
            <w:r w:rsidRPr="00A3070F">
              <w:rPr>
                <w:rStyle w:val="SmartLink1"/>
              </w:rPr>
            </w:r>
            <w:ins w:id="6773" w:author="Anshika Gupta" w:date="2023-06-29T05:05:00Z">
              <w:r w:rsidRPr="00A3070F">
                <w:rPr>
                  <w:rStyle w:val="SmartLink1"/>
                </w:rPr>
                <w:fldChar w:fldCharType="separate"/>
              </w:r>
            </w:ins>
            <w:ins w:id="6774" w:author="Ema Cima" w:date="2023-06-29T11:39:00Z">
              <w:r w:rsidR="003E568E">
                <w:rPr>
                  <w:rStyle w:val="SmartLink1"/>
                  <w:b/>
                  <w:bCs/>
                  <w:lang w:val="en-GB"/>
                </w:rPr>
                <w:t>Error! Reference source not found.</w:t>
              </w:r>
            </w:ins>
            <w:ins w:id="6775" w:author="Anshika Gupta" w:date="2023-06-29T05:05:00Z">
              <w:del w:id="6776" w:author="Ema Cima" w:date="2023-06-29T11:39:00Z">
                <w:r w:rsidRPr="00A3070F" w:rsidDel="003E568E">
                  <w:rPr>
                    <w:rStyle w:val="SmartLink1"/>
                  </w:rPr>
                  <w:delText>Landscape Modification and Soil</w:delText>
                </w:r>
              </w:del>
              <w:r w:rsidRPr="00A3070F">
                <w:rPr>
                  <w:rStyle w:val="SmartLink1"/>
                </w:rPr>
                <w:fldChar w:fldCharType="end"/>
              </w:r>
            </w:ins>
          </w:p>
        </w:tc>
      </w:tr>
      <w:tr w:rsidR="00734A73" w:rsidRPr="00A978AA" w14:paraId="4D82AC17" w14:textId="77777777" w:rsidTr="004E6F75">
        <w:trPr>
          <w:trHeight w:val="364"/>
          <w:ins w:id="6777" w:author="Anshika Gupta" w:date="2023-06-29T05:05:00Z"/>
        </w:trPr>
        <w:tc>
          <w:tcPr>
            <w:tcW w:w="762" w:type="pct"/>
            <w:tcBorders>
              <w:top w:val="single" w:sz="4" w:space="0" w:color="auto"/>
              <w:bottom w:val="single" w:sz="4" w:space="0" w:color="auto"/>
              <w:right w:val="single" w:sz="4" w:space="0" w:color="auto"/>
            </w:tcBorders>
            <w:noWrap/>
            <w:vAlign w:val="top"/>
          </w:tcPr>
          <w:p w14:paraId="370E92C0" w14:textId="79DFC341" w:rsidR="00734A73" w:rsidRDefault="00734A73" w:rsidP="004E6F75">
            <w:pPr>
              <w:pStyle w:val="TablesHeadingGSCyan"/>
              <w:framePr w:hSpace="0" w:wrap="auto" w:vAnchor="margin" w:hAnchor="text" w:yAlign="inline"/>
              <w:spacing w:line="276" w:lineRule="auto"/>
              <w:rPr>
                <w:ins w:id="6778" w:author="Anshika Gupta" w:date="2023-06-29T05:05:00Z"/>
                <w:rStyle w:val="SmartLink1"/>
                <w:sz w:val="20"/>
                <w:szCs w:val="22"/>
              </w:rPr>
            </w:pPr>
            <w:ins w:id="6779" w:author="Anshika Gupta" w:date="2023-06-29T05:05:00Z">
              <w:r w:rsidRPr="00414FB9">
                <w:rPr>
                  <w:rStyle w:val="SmartLink1"/>
                  <w:sz w:val="20"/>
                  <w:szCs w:val="22"/>
                </w:rPr>
                <w:fldChar w:fldCharType="begin"/>
              </w:r>
              <w:r w:rsidRPr="00414FB9">
                <w:rPr>
                  <w:rStyle w:val="SmartLink1"/>
                  <w:sz w:val="20"/>
                  <w:szCs w:val="22"/>
                </w:rPr>
                <w:instrText xml:space="preserve"> REF _Ref136346474 \r \h </w:instrText>
              </w:r>
              <w:r>
                <w:rPr>
                  <w:rStyle w:val="SmartLink1"/>
                  <w:sz w:val="20"/>
                  <w:szCs w:val="22"/>
                </w:rPr>
                <w:instrText xml:space="preserve"> \* MERGEFORMAT </w:instrText>
              </w:r>
            </w:ins>
            <w:r w:rsidRPr="00414FB9">
              <w:rPr>
                <w:rStyle w:val="SmartLink1"/>
                <w:sz w:val="20"/>
                <w:szCs w:val="22"/>
              </w:rPr>
            </w:r>
            <w:ins w:id="6780" w:author="Anshika Gupta" w:date="2023-06-29T05:05:00Z">
              <w:r w:rsidRPr="00414FB9">
                <w:rPr>
                  <w:rStyle w:val="SmartLink1"/>
                  <w:sz w:val="20"/>
                  <w:szCs w:val="22"/>
                </w:rPr>
                <w:fldChar w:fldCharType="separate"/>
              </w:r>
            </w:ins>
            <w:ins w:id="6781" w:author="Ema Cima" w:date="2023-06-29T11:39:00Z">
              <w:r w:rsidR="003E568E">
                <w:rPr>
                  <w:rStyle w:val="SmartLink1"/>
                  <w:b/>
                  <w:bCs/>
                  <w:sz w:val="20"/>
                  <w:szCs w:val="22"/>
                  <w:lang w:val="en-GB"/>
                </w:rPr>
                <w:t>Error! Reference source not found.</w:t>
              </w:r>
            </w:ins>
            <w:ins w:id="6782" w:author="Anshika Gupta" w:date="2023-06-29T05:05:00Z">
              <w:del w:id="6783" w:author="Ema Cima" w:date="2023-06-29T11:39:00Z">
                <w:r w:rsidRPr="00414FB9" w:rsidDel="003E568E">
                  <w:rPr>
                    <w:rStyle w:val="SmartLink1"/>
                    <w:sz w:val="20"/>
                    <w:szCs w:val="22"/>
                  </w:rPr>
                  <w:delText>P.9.1.1 |</w:delText>
                </w:r>
              </w:del>
              <w:r w:rsidRPr="00414FB9">
                <w:rPr>
                  <w:rStyle w:val="SmartLink1"/>
                  <w:sz w:val="20"/>
                  <w:szCs w:val="22"/>
                </w:rPr>
                <w:fldChar w:fldCharType="end"/>
              </w:r>
            </w:ins>
          </w:p>
          <w:p w14:paraId="45208FF7" w14:textId="77777777" w:rsidR="00734A73" w:rsidRDefault="00734A73" w:rsidP="004E6F75">
            <w:pPr>
              <w:rPr>
                <w:ins w:id="6784" w:author="Anshika Gupta" w:date="2023-06-29T05:05:00Z"/>
              </w:rPr>
            </w:pPr>
            <w:ins w:id="6785" w:author="Anshika Gupta" w:date="2023-06-29T05:05:00Z">
              <w:r>
                <w:t>-</w:t>
              </w:r>
            </w:ins>
          </w:p>
          <w:p w14:paraId="0D3FC3C3" w14:textId="237B6D63" w:rsidR="00734A73" w:rsidRPr="001F2255" w:rsidRDefault="00734A73" w:rsidP="004E6F75">
            <w:pPr>
              <w:pStyle w:val="TablesHeadingGSCyan"/>
              <w:framePr w:hSpace="0" w:wrap="auto" w:vAnchor="margin" w:hAnchor="text" w:yAlign="inline"/>
              <w:spacing w:line="276" w:lineRule="auto"/>
              <w:rPr>
                <w:ins w:id="6786" w:author="Anshika Gupta" w:date="2023-06-29T05:05:00Z"/>
              </w:rPr>
            </w:pPr>
            <w:ins w:id="6787" w:author="Anshika Gupta" w:date="2023-06-29T05:05:00Z">
              <w:r w:rsidRPr="00CE0033">
                <w:rPr>
                  <w:rStyle w:val="SmartLink1"/>
                  <w:sz w:val="20"/>
                </w:rPr>
                <w:fldChar w:fldCharType="begin"/>
              </w:r>
              <w:r w:rsidRPr="00CE0033">
                <w:rPr>
                  <w:rStyle w:val="SmartLink1"/>
                  <w:sz w:val="20"/>
                </w:rPr>
                <w:instrText xml:space="preserve"> REF _Ref136347014 \w \h  \* MERGEFORMAT </w:instrText>
              </w:r>
            </w:ins>
            <w:r w:rsidRPr="00CE0033">
              <w:rPr>
                <w:rStyle w:val="SmartLink1"/>
                <w:sz w:val="20"/>
              </w:rPr>
            </w:r>
            <w:ins w:id="6788" w:author="Anshika Gupta" w:date="2023-06-29T05:05:00Z">
              <w:r w:rsidRPr="00CE0033">
                <w:rPr>
                  <w:rStyle w:val="SmartLink1"/>
                  <w:sz w:val="20"/>
                </w:rPr>
                <w:fldChar w:fldCharType="separate"/>
              </w:r>
            </w:ins>
            <w:ins w:id="6789" w:author="Ema Cima" w:date="2023-06-29T11:39:00Z">
              <w:r w:rsidR="003E568E">
                <w:rPr>
                  <w:rStyle w:val="SmartLink1"/>
                  <w:b/>
                  <w:bCs/>
                  <w:sz w:val="20"/>
                  <w:lang w:val="en-GB"/>
                </w:rPr>
                <w:t>Error! Reference source not found.</w:t>
              </w:r>
            </w:ins>
            <w:ins w:id="6790" w:author="Anshika Gupta" w:date="2023-06-29T05:05:00Z">
              <w:del w:id="6791" w:author="Ema Cima" w:date="2023-06-29T11:39:00Z">
                <w:r w:rsidRPr="00CE0033" w:rsidDel="003E568E">
                  <w:rPr>
                    <w:rStyle w:val="SmartLink1"/>
                    <w:sz w:val="20"/>
                  </w:rPr>
                  <w:delText>P.9.1.3 |</w:delText>
                </w:r>
              </w:del>
              <w:r w:rsidRPr="00CE0033">
                <w:rPr>
                  <w:rStyle w:val="SmartLink1"/>
                  <w:sz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6245B8D3" w14:textId="77777777" w:rsidR="00734A73" w:rsidRDefault="00734A73" w:rsidP="004E6F75">
            <w:pPr>
              <w:pStyle w:val="TablesHeadingGSCyan"/>
              <w:framePr w:hSpace="0" w:wrap="auto" w:vAnchor="margin" w:hAnchor="text" w:yAlign="inline"/>
              <w:rPr>
                <w:ins w:id="6792" w:author="Anshika Gupta" w:date="2023-06-29T05:05:00Z"/>
                <w:caps w:val="0"/>
                <w:color w:val="4D4D4C"/>
                <w:sz w:val="20"/>
                <w:szCs w:val="20"/>
              </w:rPr>
            </w:pPr>
            <w:ins w:id="6793" w:author="Anshika Gupta" w:date="2023-06-29T05:05:00Z">
              <w:r w:rsidRPr="00B765FB">
                <w:rPr>
                  <w:caps w:val="0"/>
                  <w:color w:val="4D4D4C"/>
                  <w:sz w:val="20"/>
                  <w:szCs w:val="20"/>
                </w:rPr>
                <w:t>Is there any risk of soil resource degradation or loss of ecosystem services provided by soils in the project?</w:t>
              </w:r>
            </w:ins>
          </w:p>
          <w:p w14:paraId="27D05E34" w14:textId="77777777" w:rsidR="00734A73" w:rsidRDefault="00734A73" w:rsidP="004E6F75">
            <w:pPr>
              <w:rPr>
                <w:ins w:id="6794" w:author="Anshika Gupta" w:date="2023-06-29T05:05:00Z"/>
              </w:rPr>
            </w:pPr>
          </w:p>
          <w:p w14:paraId="7FBACBC6" w14:textId="77777777" w:rsidR="00734A73" w:rsidRPr="001F2255" w:rsidRDefault="00734A73" w:rsidP="004E6F75">
            <w:pPr>
              <w:rPr>
                <w:ins w:id="6795" w:author="Anshika Gupta" w:date="2023-06-29T05:05:00Z"/>
                <w:i/>
                <w:iCs/>
                <w:sz w:val="20"/>
                <w:szCs w:val="20"/>
              </w:rPr>
            </w:pPr>
            <w:ins w:id="6796" w:author="Anshika Gupta" w:date="2023-06-29T05:05:00Z">
              <w:r w:rsidRPr="001F2255">
                <w:rPr>
                  <w:i/>
                  <w:iCs/>
                  <w:sz w:val="20"/>
                  <w:szCs w:val="20"/>
                </w:rPr>
                <w:t>If yes, the project shall maintain healthy soils by minimi</w:t>
              </w:r>
              <w:r>
                <w:rPr>
                  <w:i/>
                  <w:iCs/>
                  <w:sz w:val="20"/>
                  <w:szCs w:val="20"/>
                </w:rPr>
                <w:t>s</w:t>
              </w:r>
              <w:r w:rsidRPr="001F2255">
                <w:rPr>
                  <w:i/>
                  <w:iCs/>
                  <w:sz w:val="20"/>
                  <w:szCs w:val="20"/>
                </w:rPr>
                <w:t>ing negative impacts on soil health, productivity, structure, and water retention. Steps to minimi</w:t>
              </w:r>
              <w:r>
                <w:rPr>
                  <w:i/>
                  <w:iCs/>
                  <w:sz w:val="20"/>
                  <w:szCs w:val="20"/>
                </w:rPr>
                <w:t>s</w:t>
              </w:r>
              <w:r w:rsidRPr="001F2255">
                <w:rPr>
                  <w:i/>
                  <w:iCs/>
                  <w:sz w:val="20"/>
                  <w:szCs w:val="20"/>
                </w:rPr>
                <w:t>e soil degradation include crop rotation, composting, using N-fixing plants, and reducing tillage and ecologically harmful substances.</w:t>
              </w:r>
            </w:ins>
          </w:p>
        </w:tc>
        <w:tc>
          <w:tcPr>
            <w:tcW w:w="954" w:type="pct"/>
            <w:tcBorders>
              <w:top w:val="single" w:sz="4" w:space="0" w:color="auto"/>
              <w:left w:val="single" w:sz="4" w:space="0" w:color="auto"/>
              <w:bottom w:val="single" w:sz="4" w:space="0" w:color="auto"/>
            </w:tcBorders>
          </w:tcPr>
          <w:p w14:paraId="3C2877CC" w14:textId="77777777" w:rsidR="00734A73" w:rsidRPr="00025A8A" w:rsidDel="00A63097" w:rsidRDefault="000B7AD7" w:rsidP="004E6F75">
            <w:pPr>
              <w:pStyle w:val="TablesHeadingGSCyan"/>
              <w:framePr w:hSpace="0" w:wrap="auto" w:vAnchor="margin" w:hAnchor="text" w:yAlign="inline"/>
              <w:rPr>
                <w:ins w:id="6797" w:author="Anshika Gupta" w:date="2023-06-29T05:05:00Z"/>
                <w:caps w:val="0"/>
                <w:color w:val="4D4D4C"/>
                <w:sz w:val="20"/>
                <w:szCs w:val="20"/>
              </w:rPr>
            </w:pPr>
            <w:customXmlInsRangeStart w:id="6798" w:author="Anshika Gupta" w:date="2023-06-29T05:05:00Z"/>
            <w:sdt>
              <w:sdtPr>
                <w:rPr>
                  <w:sz w:val="20"/>
                  <w:szCs w:val="20"/>
                </w:rPr>
                <w:id w:val="1973094968"/>
                <w14:checkbox>
                  <w14:checked w14:val="0"/>
                  <w14:checkedState w14:val="2612" w14:font="MS Gothic"/>
                  <w14:uncheckedState w14:val="2610" w14:font="MS Gothic"/>
                </w14:checkbox>
              </w:sdtPr>
              <w:sdtEndPr/>
              <w:sdtContent>
                <w:customXmlInsRangeEnd w:id="6798"/>
                <w:ins w:id="6799" w:author="Anshika Gupta" w:date="2023-06-29T05:05:00Z">
                  <w:r w:rsidR="00734A73" w:rsidDel="00A63097">
                    <w:rPr>
                      <w:rFonts w:ascii="MS Gothic" w:eastAsia="MS Gothic" w:hAnsi="MS Gothic" w:hint="eastAsia"/>
                      <w:caps w:val="0"/>
                      <w:color w:val="4D4D4C"/>
                      <w:sz w:val="20"/>
                      <w:szCs w:val="20"/>
                    </w:rPr>
                    <w:t>☐</w:t>
                  </w:r>
                </w:ins>
                <w:customXmlInsRangeStart w:id="6800" w:author="Anshika Gupta" w:date="2023-06-29T05:05:00Z"/>
              </w:sdtContent>
            </w:sdt>
            <w:customXmlInsRangeEnd w:id="6800"/>
            <w:ins w:id="6801" w:author="Anshika Gupta" w:date="2023-06-29T05:05:00Z">
              <w:r w:rsidR="00734A73" w:rsidRPr="00025A8A" w:rsidDel="00A63097">
                <w:rPr>
                  <w:caps w:val="0"/>
                  <w:color w:val="4D4D4C"/>
                  <w:sz w:val="20"/>
                  <w:szCs w:val="20"/>
                </w:rPr>
                <w:t xml:space="preserve"> YES</w:t>
              </w:r>
            </w:ins>
          </w:p>
          <w:p w14:paraId="7788932A" w14:textId="77777777" w:rsidR="00734A73" w:rsidRPr="00534A8D" w:rsidRDefault="000B7AD7" w:rsidP="004E6F75">
            <w:pPr>
              <w:pStyle w:val="TablesHeadingGSCyan"/>
              <w:framePr w:hSpace="0" w:wrap="auto" w:vAnchor="margin" w:hAnchor="text" w:yAlign="inline"/>
              <w:rPr>
                <w:ins w:id="6802" w:author="Anshika Gupta" w:date="2023-06-29T05:05:00Z"/>
                <w:rStyle w:val="SmartLink1"/>
                <w:caps w:val="0"/>
                <w:color w:val="4D4D4C"/>
                <w:sz w:val="20"/>
                <w:szCs w:val="20"/>
              </w:rPr>
            </w:pPr>
            <w:customXmlInsRangeStart w:id="6803" w:author="Anshika Gupta" w:date="2023-06-29T05:05:00Z"/>
            <w:sdt>
              <w:sdtPr>
                <w:rPr>
                  <w:rFonts w:asciiTheme="minorHAnsi" w:hAnsiTheme="minorHAnsi"/>
                  <w:caps w:val="0"/>
                  <w:color w:val="4D4D4C"/>
                  <w:sz w:val="20"/>
                  <w:szCs w:val="20"/>
                  <w:u w:val="single"/>
                  <w:shd w:val="clear" w:color="auto" w:fill="E1DFDD"/>
                </w:rPr>
                <w:id w:val="1383438707"/>
                <w14:checkbox>
                  <w14:checked w14:val="0"/>
                  <w14:checkedState w14:val="2612" w14:font="MS Gothic"/>
                  <w14:uncheckedState w14:val="2610" w14:font="MS Gothic"/>
                </w14:checkbox>
              </w:sdtPr>
              <w:sdtEndPr/>
              <w:sdtContent>
                <w:customXmlInsRangeEnd w:id="6803"/>
                <w:ins w:id="6804" w:author="Anshika Gupta" w:date="2023-06-29T05:05:00Z">
                  <w:r w:rsidR="00734A73" w:rsidDel="00A63097">
                    <w:rPr>
                      <w:rFonts w:ascii="MS Gothic" w:eastAsia="MS Gothic" w:hAnsi="MS Gothic" w:hint="eastAsia"/>
                      <w:caps w:val="0"/>
                      <w:color w:val="4D4D4C"/>
                      <w:sz w:val="20"/>
                      <w:szCs w:val="20"/>
                    </w:rPr>
                    <w:t>☐</w:t>
                  </w:r>
                </w:ins>
                <w:customXmlInsRangeStart w:id="6805" w:author="Anshika Gupta" w:date="2023-06-29T05:05:00Z"/>
              </w:sdtContent>
            </w:sdt>
            <w:customXmlInsRangeEnd w:id="6805"/>
            <w:ins w:id="6806" w:author="Anshika Gupta" w:date="2023-06-29T05:05:00Z">
              <w:r w:rsidR="00734A73" w:rsidRPr="00025A8A" w:rsidDel="00A63097">
                <w:rPr>
                  <w:caps w:val="0"/>
                  <w:color w:val="4D4D4C"/>
                  <w:sz w:val="20"/>
                  <w:szCs w:val="20"/>
                </w:rPr>
                <w:t xml:space="preserve"> NO</w:t>
              </w:r>
            </w:ins>
          </w:p>
        </w:tc>
      </w:tr>
      <w:tr w:rsidR="00734A73" w:rsidRPr="00A978AA" w14:paraId="05DCA0D2" w14:textId="77777777" w:rsidTr="004E6F75">
        <w:trPr>
          <w:trHeight w:val="601"/>
          <w:ins w:id="6807" w:author="Anshika Gupta" w:date="2023-06-29T05:05:00Z"/>
        </w:trPr>
        <w:tc>
          <w:tcPr>
            <w:tcW w:w="5000" w:type="pct"/>
            <w:gridSpan w:val="3"/>
            <w:tcBorders>
              <w:top w:val="single" w:sz="4" w:space="0" w:color="auto"/>
              <w:bottom w:val="single" w:sz="4" w:space="0" w:color="auto"/>
            </w:tcBorders>
            <w:noWrap/>
            <w:vAlign w:val="top"/>
          </w:tcPr>
          <w:p w14:paraId="2910D589" w14:textId="77777777" w:rsidR="00734A73" w:rsidRDefault="00734A73" w:rsidP="004E6F75">
            <w:pPr>
              <w:pStyle w:val="TablesHeadingGSCyan"/>
              <w:framePr w:hSpace="0" w:wrap="auto" w:vAnchor="margin" w:hAnchor="text" w:yAlign="inline"/>
              <w:rPr>
                <w:ins w:id="6808" w:author="Anshika Gupta" w:date="2023-06-29T05:05:00Z"/>
                <w:caps w:val="0"/>
                <w:color w:val="4D4D4C"/>
                <w:sz w:val="20"/>
                <w:szCs w:val="20"/>
              </w:rPr>
            </w:pPr>
            <w:ins w:id="6809" w:author="Anshika Gupta" w:date="2023-06-29T05:05:00Z">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A978AA" w14:paraId="500088A4" w14:textId="77777777" w:rsidTr="004E6F75">
        <w:trPr>
          <w:trHeight w:val="364"/>
          <w:ins w:id="6810"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7C1246AB" w14:textId="77777777" w:rsidR="00734A73" w:rsidRDefault="00734A73" w:rsidP="004E6F75">
            <w:pPr>
              <w:pStyle w:val="TablesHeadingGSCyan"/>
              <w:framePr w:hSpace="0" w:wrap="auto" w:vAnchor="margin" w:hAnchor="text" w:yAlign="inline"/>
              <w:spacing w:line="276" w:lineRule="auto"/>
              <w:rPr>
                <w:ins w:id="6811" w:author="Anshika Gupta" w:date="2023-06-29T05:05:00Z"/>
                <w:rStyle w:val="SmartLink1"/>
              </w:rPr>
            </w:pPr>
            <w:ins w:id="6812" w:author="Anshika Gupta" w:date="2023-06-29T05:05:00Z">
              <w:r w:rsidRPr="00BF2666">
                <w:rPr>
                  <w:i/>
                  <w:iCs/>
                  <w:caps w:val="0"/>
                  <w:color w:val="4D4D4C"/>
                  <w:sz w:val="20"/>
                  <w:szCs w:val="20"/>
                </w:rPr>
                <w:t>Please add text here</w:t>
              </w:r>
              <w:r>
                <w:rPr>
                  <w:i/>
                  <w:iCs/>
                  <w:caps w:val="0"/>
                  <w:color w:val="4D4D4C"/>
                  <w:sz w:val="20"/>
                  <w:szCs w:val="20"/>
                </w:rPr>
                <w:t>….</w:t>
              </w:r>
            </w:ins>
          </w:p>
          <w:p w14:paraId="642DF8AB" w14:textId="77777777" w:rsidR="00734A73" w:rsidRDefault="00734A73" w:rsidP="004E6F75">
            <w:pPr>
              <w:pStyle w:val="TablesHeadingGSCyan"/>
              <w:framePr w:hSpace="0" w:wrap="auto" w:vAnchor="margin" w:hAnchor="text" w:yAlign="inline"/>
              <w:rPr>
                <w:ins w:id="6813" w:author="Anshika Gupta" w:date="2023-06-29T05:05:00Z"/>
                <w:caps w:val="0"/>
                <w:color w:val="515151" w:themeColor="text1"/>
                <w:sz w:val="20"/>
                <w:szCs w:val="22"/>
              </w:rPr>
            </w:pPr>
          </w:p>
          <w:p w14:paraId="52A99D33" w14:textId="77777777" w:rsidR="00734A73" w:rsidRPr="001F2255" w:rsidRDefault="00734A73" w:rsidP="004E6F75">
            <w:pPr>
              <w:rPr>
                <w:ins w:id="6814" w:author="Anshika Gupta" w:date="2023-06-29T05:05:00Z"/>
              </w:rPr>
            </w:pPr>
          </w:p>
        </w:tc>
      </w:tr>
      <w:tr w:rsidR="00734A73" w:rsidRPr="005E36C8" w14:paraId="31FE43D2" w14:textId="77777777" w:rsidTr="004E6F75">
        <w:trPr>
          <w:trHeight w:val="364"/>
          <w:ins w:id="6815" w:author="Anshika Gupta" w:date="2023-06-29T05:05:00Z"/>
        </w:trPr>
        <w:tc>
          <w:tcPr>
            <w:tcW w:w="5000" w:type="pct"/>
            <w:gridSpan w:val="3"/>
            <w:tcBorders>
              <w:top w:val="single" w:sz="4" w:space="0" w:color="auto"/>
              <w:bottom w:val="single" w:sz="4" w:space="0" w:color="auto"/>
            </w:tcBorders>
            <w:noWrap/>
            <w:vAlign w:val="top"/>
          </w:tcPr>
          <w:p w14:paraId="3F86D09F" w14:textId="77777777" w:rsidR="00734A73" w:rsidRPr="005E36C8" w:rsidRDefault="00734A73" w:rsidP="004E6F75">
            <w:pPr>
              <w:rPr>
                <w:ins w:id="6816" w:author="Anshika Gupta" w:date="2023-06-29T05:05:00Z"/>
                <w:caps/>
              </w:rPr>
            </w:pPr>
            <w:ins w:id="6817" w:author="Anshika Gupta" w:date="2023-06-29T05:05:00Z">
              <w:r w:rsidRPr="002D52A6">
                <w:rPr>
                  <w:color w:val="00B9BD" w:themeColor="accent1"/>
                  <w:sz w:val="20"/>
                  <w:szCs w:val="22"/>
                </w:rPr>
                <w:t>Would the project involve or lead to:</w:t>
              </w:r>
            </w:ins>
          </w:p>
        </w:tc>
      </w:tr>
      <w:tr w:rsidR="00734A73" w:rsidRPr="005E36C8" w14:paraId="77FF64D0" w14:textId="77777777" w:rsidTr="004E6F75">
        <w:trPr>
          <w:trHeight w:val="364"/>
          <w:ins w:id="6818" w:author="Anshika Gupta" w:date="2023-06-29T05:05:00Z"/>
        </w:trPr>
        <w:tc>
          <w:tcPr>
            <w:tcW w:w="762" w:type="pct"/>
            <w:tcBorders>
              <w:top w:val="single" w:sz="4" w:space="0" w:color="auto"/>
              <w:bottom w:val="single" w:sz="4" w:space="0" w:color="auto"/>
              <w:right w:val="single" w:sz="4" w:space="0" w:color="auto"/>
            </w:tcBorders>
            <w:noWrap/>
            <w:vAlign w:val="top"/>
          </w:tcPr>
          <w:p w14:paraId="027CA3E3" w14:textId="2AB2E8A9" w:rsidR="00734A73" w:rsidRPr="005E36C8" w:rsidRDefault="00734A73" w:rsidP="004E6F75">
            <w:pPr>
              <w:pStyle w:val="TablesHeadingGSCyan"/>
              <w:framePr w:hSpace="0" w:wrap="auto" w:vAnchor="margin" w:hAnchor="text" w:yAlign="inline"/>
              <w:spacing w:line="276" w:lineRule="auto"/>
              <w:rPr>
                <w:ins w:id="6819" w:author="Anshika Gupta" w:date="2023-06-29T05:05:00Z"/>
                <w:caps w:val="0"/>
                <w:color w:val="4D4D4C"/>
                <w:sz w:val="20"/>
                <w:szCs w:val="22"/>
              </w:rPr>
            </w:pPr>
            <w:ins w:id="6820" w:author="Anshika Gupta" w:date="2023-06-29T05:05:00Z">
              <w:r w:rsidRPr="00CE0033">
                <w:rPr>
                  <w:rStyle w:val="SmartLink1"/>
                  <w:sz w:val="20"/>
                </w:rPr>
                <w:fldChar w:fldCharType="begin"/>
              </w:r>
              <w:r w:rsidRPr="00CE0033">
                <w:rPr>
                  <w:rStyle w:val="SmartLink1"/>
                  <w:sz w:val="20"/>
                </w:rPr>
                <w:instrText xml:space="preserve"> REF _Ref136347722 \w \h </w:instrText>
              </w:r>
              <w:r>
                <w:rPr>
                  <w:rStyle w:val="SmartLink1"/>
                  <w:sz w:val="20"/>
                </w:rPr>
                <w:instrText xml:space="preserve"> \* MERGEFORMAT </w:instrText>
              </w:r>
            </w:ins>
            <w:r w:rsidRPr="00CE0033">
              <w:rPr>
                <w:rStyle w:val="SmartLink1"/>
                <w:sz w:val="20"/>
              </w:rPr>
            </w:r>
            <w:ins w:id="6821" w:author="Anshika Gupta" w:date="2023-06-29T05:05:00Z">
              <w:r w:rsidRPr="00CE0033">
                <w:rPr>
                  <w:rStyle w:val="SmartLink1"/>
                  <w:sz w:val="20"/>
                </w:rPr>
                <w:fldChar w:fldCharType="separate"/>
              </w:r>
            </w:ins>
            <w:ins w:id="6822" w:author="Ema Cima" w:date="2023-06-29T11:39:00Z">
              <w:r w:rsidR="003E568E">
                <w:rPr>
                  <w:rStyle w:val="SmartLink1"/>
                  <w:b/>
                  <w:bCs/>
                  <w:sz w:val="20"/>
                  <w:lang w:val="en-GB"/>
                </w:rPr>
                <w:t>Error! Reference source not found.</w:t>
              </w:r>
            </w:ins>
            <w:ins w:id="6823" w:author="Anshika Gupta" w:date="2023-06-29T05:05:00Z">
              <w:del w:id="6824" w:author="Ema Cima" w:date="2023-06-29T11:39:00Z">
                <w:r w:rsidRPr="00CE0033" w:rsidDel="003E568E">
                  <w:rPr>
                    <w:rStyle w:val="SmartLink1"/>
                    <w:sz w:val="20"/>
                  </w:rPr>
                  <w:delText>P.9.1.4 |</w:delText>
                </w:r>
              </w:del>
              <w:r w:rsidRPr="00CE0033">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02A7F1B8" w14:textId="77777777" w:rsidR="00734A73" w:rsidRPr="005E36C8" w:rsidRDefault="00734A73" w:rsidP="004E6F75">
            <w:pPr>
              <w:pStyle w:val="TablesHeadingGSCyan"/>
              <w:framePr w:hSpace="0" w:wrap="auto" w:vAnchor="margin" w:hAnchor="text" w:yAlign="inline"/>
              <w:rPr>
                <w:ins w:id="6825" w:author="Anshika Gupta" w:date="2023-06-29T05:05:00Z"/>
                <w:caps w:val="0"/>
                <w:color w:val="4D4D4C"/>
                <w:sz w:val="20"/>
                <w:szCs w:val="20"/>
              </w:rPr>
            </w:pPr>
            <w:ins w:id="6826" w:author="Anshika Gupta" w:date="2023-06-29T05:05:00Z">
              <w:r w:rsidRPr="00D74C8C">
                <w:rPr>
                  <w:caps w:val="0"/>
                  <w:color w:val="4D4D4C"/>
                  <w:sz w:val="20"/>
                  <w:szCs w:val="20"/>
                </w:rPr>
                <w:t>production, harvesting, and/or management of living natural resources by small-scale landholders and/or local communities?</w:t>
              </w:r>
            </w:ins>
          </w:p>
        </w:tc>
        <w:tc>
          <w:tcPr>
            <w:tcW w:w="954" w:type="pct"/>
            <w:tcBorders>
              <w:top w:val="single" w:sz="4" w:space="0" w:color="auto"/>
              <w:left w:val="single" w:sz="4" w:space="0" w:color="auto"/>
              <w:bottom w:val="single" w:sz="4" w:space="0" w:color="auto"/>
            </w:tcBorders>
            <w:vAlign w:val="top"/>
          </w:tcPr>
          <w:p w14:paraId="7FF0C070" w14:textId="77777777" w:rsidR="00734A73" w:rsidRPr="005E36C8" w:rsidDel="00A63097" w:rsidRDefault="000B7AD7" w:rsidP="004E6F75">
            <w:pPr>
              <w:pStyle w:val="TablesHeadingGSCyan"/>
              <w:framePr w:hSpace="0" w:wrap="auto" w:vAnchor="margin" w:hAnchor="text" w:yAlign="inline"/>
              <w:spacing w:line="276" w:lineRule="auto"/>
              <w:rPr>
                <w:ins w:id="6827" w:author="Anshika Gupta" w:date="2023-06-29T05:05:00Z"/>
                <w:caps w:val="0"/>
                <w:color w:val="4D4D4C"/>
                <w:sz w:val="20"/>
                <w:szCs w:val="20"/>
              </w:rPr>
            </w:pPr>
            <w:customXmlInsRangeStart w:id="6828" w:author="Anshika Gupta" w:date="2023-06-29T05:05:00Z"/>
            <w:sdt>
              <w:sdtPr>
                <w:rPr>
                  <w:sz w:val="20"/>
                  <w:szCs w:val="20"/>
                </w:rPr>
                <w:id w:val="587970606"/>
                <w14:checkbox>
                  <w14:checked w14:val="0"/>
                  <w14:checkedState w14:val="2612" w14:font="MS Gothic"/>
                  <w14:uncheckedState w14:val="2610" w14:font="MS Gothic"/>
                </w14:checkbox>
              </w:sdtPr>
              <w:sdtEndPr/>
              <w:sdtContent>
                <w:customXmlInsRangeEnd w:id="6828"/>
                <w:ins w:id="6829" w:author="Anshika Gupta" w:date="2023-06-29T05:05:00Z">
                  <w:r w:rsidR="00734A73" w:rsidRPr="005E36C8" w:rsidDel="00A63097">
                    <w:rPr>
                      <w:rFonts w:ascii="Segoe UI Symbol" w:hAnsi="Segoe UI Symbol" w:cs="Segoe UI Symbol"/>
                      <w:caps w:val="0"/>
                      <w:color w:val="4D4D4C"/>
                      <w:sz w:val="20"/>
                      <w:szCs w:val="20"/>
                    </w:rPr>
                    <w:t>☐</w:t>
                  </w:r>
                </w:ins>
                <w:customXmlInsRangeStart w:id="6830" w:author="Anshika Gupta" w:date="2023-06-29T05:05:00Z"/>
              </w:sdtContent>
            </w:sdt>
            <w:customXmlInsRangeEnd w:id="6830"/>
            <w:ins w:id="6831" w:author="Anshika Gupta" w:date="2023-06-29T05:05:00Z">
              <w:r w:rsidR="00734A73" w:rsidRPr="005E36C8" w:rsidDel="00A63097">
                <w:rPr>
                  <w:caps w:val="0"/>
                  <w:color w:val="4D4D4C"/>
                  <w:sz w:val="20"/>
                  <w:szCs w:val="20"/>
                </w:rPr>
                <w:t xml:space="preserve"> YES</w:t>
              </w:r>
            </w:ins>
          </w:p>
          <w:p w14:paraId="52137A0C" w14:textId="77777777" w:rsidR="00734A73" w:rsidRPr="005E36C8" w:rsidDel="00A63097" w:rsidRDefault="000B7AD7" w:rsidP="004E6F75">
            <w:pPr>
              <w:rPr>
                <w:ins w:id="6832" w:author="Anshika Gupta" w:date="2023-06-29T05:05:00Z"/>
              </w:rPr>
            </w:pPr>
            <w:customXmlInsRangeStart w:id="6833" w:author="Anshika Gupta" w:date="2023-06-29T05:05:00Z"/>
            <w:sdt>
              <w:sdtPr>
                <w:rPr>
                  <w:caps/>
                  <w:sz w:val="20"/>
                  <w:szCs w:val="20"/>
                </w:rPr>
                <w:id w:val="345832107"/>
                <w14:checkbox>
                  <w14:checked w14:val="0"/>
                  <w14:checkedState w14:val="2612" w14:font="MS Gothic"/>
                  <w14:uncheckedState w14:val="2610" w14:font="MS Gothic"/>
                </w14:checkbox>
              </w:sdtPr>
              <w:sdtEndPr/>
              <w:sdtContent>
                <w:customXmlInsRangeEnd w:id="6833"/>
                <w:ins w:id="6834" w:author="Anshika Gupta" w:date="2023-06-29T05:05:00Z">
                  <w:r w:rsidR="00734A73" w:rsidRPr="005E36C8" w:rsidDel="00A63097">
                    <w:rPr>
                      <w:rFonts w:ascii="Segoe UI Symbol" w:hAnsi="Segoe UI Symbol" w:cs="Segoe UI Symbol"/>
                      <w:caps/>
                      <w:sz w:val="20"/>
                      <w:szCs w:val="20"/>
                    </w:rPr>
                    <w:t>☐</w:t>
                  </w:r>
                </w:ins>
                <w:customXmlInsRangeStart w:id="6835" w:author="Anshika Gupta" w:date="2023-06-29T05:05:00Z"/>
              </w:sdtContent>
            </w:sdt>
            <w:customXmlInsRangeEnd w:id="6835"/>
            <w:ins w:id="6836" w:author="Anshika Gupta" w:date="2023-06-29T05:05:00Z">
              <w:r w:rsidR="00734A73" w:rsidRPr="005E36C8" w:rsidDel="00A63097">
                <w:rPr>
                  <w:caps/>
                  <w:sz w:val="20"/>
                  <w:szCs w:val="20"/>
                </w:rPr>
                <w:t xml:space="preserve"> POTENTIALLY</w:t>
              </w:r>
            </w:ins>
          </w:p>
          <w:p w14:paraId="503E102D" w14:textId="77777777" w:rsidR="00734A73" w:rsidRPr="005E36C8" w:rsidRDefault="000B7AD7" w:rsidP="004E6F75">
            <w:pPr>
              <w:pStyle w:val="TablesHeadingGSCyan"/>
              <w:framePr w:hSpace="0" w:wrap="auto" w:vAnchor="margin" w:hAnchor="text" w:yAlign="inline"/>
              <w:spacing w:line="276" w:lineRule="auto"/>
              <w:rPr>
                <w:ins w:id="6837" w:author="Anshika Gupta" w:date="2023-06-29T05:05:00Z"/>
                <w:caps w:val="0"/>
                <w:color w:val="4D4D4C"/>
                <w:sz w:val="20"/>
                <w:szCs w:val="20"/>
              </w:rPr>
            </w:pPr>
            <w:customXmlInsRangeStart w:id="6838" w:author="Anshika Gupta" w:date="2023-06-29T05:05:00Z"/>
            <w:sdt>
              <w:sdtPr>
                <w:rPr>
                  <w:caps w:val="0"/>
                  <w:color w:val="4D4D4C"/>
                  <w:sz w:val="20"/>
                  <w:szCs w:val="20"/>
                </w:rPr>
                <w:id w:val="-359825590"/>
                <w14:checkbox>
                  <w14:checked w14:val="0"/>
                  <w14:checkedState w14:val="2612" w14:font="MS Gothic"/>
                  <w14:uncheckedState w14:val="2610" w14:font="MS Gothic"/>
                </w14:checkbox>
              </w:sdtPr>
              <w:sdtEndPr/>
              <w:sdtContent>
                <w:customXmlInsRangeEnd w:id="6838"/>
                <w:ins w:id="6839" w:author="Anshika Gupta" w:date="2023-06-29T05:05:00Z">
                  <w:r w:rsidR="00734A73" w:rsidRPr="005E36C8" w:rsidDel="00A63097">
                    <w:rPr>
                      <w:rFonts w:ascii="Segoe UI Symbol" w:hAnsi="Segoe UI Symbol" w:cs="Segoe UI Symbol"/>
                      <w:caps w:val="0"/>
                      <w:color w:val="4D4D4C"/>
                      <w:sz w:val="20"/>
                      <w:szCs w:val="20"/>
                    </w:rPr>
                    <w:t>☐</w:t>
                  </w:r>
                </w:ins>
                <w:customXmlInsRangeStart w:id="6840" w:author="Anshika Gupta" w:date="2023-06-29T05:05:00Z"/>
              </w:sdtContent>
            </w:sdt>
            <w:customXmlInsRangeEnd w:id="6840"/>
            <w:ins w:id="6841" w:author="Anshika Gupta" w:date="2023-06-29T05:05:00Z">
              <w:r w:rsidR="00734A73" w:rsidRPr="005E36C8" w:rsidDel="00A63097">
                <w:rPr>
                  <w:caps w:val="0"/>
                  <w:color w:val="4D4D4C"/>
                  <w:sz w:val="20"/>
                  <w:szCs w:val="20"/>
                </w:rPr>
                <w:t xml:space="preserve"> NO</w:t>
              </w:r>
            </w:ins>
          </w:p>
        </w:tc>
      </w:tr>
      <w:tr w:rsidR="00734A73" w:rsidRPr="005E36C8" w14:paraId="2D56455A" w14:textId="77777777" w:rsidTr="004E6F75">
        <w:trPr>
          <w:trHeight w:val="364"/>
          <w:ins w:id="6842" w:author="Anshika Gupta" w:date="2023-06-29T05:05:00Z"/>
        </w:trPr>
        <w:tc>
          <w:tcPr>
            <w:tcW w:w="762" w:type="pct"/>
            <w:tcBorders>
              <w:top w:val="single" w:sz="4" w:space="0" w:color="auto"/>
              <w:bottom w:val="single" w:sz="4" w:space="0" w:color="auto"/>
              <w:right w:val="single" w:sz="4" w:space="0" w:color="auto"/>
            </w:tcBorders>
            <w:noWrap/>
            <w:vAlign w:val="top"/>
          </w:tcPr>
          <w:p w14:paraId="1BCB70EE" w14:textId="59963C40" w:rsidR="00734A73" w:rsidRPr="005E36C8" w:rsidRDefault="00734A73" w:rsidP="004E6F75">
            <w:pPr>
              <w:pStyle w:val="TablesHeadingGSCyan"/>
              <w:framePr w:hSpace="0" w:wrap="auto" w:vAnchor="margin" w:hAnchor="text" w:yAlign="inline"/>
              <w:spacing w:line="276" w:lineRule="auto"/>
              <w:rPr>
                <w:ins w:id="6843" w:author="Anshika Gupta" w:date="2023-06-29T05:05:00Z"/>
                <w:caps w:val="0"/>
                <w:color w:val="4D4D4C"/>
                <w:sz w:val="20"/>
                <w:szCs w:val="22"/>
              </w:rPr>
            </w:pPr>
            <w:ins w:id="6844" w:author="Anshika Gupta" w:date="2023-06-29T05:05:00Z">
              <w:r w:rsidRPr="00CE0033">
                <w:rPr>
                  <w:rStyle w:val="SmartLink1"/>
                  <w:sz w:val="20"/>
                </w:rPr>
                <w:fldChar w:fldCharType="begin"/>
              </w:r>
              <w:r w:rsidRPr="00CE0033">
                <w:rPr>
                  <w:rStyle w:val="SmartLink1"/>
                  <w:sz w:val="20"/>
                </w:rPr>
                <w:instrText xml:space="preserve"> REF _Ref136347722 \w \h </w:instrText>
              </w:r>
              <w:r>
                <w:rPr>
                  <w:rStyle w:val="SmartLink1"/>
                  <w:sz w:val="20"/>
                </w:rPr>
                <w:instrText xml:space="preserve"> \* MERGEFORMAT </w:instrText>
              </w:r>
            </w:ins>
            <w:r w:rsidRPr="00CE0033">
              <w:rPr>
                <w:rStyle w:val="SmartLink1"/>
                <w:sz w:val="20"/>
              </w:rPr>
            </w:r>
            <w:ins w:id="6845" w:author="Anshika Gupta" w:date="2023-06-29T05:05:00Z">
              <w:r w:rsidRPr="00CE0033">
                <w:rPr>
                  <w:rStyle w:val="SmartLink1"/>
                  <w:sz w:val="20"/>
                </w:rPr>
                <w:fldChar w:fldCharType="separate"/>
              </w:r>
            </w:ins>
            <w:ins w:id="6846" w:author="Ema Cima" w:date="2023-06-29T11:39:00Z">
              <w:r w:rsidR="003E568E">
                <w:rPr>
                  <w:rStyle w:val="SmartLink1"/>
                  <w:b/>
                  <w:bCs/>
                  <w:sz w:val="20"/>
                  <w:lang w:val="en-GB"/>
                </w:rPr>
                <w:t>Error! Reference source not found.</w:t>
              </w:r>
            </w:ins>
            <w:ins w:id="6847" w:author="Anshika Gupta" w:date="2023-06-29T05:05:00Z">
              <w:del w:id="6848" w:author="Ema Cima" w:date="2023-06-29T11:39:00Z">
                <w:r w:rsidRPr="00CE0033" w:rsidDel="003E568E">
                  <w:rPr>
                    <w:rStyle w:val="SmartLink1"/>
                    <w:sz w:val="20"/>
                  </w:rPr>
                  <w:delText>P.9.1.4 |</w:delText>
                </w:r>
              </w:del>
              <w:r w:rsidRPr="00CE0033">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6B82D8E" w14:textId="77777777" w:rsidR="00734A73" w:rsidRPr="005E36C8" w:rsidRDefault="00734A73" w:rsidP="004E6F75">
            <w:pPr>
              <w:pStyle w:val="TablesHeadingGSCyan"/>
              <w:framePr w:hSpace="0" w:wrap="auto" w:vAnchor="margin" w:hAnchor="text" w:yAlign="inline"/>
              <w:rPr>
                <w:ins w:id="6849" w:author="Anshika Gupta" w:date="2023-06-29T05:05:00Z"/>
                <w:caps w:val="0"/>
                <w:color w:val="4D4D4C"/>
                <w:sz w:val="20"/>
                <w:szCs w:val="20"/>
              </w:rPr>
            </w:pPr>
            <w:ins w:id="6850" w:author="Anshika Gupta" w:date="2023-06-29T05:05:00Z">
              <w:r>
                <w:rPr>
                  <w:caps w:val="0"/>
                  <w:color w:val="4D4D4C"/>
                  <w:sz w:val="20"/>
                  <w:szCs w:val="20"/>
                </w:rPr>
                <w:t xml:space="preserve">if answer to above question “yes” or “potentially”, does project adopt </w:t>
              </w:r>
              <w:r w:rsidRPr="00CE0033">
                <w:rPr>
                  <w:caps w:val="0"/>
                  <w:color w:val="4D4D4C"/>
                  <w:sz w:val="20"/>
                  <w:szCs w:val="20"/>
                </w:rPr>
                <w:t>appropriate and culturally sensitive sustainable resource management practices</w:t>
              </w:r>
              <w:r>
                <w:rPr>
                  <w:caps w:val="0"/>
                  <w:color w:val="4D4D4C"/>
                  <w:sz w:val="20"/>
                  <w:szCs w:val="20"/>
                </w:rPr>
                <w:t>?</w:t>
              </w:r>
            </w:ins>
          </w:p>
        </w:tc>
        <w:tc>
          <w:tcPr>
            <w:tcW w:w="954" w:type="pct"/>
            <w:tcBorders>
              <w:top w:val="single" w:sz="4" w:space="0" w:color="auto"/>
              <w:left w:val="single" w:sz="4" w:space="0" w:color="auto"/>
              <w:bottom w:val="single" w:sz="4" w:space="0" w:color="auto"/>
            </w:tcBorders>
            <w:vAlign w:val="top"/>
          </w:tcPr>
          <w:p w14:paraId="42B88B49" w14:textId="77777777" w:rsidR="00734A73" w:rsidRPr="005E36C8" w:rsidDel="00A63097" w:rsidRDefault="000B7AD7" w:rsidP="004E6F75">
            <w:pPr>
              <w:pStyle w:val="TablesHeadingGSCyan"/>
              <w:framePr w:hSpace="0" w:wrap="auto" w:vAnchor="margin" w:hAnchor="text" w:yAlign="inline"/>
              <w:spacing w:line="276" w:lineRule="auto"/>
              <w:rPr>
                <w:ins w:id="6851" w:author="Anshika Gupta" w:date="2023-06-29T05:05:00Z"/>
                <w:caps w:val="0"/>
                <w:color w:val="4D4D4C"/>
                <w:sz w:val="20"/>
                <w:szCs w:val="20"/>
              </w:rPr>
            </w:pPr>
            <w:customXmlInsRangeStart w:id="6852" w:author="Anshika Gupta" w:date="2023-06-29T05:05:00Z"/>
            <w:sdt>
              <w:sdtPr>
                <w:rPr>
                  <w:sz w:val="20"/>
                  <w:szCs w:val="20"/>
                </w:rPr>
                <w:id w:val="-1858113035"/>
                <w14:checkbox>
                  <w14:checked w14:val="0"/>
                  <w14:checkedState w14:val="2612" w14:font="MS Gothic"/>
                  <w14:uncheckedState w14:val="2610" w14:font="MS Gothic"/>
                </w14:checkbox>
              </w:sdtPr>
              <w:sdtEndPr/>
              <w:sdtContent>
                <w:customXmlInsRangeEnd w:id="6852"/>
                <w:ins w:id="6853" w:author="Anshika Gupta" w:date="2023-06-29T05:05:00Z">
                  <w:r w:rsidR="00734A73" w:rsidRPr="005E36C8" w:rsidDel="00A63097">
                    <w:rPr>
                      <w:rFonts w:ascii="Segoe UI Symbol" w:hAnsi="Segoe UI Symbol" w:cs="Segoe UI Symbol"/>
                      <w:caps w:val="0"/>
                      <w:color w:val="4D4D4C"/>
                      <w:sz w:val="20"/>
                      <w:szCs w:val="20"/>
                    </w:rPr>
                    <w:t>☐</w:t>
                  </w:r>
                </w:ins>
                <w:customXmlInsRangeStart w:id="6854" w:author="Anshika Gupta" w:date="2023-06-29T05:05:00Z"/>
              </w:sdtContent>
            </w:sdt>
            <w:customXmlInsRangeEnd w:id="6854"/>
            <w:ins w:id="6855" w:author="Anshika Gupta" w:date="2023-06-29T05:05:00Z">
              <w:r w:rsidR="00734A73" w:rsidRPr="005E36C8" w:rsidDel="00A63097">
                <w:rPr>
                  <w:caps w:val="0"/>
                  <w:color w:val="4D4D4C"/>
                  <w:sz w:val="20"/>
                  <w:szCs w:val="20"/>
                </w:rPr>
                <w:t xml:space="preserve"> YES</w:t>
              </w:r>
            </w:ins>
          </w:p>
          <w:p w14:paraId="3CC43C2C" w14:textId="77777777" w:rsidR="00734A73" w:rsidRPr="005E36C8" w:rsidDel="00A63097" w:rsidRDefault="000B7AD7" w:rsidP="004E6F75">
            <w:pPr>
              <w:rPr>
                <w:ins w:id="6856" w:author="Anshika Gupta" w:date="2023-06-29T05:05:00Z"/>
              </w:rPr>
            </w:pPr>
            <w:customXmlInsRangeStart w:id="6857" w:author="Anshika Gupta" w:date="2023-06-29T05:05:00Z"/>
            <w:sdt>
              <w:sdtPr>
                <w:rPr>
                  <w:caps/>
                  <w:sz w:val="20"/>
                  <w:szCs w:val="20"/>
                </w:rPr>
                <w:id w:val="562220948"/>
                <w14:checkbox>
                  <w14:checked w14:val="0"/>
                  <w14:checkedState w14:val="2612" w14:font="MS Gothic"/>
                  <w14:uncheckedState w14:val="2610" w14:font="MS Gothic"/>
                </w14:checkbox>
              </w:sdtPr>
              <w:sdtEndPr/>
              <w:sdtContent>
                <w:customXmlInsRangeEnd w:id="6857"/>
                <w:ins w:id="6858" w:author="Anshika Gupta" w:date="2023-06-29T05:05:00Z">
                  <w:r w:rsidR="00734A73" w:rsidRPr="005E36C8" w:rsidDel="00A63097">
                    <w:rPr>
                      <w:rFonts w:ascii="Segoe UI Symbol" w:hAnsi="Segoe UI Symbol" w:cs="Segoe UI Symbol"/>
                      <w:caps/>
                      <w:sz w:val="20"/>
                      <w:szCs w:val="20"/>
                    </w:rPr>
                    <w:t>☐</w:t>
                  </w:r>
                </w:ins>
                <w:customXmlInsRangeStart w:id="6859" w:author="Anshika Gupta" w:date="2023-06-29T05:05:00Z"/>
              </w:sdtContent>
            </w:sdt>
            <w:customXmlInsRangeEnd w:id="6859"/>
            <w:ins w:id="6860" w:author="Anshika Gupta" w:date="2023-06-29T05:05:00Z">
              <w:r w:rsidR="00734A73" w:rsidRPr="005E36C8" w:rsidDel="00A63097">
                <w:rPr>
                  <w:caps/>
                  <w:sz w:val="20"/>
                  <w:szCs w:val="20"/>
                </w:rPr>
                <w:t xml:space="preserve"> </w:t>
              </w:r>
              <w:r w:rsidR="00734A73" w:rsidDel="00A63097">
                <w:rPr>
                  <w:caps/>
                  <w:sz w:val="20"/>
                  <w:szCs w:val="20"/>
                </w:rPr>
                <w:t>No</w:t>
              </w:r>
            </w:ins>
          </w:p>
          <w:p w14:paraId="4F4536DB" w14:textId="77777777" w:rsidR="00734A73" w:rsidRPr="005E36C8" w:rsidRDefault="000B7AD7" w:rsidP="004E6F75">
            <w:pPr>
              <w:pStyle w:val="TablesHeadingGSCyan"/>
              <w:framePr w:hSpace="0" w:wrap="auto" w:vAnchor="margin" w:hAnchor="text" w:yAlign="inline"/>
              <w:spacing w:line="276" w:lineRule="auto"/>
              <w:rPr>
                <w:ins w:id="6861" w:author="Anshika Gupta" w:date="2023-06-29T05:05:00Z"/>
                <w:caps w:val="0"/>
                <w:color w:val="4D4D4C"/>
                <w:sz w:val="20"/>
                <w:szCs w:val="20"/>
              </w:rPr>
            </w:pPr>
            <w:customXmlInsRangeStart w:id="6862" w:author="Anshika Gupta" w:date="2023-06-29T05:05:00Z"/>
            <w:sdt>
              <w:sdtPr>
                <w:rPr>
                  <w:caps w:val="0"/>
                  <w:color w:val="4D4D4C"/>
                  <w:sz w:val="20"/>
                  <w:szCs w:val="20"/>
                </w:rPr>
                <w:id w:val="-1046294819"/>
                <w14:checkbox>
                  <w14:checked w14:val="0"/>
                  <w14:checkedState w14:val="2612" w14:font="MS Gothic"/>
                  <w14:uncheckedState w14:val="2610" w14:font="MS Gothic"/>
                </w14:checkbox>
              </w:sdtPr>
              <w:sdtEndPr/>
              <w:sdtContent>
                <w:customXmlInsRangeEnd w:id="6862"/>
                <w:ins w:id="6863" w:author="Anshika Gupta" w:date="2023-06-29T05:05:00Z">
                  <w:r w:rsidR="00734A73" w:rsidRPr="005E36C8" w:rsidDel="00A63097">
                    <w:rPr>
                      <w:rFonts w:ascii="Segoe UI Symbol" w:hAnsi="Segoe UI Symbol" w:cs="Segoe UI Symbol"/>
                      <w:caps w:val="0"/>
                      <w:color w:val="4D4D4C"/>
                      <w:sz w:val="20"/>
                      <w:szCs w:val="20"/>
                    </w:rPr>
                    <w:t>☐</w:t>
                  </w:r>
                </w:ins>
                <w:customXmlInsRangeStart w:id="6864" w:author="Anshika Gupta" w:date="2023-06-29T05:05:00Z"/>
              </w:sdtContent>
            </w:sdt>
            <w:customXmlInsRangeEnd w:id="6864"/>
            <w:ins w:id="6865" w:author="Anshika Gupta" w:date="2023-06-29T05:05:00Z">
              <w:r w:rsidR="00734A73" w:rsidRPr="005E36C8" w:rsidDel="00A63097">
                <w:rPr>
                  <w:caps w:val="0"/>
                  <w:color w:val="4D4D4C"/>
                  <w:sz w:val="20"/>
                  <w:szCs w:val="20"/>
                </w:rPr>
                <w:t xml:space="preserve"> N</w:t>
              </w:r>
              <w:r w:rsidR="00734A73" w:rsidDel="00A63097">
                <w:rPr>
                  <w:caps w:val="0"/>
                  <w:color w:val="4D4D4C"/>
                  <w:sz w:val="20"/>
                  <w:szCs w:val="20"/>
                </w:rPr>
                <w:t>A</w:t>
              </w:r>
            </w:ins>
          </w:p>
        </w:tc>
      </w:tr>
      <w:tr w:rsidR="00734A73" w:rsidRPr="005E36C8" w14:paraId="210425DE" w14:textId="77777777" w:rsidTr="004E6F75">
        <w:trPr>
          <w:trHeight w:val="364"/>
          <w:ins w:id="6866" w:author="Anshika Gupta" w:date="2023-06-29T05:05:00Z"/>
        </w:trPr>
        <w:tc>
          <w:tcPr>
            <w:tcW w:w="5000" w:type="pct"/>
            <w:gridSpan w:val="3"/>
            <w:tcBorders>
              <w:top w:val="single" w:sz="4" w:space="0" w:color="auto"/>
              <w:bottom w:val="single" w:sz="4" w:space="0" w:color="auto"/>
            </w:tcBorders>
            <w:noWrap/>
            <w:vAlign w:val="top"/>
          </w:tcPr>
          <w:p w14:paraId="61AF66B5" w14:textId="77777777" w:rsidR="00734A73" w:rsidRPr="005E36C8" w:rsidRDefault="00734A73" w:rsidP="004E6F75">
            <w:pPr>
              <w:pStyle w:val="TablesHeadingGSCyan"/>
              <w:framePr w:hSpace="0" w:wrap="auto" w:vAnchor="margin" w:hAnchor="text" w:yAlign="inline"/>
              <w:spacing w:line="276" w:lineRule="auto"/>
              <w:rPr>
                <w:ins w:id="6867" w:author="Anshika Gupta" w:date="2023-06-29T05:05:00Z"/>
                <w:caps w:val="0"/>
                <w:color w:val="4D4D4C"/>
                <w:sz w:val="20"/>
                <w:szCs w:val="20"/>
              </w:rPr>
            </w:pPr>
            <w:ins w:id="6868" w:author="Anshika Gupta" w:date="2023-06-29T05:05:00Z">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28808ADE" w14:textId="77777777" w:rsidTr="004E6F75">
        <w:trPr>
          <w:trHeight w:val="364"/>
          <w:ins w:id="6869"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372D6FA5" w14:textId="77777777" w:rsidR="00734A73" w:rsidRDefault="00734A73" w:rsidP="004E6F75">
            <w:pPr>
              <w:pStyle w:val="TablesHeadingGSCyan"/>
              <w:framePr w:hSpace="0" w:wrap="auto" w:vAnchor="margin" w:hAnchor="text" w:yAlign="inline"/>
              <w:spacing w:line="276" w:lineRule="auto"/>
              <w:rPr>
                <w:ins w:id="6870" w:author="Anshika Gupta" w:date="2023-06-29T05:05:00Z"/>
                <w:rStyle w:val="SmartLink1"/>
              </w:rPr>
            </w:pPr>
            <w:ins w:id="6871" w:author="Anshika Gupta" w:date="2023-06-29T05:05:00Z">
              <w:r w:rsidRPr="00BF2666">
                <w:rPr>
                  <w:i/>
                  <w:iCs/>
                  <w:caps w:val="0"/>
                  <w:color w:val="4D4D4C"/>
                  <w:sz w:val="20"/>
                  <w:szCs w:val="20"/>
                </w:rPr>
                <w:t>Please add text here</w:t>
              </w:r>
              <w:r>
                <w:rPr>
                  <w:i/>
                  <w:iCs/>
                  <w:caps w:val="0"/>
                  <w:color w:val="4D4D4C"/>
                  <w:sz w:val="20"/>
                  <w:szCs w:val="20"/>
                </w:rPr>
                <w:t>….</w:t>
              </w:r>
            </w:ins>
          </w:p>
          <w:p w14:paraId="6520D70B" w14:textId="77777777" w:rsidR="00734A73" w:rsidRPr="00CE0033" w:rsidRDefault="00734A73" w:rsidP="004E6F75">
            <w:pPr>
              <w:pStyle w:val="TablesHeadingGSCyan"/>
              <w:framePr w:hSpace="0" w:wrap="auto" w:vAnchor="margin" w:hAnchor="text" w:yAlign="inline"/>
              <w:spacing w:line="276" w:lineRule="auto"/>
              <w:rPr>
                <w:ins w:id="6872" w:author="Anshika Gupta" w:date="2023-06-29T05:05:00Z"/>
                <w:caps w:val="0"/>
                <w:color w:val="515151" w:themeColor="text1"/>
                <w:sz w:val="20"/>
                <w:szCs w:val="20"/>
              </w:rPr>
            </w:pPr>
          </w:p>
          <w:p w14:paraId="37E6B37D" w14:textId="77777777" w:rsidR="00734A73" w:rsidRPr="00CE0033" w:rsidRDefault="00734A73" w:rsidP="004E6F75">
            <w:pPr>
              <w:rPr>
                <w:ins w:id="6873" w:author="Anshika Gupta" w:date="2023-06-29T05:05:00Z"/>
                <w:color w:val="515151" w:themeColor="text1"/>
              </w:rPr>
            </w:pPr>
          </w:p>
        </w:tc>
      </w:tr>
      <w:tr w:rsidR="00734A73" w:rsidRPr="00A978AA" w14:paraId="7A1A847D" w14:textId="77777777" w:rsidTr="004E6F75">
        <w:trPr>
          <w:trHeight w:val="364"/>
          <w:ins w:id="6874" w:author="Anshika Gupta" w:date="2023-06-29T05:05:00Z"/>
        </w:trPr>
        <w:tc>
          <w:tcPr>
            <w:tcW w:w="5000" w:type="pct"/>
            <w:gridSpan w:val="3"/>
            <w:tcBorders>
              <w:top w:val="single" w:sz="4" w:space="0" w:color="auto"/>
              <w:bottom w:val="single" w:sz="4" w:space="0" w:color="auto"/>
            </w:tcBorders>
            <w:noWrap/>
            <w:vAlign w:val="top"/>
          </w:tcPr>
          <w:p w14:paraId="665C32EC" w14:textId="2141901B" w:rsidR="00734A73" w:rsidRPr="00A978AA" w:rsidRDefault="00734A73" w:rsidP="004E6F75">
            <w:pPr>
              <w:pStyle w:val="TablesHeadingGSCyan"/>
              <w:framePr w:hSpace="0" w:wrap="auto" w:vAnchor="margin" w:hAnchor="text" w:yAlign="inline"/>
              <w:spacing w:line="276" w:lineRule="auto"/>
              <w:rPr>
                <w:ins w:id="6875" w:author="Anshika Gupta" w:date="2023-06-29T05:05:00Z"/>
                <w:i/>
                <w:iCs/>
                <w:caps w:val="0"/>
                <w:color w:val="4D4D4C"/>
                <w:sz w:val="20"/>
                <w:szCs w:val="20"/>
              </w:rPr>
            </w:pPr>
            <w:ins w:id="6876" w:author="Anshika Gupta" w:date="2023-06-29T05:05:00Z">
              <w:r w:rsidRPr="00CE0033">
                <w:rPr>
                  <w:rStyle w:val="SmartLink1"/>
                </w:rPr>
                <w:fldChar w:fldCharType="begin"/>
              </w:r>
              <w:r w:rsidRPr="00CE0033">
                <w:rPr>
                  <w:rStyle w:val="SmartLink1"/>
                </w:rPr>
                <w:instrText xml:space="preserve"> REF _Ref136347763 \w \h </w:instrText>
              </w:r>
              <w:r>
                <w:rPr>
                  <w:rStyle w:val="SmartLink1"/>
                </w:rPr>
                <w:instrText xml:space="preserve"> \* MERGEFORMAT </w:instrText>
              </w:r>
            </w:ins>
            <w:r w:rsidRPr="00CE0033">
              <w:rPr>
                <w:rStyle w:val="SmartLink1"/>
              </w:rPr>
            </w:r>
            <w:ins w:id="6877" w:author="Anshika Gupta" w:date="2023-06-29T05:05:00Z">
              <w:r w:rsidRPr="00CE0033">
                <w:rPr>
                  <w:rStyle w:val="SmartLink1"/>
                </w:rPr>
                <w:fldChar w:fldCharType="separate"/>
              </w:r>
            </w:ins>
            <w:ins w:id="6878" w:author="Ema Cima" w:date="2023-06-29T11:39:00Z">
              <w:r w:rsidR="003E568E">
                <w:rPr>
                  <w:rStyle w:val="SmartLink1"/>
                  <w:b/>
                  <w:bCs/>
                  <w:lang w:val="en-GB"/>
                </w:rPr>
                <w:t>Error! Reference source not found.</w:t>
              </w:r>
            </w:ins>
            <w:ins w:id="6879" w:author="Anshika Gupta" w:date="2023-06-29T05:05:00Z">
              <w:del w:id="6880" w:author="Ema Cima" w:date="2023-06-29T11:39:00Z">
                <w:r w:rsidRPr="00CE0033" w:rsidDel="003E568E">
                  <w:rPr>
                    <w:rStyle w:val="SmartLink1"/>
                  </w:rPr>
                  <w:delText>P.9.2 |</w:delText>
                </w:r>
              </w:del>
              <w:r w:rsidRPr="00CE0033">
                <w:rPr>
                  <w:rStyle w:val="SmartLink1"/>
                </w:rPr>
                <w:fldChar w:fldCharType="end"/>
              </w:r>
              <w:r w:rsidRPr="00CE0033">
                <w:rPr>
                  <w:rStyle w:val="SmartLink1"/>
                </w:rPr>
                <w:fldChar w:fldCharType="begin"/>
              </w:r>
              <w:r w:rsidRPr="00CE0033">
                <w:rPr>
                  <w:rStyle w:val="SmartLink1"/>
                </w:rPr>
                <w:instrText xml:space="preserve"> REF _Ref136347770 \h </w:instrText>
              </w:r>
              <w:r>
                <w:rPr>
                  <w:rStyle w:val="SmartLink1"/>
                </w:rPr>
                <w:instrText xml:space="preserve"> \* MERGEFORMAT </w:instrText>
              </w:r>
            </w:ins>
            <w:r w:rsidRPr="00CE0033">
              <w:rPr>
                <w:rStyle w:val="SmartLink1"/>
              </w:rPr>
            </w:r>
            <w:ins w:id="6881" w:author="Anshika Gupta" w:date="2023-06-29T05:05:00Z">
              <w:r w:rsidRPr="00CE0033">
                <w:rPr>
                  <w:rStyle w:val="SmartLink1"/>
                </w:rPr>
                <w:fldChar w:fldCharType="separate"/>
              </w:r>
            </w:ins>
            <w:ins w:id="6882" w:author="Ema Cima" w:date="2023-06-29T11:39:00Z">
              <w:r w:rsidR="003E568E">
                <w:rPr>
                  <w:rStyle w:val="SmartLink1"/>
                  <w:b/>
                  <w:bCs/>
                  <w:lang w:val="en-GB"/>
                </w:rPr>
                <w:t>Error! Reference source not found.</w:t>
              </w:r>
            </w:ins>
            <w:ins w:id="6883" w:author="Anshika Gupta" w:date="2023-06-29T05:05:00Z">
              <w:del w:id="6884" w:author="Ema Cima" w:date="2023-06-29T11:39:00Z">
                <w:r w:rsidRPr="00CE0033" w:rsidDel="003E568E">
                  <w:rPr>
                    <w:rStyle w:val="SmartLink1"/>
                  </w:rPr>
                  <w:delText>Vulnerability to Natural Disaster</w:delText>
                </w:r>
              </w:del>
              <w:r w:rsidRPr="00CE0033">
                <w:rPr>
                  <w:rStyle w:val="SmartLink1"/>
                </w:rPr>
                <w:fldChar w:fldCharType="end"/>
              </w:r>
            </w:ins>
          </w:p>
        </w:tc>
      </w:tr>
      <w:tr w:rsidR="00734A73" w:rsidRPr="00A978AA" w14:paraId="3680087F" w14:textId="77777777" w:rsidTr="004E6F75">
        <w:trPr>
          <w:trHeight w:val="364"/>
          <w:ins w:id="6885" w:author="Anshika Gupta" w:date="2023-06-29T05:05:00Z"/>
        </w:trPr>
        <w:tc>
          <w:tcPr>
            <w:tcW w:w="762" w:type="pct"/>
            <w:tcBorders>
              <w:top w:val="single" w:sz="4" w:space="0" w:color="auto"/>
              <w:bottom w:val="single" w:sz="4" w:space="0" w:color="auto"/>
              <w:right w:val="single" w:sz="4" w:space="0" w:color="auto"/>
            </w:tcBorders>
            <w:noWrap/>
            <w:vAlign w:val="top"/>
          </w:tcPr>
          <w:p w14:paraId="665999CE" w14:textId="2BAAA9F5" w:rsidR="00734A73" w:rsidRPr="00CE0033" w:rsidRDefault="00734A73" w:rsidP="004E6F75">
            <w:pPr>
              <w:pStyle w:val="TablesHeadingGSCyan"/>
              <w:framePr w:hSpace="0" w:wrap="auto" w:vAnchor="margin" w:hAnchor="text" w:yAlign="inline"/>
              <w:spacing w:line="276" w:lineRule="auto"/>
              <w:rPr>
                <w:ins w:id="6886" w:author="Anshika Gupta" w:date="2023-06-29T05:05:00Z"/>
                <w:rStyle w:val="SmartLink1"/>
              </w:rPr>
            </w:pPr>
            <w:ins w:id="6887" w:author="Anshika Gupta" w:date="2023-06-29T05:05:00Z">
              <w:r w:rsidRPr="00CE0033">
                <w:rPr>
                  <w:rStyle w:val="SmartLink1"/>
                  <w:sz w:val="20"/>
                  <w:szCs w:val="22"/>
                </w:rPr>
                <w:fldChar w:fldCharType="begin"/>
              </w:r>
              <w:r w:rsidRPr="00CE0033">
                <w:rPr>
                  <w:rStyle w:val="SmartLink1"/>
                  <w:sz w:val="20"/>
                  <w:szCs w:val="22"/>
                </w:rPr>
                <w:instrText xml:space="preserve"> REF _Ref136348023 \w \h </w:instrText>
              </w:r>
              <w:r>
                <w:rPr>
                  <w:rStyle w:val="SmartLink1"/>
                  <w:sz w:val="20"/>
                  <w:szCs w:val="22"/>
                </w:rPr>
                <w:instrText xml:space="preserve"> \* MERGEFORMAT </w:instrText>
              </w:r>
            </w:ins>
            <w:r w:rsidRPr="00CE0033">
              <w:rPr>
                <w:rStyle w:val="SmartLink1"/>
                <w:sz w:val="20"/>
                <w:szCs w:val="22"/>
              </w:rPr>
            </w:r>
            <w:ins w:id="6888" w:author="Anshika Gupta" w:date="2023-06-29T05:05:00Z">
              <w:r w:rsidRPr="00CE0033">
                <w:rPr>
                  <w:rStyle w:val="SmartLink1"/>
                  <w:sz w:val="20"/>
                  <w:szCs w:val="22"/>
                </w:rPr>
                <w:fldChar w:fldCharType="separate"/>
              </w:r>
            </w:ins>
            <w:ins w:id="6889" w:author="Ema Cima" w:date="2023-06-29T11:39:00Z">
              <w:r w:rsidR="003E568E">
                <w:rPr>
                  <w:rStyle w:val="SmartLink1"/>
                  <w:b/>
                  <w:bCs/>
                  <w:sz w:val="20"/>
                  <w:szCs w:val="22"/>
                  <w:lang w:val="en-GB"/>
                </w:rPr>
                <w:t>Error! Reference source not found.</w:t>
              </w:r>
            </w:ins>
            <w:ins w:id="6890" w:author="Anshika Gupta" w:date="2023-06-29T05:05:00Z">
              <w:del w:id="6891" w:author="Ema Cima" w:date="2023-06-29T11:39:00Z">
                <w:r w:rsidRPr="00CE0033" w:rsidDel="003E568E">
                  <w:rPr>
                    <w:rStyle w:val="SmartLink1"/>
                    <w:sz w:val="20"/>
                    <w:szCs w:val="22"/>
                  </w:rPr>
                  <w:delText>P.9.2.1 |</w:delText>
                </w:r>
              </w:del>
              <w:r w:rsidRPr="00CE0033">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166E7158" w14:textId="77777777" w:rsidR="00734A73" w:rsidRPr="00CE0033" w:rsidRDefault="00734A73" w:rsidP="004E6F75">
            <w:pPr>
              <w:pStyle w:val="TablesHeadingGSCyan"/>
              <w:framePr w:hSpace="0" w:wrap="auto" w:vAnchor="margin" w:hAnchor="text" w:yAlign="inline"/>
              <w:rPr>
                <w:ins w:id="6892" w:author="Anshika Gupta" w:date="2023-06-29T05:05:00Z"/>
                <w:rStyle w:val="SmartLink1"/>
              </w:rPr>
            </w:pPr>
            <w:ins w:id="6893" w:author="Anshika Gupta" w:date="2023-06-29T05:05:00Z">
              <w:r w:rsidRPr="00CE0033">
                <w:rPr>
                  <w:caps w:val="0"/>
                  <w:color w:val="4D4D4C"/>
                  <w:sz w:val="20"/>
                  <w:szCs w:val="20"/>
                </w:rPr>
                <w:t>Does the project have any risks associated with natural or man-made hazards that could result from land use changes due to the project?</w:t>
              </w:r>
            </w:ins>
          </w:p>
        </w:tc>
        <w:tc>
          <w:tcPr>
            <w:tcW w:w="954" w:type="pct"/>
            <w:tcBorders>
              <w:top w:val="single" w:sz="4" w:space="0" w:color="auto"/>
              <w:left w:val="single" w:sz="4" w:space="0" w:color="auto"/>
              <w:bottom w:val="single" w:sz="4" w:space="0" w:color="auto"/>
            </w:tcBorders>
          </w:tcPr>
          <w:p w14:paraId="25FEF9F6" w14:textId="77777777" w:rsidR="00734A73" w:rsidRPr="00E54FDB" w:rsidDel="00FB5485" w:rsidRDefault="00734A73" w:rsidP="004E6F75">
            <w:pPr>
              <w:pStyle w:val="TablesHeadingGSCyan"/>
              <w:framePr w:hSpace="0" w:wrap="auto" w:vAnchor="margin" w:hAnchor="text" w:yAlign="inline"/>
              <w:rPr>
                <w:ins w:id="6894" w:author="Anshika Gupta" w:date="2023-06-29T05:05:00Z"/>
                <w:caps w:val="0"/>
                <w:color w:val="4D4D4C"/>
                <w:sz w:val="20"/>
                <w:szCs w:val="20"/>
              </w:rPr>
            </w:pPr>
            <w:ins w:id="6895"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41C826A9" w14:textId="77777777" w:rsidR="00734A73" w:rsidRPr="00CE0033" w:rsidRDefault="00734A73" w:rsidP="004E6F75">
            <w:pPr>
              <w:pStyle w:val="TablesHeadingGSCyan"/>
              <w:framePr w:hSpace="0" w:wrap="auto" w:vAnchor="margin" w:hAnchor="text" w:yAlign="inline"/>
              <w:spacing w:line="276" w:lineRule="auto"/>
              <w:rPr>
                <w:ins w:id="6896" w:author="Anshika Gupta" w:date="2023-06-29T05:05:00Z"/>
                <w:rStyle w:val="SmartLink1"/>
              </w:rPr>
            </w:pPr>
            <w:ins w:id="6897"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A978AA" w14:paraId="793F51A1" w14:textId="77777777" w:rsidTr="004E6F75">
        <w:trPr>
          <w:trHeight w:val="364"/>
          <w:ins w:id="6898" w:author="Anshika Gupta" w:date="2023-06-29T05:05:00Z"/>
        </w:trPr>
        <w:tc>
          <w:tcPr>
            <w:tcW w:w="5000" w:type="pct"/>
            <w:gridSpan w:val="3"/>
            <w:tcBorders>
              <w:top w:val="single" w:sz="4" w:space="0" w:color="auto"/>
              <w:bottom w:val="single" w:sz="4" w:space="0" w:color="auto"/>
            </w:tcBorders>
            <w:noWrap/>
            <w:vAlign w:val="top"/>
          </w:tcPr>
          <w:p w14:paraId="68D2C793" w14:textId="77777777" w:rsidR="00734A73" w:rsidRPr="00E54FDB" w:rsidRDefault="00734A73" w:rsidP="004E6F75">
            <w:pPr>
              <w:pStyle w:val="TablesHeadingGSCyan"/>
              <w:framePr w:hSpace="0" w:wrap="auto" w:vAnchor="margin" w:hAnchor="text" w:yAlign="inline"/>
              <w:rPr>
                <w:ins w:id="6899" w:author="Anshika Gupta" w:date="2023-06-29T05:05:00Z"/>
                <w:rFonts w:ascii="Segoe UI Symbol" w:hAnsi="Segoe UI Symbol" w:cs="Segoe UI Symbol"/>
                <w:caps w:val="0"/>
                <w:color w:val="4D4D4C"/>
                <w:sz w:val="20"/>
                <w:szCs w:val="20"/>
              </w:rPr>
            </w:pPr>
            <w:ins w:id="6900" w:author="Anshika Gupta" w:date="2023-06-29T05:05:00Z">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A978AA" w14:paraId="583E9655" w14:textId="77777777" w:rsidTr="004E6F75">
        <w:trPr>
          <w:trHeight w:val="364"/>
          <w:ins w:id="6901"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0D2B77AA" w14:textId="77777777" w:rsidR="00734A73" w:rsidRDefault="00734A73" w:rsidP="004E6F75">
            <w:pPr>
              <w:pStyle w:val="TablesHeadingGSCyan"/>
              <w:framePr w:hSpace="0" w:wrap="auto" w:vAnchor="margin" w:hAnchor="text" w:yAlign="inline"/>
              <w:spacing w:line="276" w:lineRule="auto"/>
              <w:rPr>
                <w:ins w:id="6902" w:author="Anshika Gupta" w:date="2023-06-29T05:05:00Z"/>
                <w:rStyle w:val="SmartLink1"/>
              </w:rPr>
            </w:pPr>
            <w:ins w:id="6903" w:author="Anshika Gupta" w:date="2023-06-29T05:05:00Z">
              <w:r w:rsidRPr="00BF2666">
                <w:rPr>
                  <w:i/>
                  <w:iCs/>
                  <w:caps w:val="0"/>
                  <w:color w:val="4D4D4C"/>
                  <w:sz w:val="20"/>
                  <w:szCs w:val="20"/>
                </w:rPr>
                <w:t>Please add text here</w:t>
              </w:r>
              <w:r>
                <w:rPr>
                  <w:i/>
                  <w:iCs/>
                  <w:caps w:val="0"/>
                  <w:color w:val="4D4D4C"/>
                  <w:sz w:val="20"/>
                  <w:szCs w:val="20"/>
                </w:rPr>
                <w:t>….</w:t>
              </w:r>
            </w:ins>
          </w:p>
          <w:p w14:paraId="579A7711" w14:textId="77777777" w:rsidR="00734A73" w:rsidRDefault="00734A73" w:rsidP="004E6F75">
            <w:pPr>
              <w:pStyle w:val="TablesHeadingGSCyan"/>
              <w:framePr w:hSpace="0" w:wrap="auto" w:vAnchor="margin" w:hAnchor="text" w:yAlign="inline"/>
              <w:rPr>
                <w:ins w:id="6904" w:author="Anshika Gupta" w:date="2023-06-29T05:05:00Z"/>
                <w:rFonts w:ascii="Segoe UI Symbol" w:hAnsi="Segoe UI Symbol" w:cs="Segoe UI Symbol"/>
                <w:caps w:val="0"/>
                <w:color w:val="515151" w:themeColor="text1"/>
                <w:sz w:val="20"/>
                <w:szCs w:val="20"/>
              </w:rPr>
            </w:pPr>
          </w:p>
          <w:p w14:paraId="5BD6BDDC" w14:textId="77777777" w:rsidR="00734A73" w:rsidRPr="00BF1765" w:rsidRDefault="00734A73" w:rsidP="004E6F75">
            <w:pPr>
              <w:rPr>
                <w:ins w:id="6905" w:author="Anshika Gupta" w:date="2023-06-29T05:05:00Z"/>
              </w:rPr>
            </w:pPr>
          </w:p>
        </w:tc>
      </w:tr>
      <w:tr w:rsidR="00734A73" w:rsidRPr="005E36C8" w14:paraId="2B3A1EBF" w14:textId="77777777" w:rsidTr="004E6F75">
        <w:trPr>
          <w:trHeight w:val="364"/>
          <w:ins w:id="6906" w:author="Anshika Gupta" w:date="2023-06-29T05:05:00Z"/>
        </w:trPr>
        <w:tc>
          <w:tcPr>
            <w:tcW w:w="5000" w:type="pct"/>
            <w:gridSpan w:val="3"/>
            <w:tcBorders>
              <w:top w:val="single" w:sz="4" w:space="0" w:color="auto"/>
              <w:bottom w:val="single" w:sz="4" w:space="0" w:color="auto"/>
            </w:tcBorders>
            <w:noWrap/>
            <w:vAlign w:val="top"/>
          </w:tcPr>
          <w:p w14:paraId="741A2CEB" w14:textId="77777777" w:rsidR="00734A73" w:rsidRPr="002D52A6" w:rsidRDefault="00734A73" w:rsidP="004E6F75">
            <w:pPr>
              <w:rPr>
                <w:ins w:id="6907" w:author="Anshika Gupta" w:date="2023-06-29T05:05:00Z"/>
                <w:color w:val="00B9BD" w:themeColor="accent1"/>
                <w:sz w:val="20"/>
                <w:szCs w:val="22"/>
              </w:rPr>
            </w:pPr>
            <w:ins w:id="6908" w:author="Anshika Gupta" w:date="2023-06-29T05:05:00Z">
              <w:r w:rsidRPr="002D52A6">
                <w:rPr>
                  <w:color w:val="00B9BD" w:themeColor="accent1"/>
                  <w:sz w:val="20"/>
                  <w:szCs w:val="22"/>
                </w:rPr>
                <w:t>Would the project involve or lead to:</w:t>
              </w:r>
            </w:ins>
          </w:p>
        </w:tc>
      </w:tr>
      <w:tr w:rsidR="00734A73" w:rsidRPr="005E36C8" w14:paraId="3DA61992" w14:textId="77777777" w:rsidTr="004E6F75">
        <w:trPr>
          <w:trHeight w:val="364"/>
          <w:ins w:id="6909" w:author="Anshika Gupta" w:date="2023-06-29T05:05:00Z"/>
        </w:trPr>
        <w:tc>
          <w:tcPr>
            <w:tcW w:w="762" w:type="pct"/>
            <w:tcBorders>
              <w:top w:val="single" w:sz="4" w:space="0" w:color="auto"/>
              <w:bottom w:val="single" w:sz="4" w:space="0" w:color="auto"/>
              <w:right w:val="single" w:sz="4" w:space="0" w:color="auto"/>
            </w:tcBorders>
            <w:noWrap/>
            <w:vAlign w:val="top"/>
          </w:tcPr>
          <w:p w14:paraId="6FBA4419" w14:textId="2C5BE529" w:rsidR="00734A73" w:rsidRPr="005E36C8" w:rsidRDefault="00734A73" w:rsidP="004E6F75">
            <w:pPr>
              <w:pStyle w:val="TablesHeadingGSCyan"/>
              <w:framePr w:hSpace="0" w:wrap="auto" w:vAnchor="margin" w:hAnchor="text" w:yAlign="inline"/>
              <w:spacing w:line="276" w:lineRule="auto"/>
              <w:rPr>
                <w:ins w:id="6910" w:author="Anshika Gupta" w:date="2023-06-29T05:05:00Z"/>
                <w:caps w:val="0"/>
                <w:color w:val="4D4D4C"/>
                <w:sz w:val="20"/>
                <w:szCs w:val="22"/>
              </w:rPr>
            </w:pPr>
            <w:ins w:id="6911" w:author="Anshika Gupta" w:date="2023-06-29T05:05:00Z">
              <w:r w:rsidRPr="00CE0033">
                <w:rPr>
                  <w:rStyle w:val="SmartLink1"/>
                  <w:sz w:val="20"/>
                </w:rPr>
                <w:fldChar w:fldCharType="begin"/>
              </w:r>
              <w:r w:rsidRPr="00CE0033">
                <w:rPr>
                  <w:rStyle w:val="SmartLink1"/>
                  <w:sz w:val="20"/>
                </w:rPr>
                <w:instrText xml:space="preserve"> REF _Ref136348319 \w \h </w:instrText>
              </w:r>
              <w:r>
                <w:rPr>
                  <w:rStyle w:val="SmartLink1"/>
                  <w:sz w:val="20"/>
                </w:rPr>
                <w:instrText xml:space="preserve"> \* MERGEFORMAT </w:instrText>
              </w:r>
            </w:ins>
            <w:r w:rsidRPr="00CE0033">
              <w:rPr>
                <w:rStyle w:val="SmartLink1"/>
                <w:sz w:val="20"/>
              </w:rPr>
            </w:r>
            <w:ins w:id="6912" w:author="Anshika Gupta" w:date="2023-06-29T05:05:00Z">
              <w:r w:rsidRPr="00CE0033">
                <w:rPr>
                  <w:rStyle w:val="SmartLink1"/>
                  <w:sz w:val="20"/>
                </w:rPr>
                <w:fldChar w:fldCharType="separate"/>
              </w:r>
            </w:ins>
            <w:ins w:id="6913" w:author="Ema Cima" w:date="2023-06-29T11:39:00Z">
              <w:r w:rsidR="003E568E">
                <w:rPr>
                  <w:rStyle w:val="SmartLink1"/>
                  <w:b/>
                  <w:bCs/>
                  <w:sz w:val="20"/>
                  <w:lang w:val="en-GB"/>
                </w:rPr>
                <w:t>Error! Reference source not found.</w:t>
              </w:r>
            </w:ins>
            <w:ins w:id="6914" w:author="Anshika Gupta" w:date="2023-06-29T05:05:00Z">
              <w:del w:id="6915" w:author="Ema Cima" w:date="2023-06-29T11:39:00Z">
                <w:r w:rsidRPr="00CE0033" w:rsidDel="003E568E">
                  <w:rPr>
                    <w:rStyle w:val="SmartLink1"/>
                    <w:sz w:val="20"/>
                  </w:rPr>
                  <w:delText>P.9.2.2 |</w:delText>
                </w:r>
              </w:del>
              <w:r w:rsidRPr="00CE0033">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57D3748F" w14:textId="77777777" w:rsidR="00734A73" w:rsidRPr="005E36C8" w:rsidRDefault="00734A73" w:rsidP="004E6F75">
            <w:pPr>
              <w:pStyle w:val="TablesHeadingGSCyan"/>
              <w:framePr w:hSpace="0" w:wrap="auto" w:vAnchor="margin" w:hAnchor="text" w:yAlign="inline"/>
              <w:rPr>
                <w:ins w:id="6916" w:author="Anshika Gupta" w:date="2023-06-29T05:05:00Z"/>
                <w:caps w:val="0"/>
                <w:color w:val="4D4D4C"/>
                <w:sz w:val="20"/>
                <w:szCs w:val="20"/>
              </w:rPr>
            </w:pPr>
            <w:ins w:id="6917" w:author="Anshika Gupta" w:date="2023-06-29T05:05:00Z">
              <w:r>
                <w:rPr>
                  <w:caps w:val="0"/>
                  <w:color w:val="4D4D4C"/>
                  <w:sz w:val="20"/>
                  <w:szCs w:val="20"/>
                </w:rPr>
                <w:t>a</w:t>
              </w:r>
              <w:r w:rsidRPr="00CE0033">
                <w:rPr>
                  <w:caps w:val="0"/>
                  <w:color w:val="4D4D4C"/>
                  <w:sz w:val="20"/>
                  <w:szCs w:val="20"/>
                </w:rPr>
                <w:t>ny potential risks that require emergency preparedness and response planning?</w:t>
              </w:r>
            </w:ins>
          </w:p>
        </w:tc>
        <w:tc>
          <w:tcPr>
            <w:tcW w:w="954" w:type="pct"/>
            <w:tcBorders>
              <w:top w:val="single" w:sz="4" w:space="0" w:color="auto"/>
              <w:left w:val="single" w:sz="4" w:space="0" w:color="auto"/>
              <w:bottom w:val="single" w:sz="4" w:space="0" w:color="auto"/>
            </w:tcBorders>
          </w:tcPr>
          <w:p w14:paraId="662B66FE" w14:textId="77777777" w:rsidR="00734A73" w:rsidRPr="00E54FDB" w:rsidDel="00FB5485" w:rsidRDefault="00734A73" w:rsidP="004E6F75">
            <w:pPr>
              <w:pStyle w:val="TablesHeadingGSCyan"/>
              <w:framePr w:hSpace="0" w:wrap="auto" w:vAnchor="margin" w:hAnchor="text" w:yAlign="inline"/>
              <w:rPr>
                <w:ins w:id="6918" w:author="Anshika Gupta" w:date="2023-06-29T05:05:00Z"/>
                <w:caps w:val="0"/>
                <w:color w:val="4D4D4C"/>
                <w:sz w:val="20"/>
                <w:szCs w:val="20"/>
              </w:rPr>
            </w:pPr>
            <w:ins w:id="6919"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2A1AFE55" w14:textId="77777777" w:rsidR="00734A73" w:rsidRPr="00E54FDB" w:rsidDel="00FB5485" w:rsidRDefault="00734A73" w:rsidP="004E6F75">
            <w:pPr>
              <w:pStyle w:val="TablesHeadingGSCyan"/>
              <w:framePr w:hSpace="0" w:wrap="auto" w:vAnchor="margin" w:hAnchor="text" w:yAlign="inline"/>
              <w:rPr>
                <w:ins w:id="6920" w:author="Anshika Gupta" w:date="2023-06-29T05:05:00Z"/>
                <w:caps w:val="0"/>
                <w:color w:val="4D4D4C"/>
                <w:sz w:val="20"/>
                <w:szCs w:val="20"/>
              </w:rPr>
            </w:pPr>
            <w:ins w:id="6921"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POTENTIALLY</w:t>
              </w:r>
            </w:ins>
          </w:p>
          <w:p w14:paraId="689BD779" w14:textId="77777777" w:rsidR="00734A73" w:rsidRPr="005E36C8" w:rsidRDefault="00734A73" w:rsidP="004E6F75">
            <w:pPr>
              <w:pStyle w:val="TablesHeadingGSCyan"/>
              <w:framePr w:hSpace="0" w:wrap="auto" w:vAnchor="margin" w:hAnchor="text" w:yAlign="inline"/>
              <w:spacing w:line="276" w:lineRule="auto"/>
              <w:rPr>
                <w:ins w:id="6922" w:author="Anshika Gupta" w:date="2023-06-29T05:05:00Z"/>
                <w:caps w:val="0"/>
                <w:color w:val="4D4D4C"/>
                <w:sz w:val="20"/>
                <w:szCs w:val="20"/>
              </w:rPr>
            </w:pPr>
            <w:ins w:id="6923"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5E36C8" w14:paraId="558CC7E2" w14:textId="77777777" w:rsidTr="004E6F75">
        <w:trPr>
          <w:trHeight w:val="364"/>
          <w:ins w:id="6924" w:author="Anshika Gupta" w:date="2023-06-29T05:05:00Z"/>
        </w:trPr>
        <w:tc>
          <w:tcPr>
            <w:tcW w:w="762" w:type="pct"/>
            <w:tcBorders>
              <w:top w:val="single" w:sz="4" w:space="0" w:color="auto"/>
              <w:bottom w:val="single" w:sz="4" w:space="0" w:color="auto"/>
              <w:right w:val="single" w:sz="4" w:space="0" w:color="auto"/>
            </w:tcBorders>
            <w:noWrap/>
            <w:vAlign w:val="top"/>
          </w:tcPr>
          <w:p w14:paraId="282FBCFF" w14:textId="4C674EEF" w:rsidR="00734A73" w:rsidRPr="005E36C8" w:rsidRDefault="00734A73" w:rsidP="004E6F75">
            <w:pPr>
              <w:pStyle w:val="TablesHeadingGSCyan"/>
              <w:framePr w:hSpace="0" w:wrap="auto" w:vAnchor="margin" w:hAnchor="text" w:yAlign="inline"/>
              <w:rPr>
                <w:ins w:id="6925" w:author="Anshika Gupta" w:date="2023-06-29T05:05:00Z"/>
                <w:caps w:val="0"/>
                <w:color w:val="4D4D4C"/>
                <w:sz w:val="20"/>
                <w:szCs w:val="22"/>
              </w:rPr>
            </w:pPr>
            <w:ins w:id="6926" w:author="Anshika Gupta" w:date="2023-06-29T05:05:00Z">
              <w:r w:rsidRPr="00CE0033">
                <w:rPr>
                  <w:rStyle w:val="SmartLink1"/>
                  <w:sz w:val="20"/>
                </w:rPr>
                <w:fldChar w:fldCharType="begin"/>
              </w:r>
              <w:r w:rsidRPr="00CE0033">
                <w:rPr>
                  <w:rStyle w:val="SmartLink1"/>
                  <w:sz w:val="20"/>
                </w:rPr>
                <w:instrText xml:space="preserve"> REF _Ref136348319 \w \h </w:instrText>
              </w:r>
              <w:r>
                <w:rPr>
                  <w:rStyle w:val="SmartLink1"/>
                  <w:sz w:val="20"/>
                </w:rPr>
                <w:instrText xml:space="preserve"> \* MERGEFORMAT </w:instrText>
              </w:r>
            </w:ins>
            <w:r w:rsidRPr="00CE0033">
              <w:rPr>
                <w:rStyle w:val="SmartLink1"/>
                <w:sz w:val="20"/>
              </w:rPr>
            </w:r>
            <w:ins w:id="6927" w:author="Anshika Gupta" w:date="2023-06-29T05:05:00Z">
              <w:r w:rsidRPr="00CE0033">
                <w:rPr>
                  <w:rStyle w:val="SmartLink1"/>
                  <w:sz w:val="20"/>
                </w:rPr>
                <w:fldChar w:fldCharType="separate"/>
              </w:r>
            </w:ins>
            <w:ins w:id="6928" w:author="Ema Cima" w:date="2023-06-29T11:39:00Z">
              <w:r w:rsidR="003E568E">
                <w:rPr>
                  <w:rStyle w:val="SmartLink1"/>
                  <w:b/>
                  <w:bCs/>
                  <w:sz w:val="20"/>
                  <w:lang w:val="en-GB"/>
                </w:rPr>
                <w:t>Error! Reference source not found.</w:t>
              </w:r>
            </w:ins>
            <w:ins w:id="6929" w:author="Anshika Gupta" w:date="2023-06-29T05:05:00Z">
              <w:del w:id="6930" w:author="Ema Cima" w:date="2023-06-29T11:39:00Z">
                <w:r w:rsidRPr="00CE0033" w:rsidDel="003E568E">
                  <w:rPr>
                    <w:rStyle w:val="SmartLink1"/>
                    <w:sz w:val="20"/>
                  </w:rPr>
                  <w:delText>P.9.2.2 |</w:delText>
                </w:r>
              </w:del>
              <w:r w:rsidRPr="00CE0033">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4A725D00" w14:textId="77777777" w:rsidR="00734A73" w:rsidRPr="00E54FDB" w:rsidRDefault="00734A73" w:rsidP="004E6F75">
            <w:pPr>
              <w:pStyle w:val="TablesHeadingGSCyan"/>
              <w:framePr w:hSpace="0" w:wrap="auto" w:vAnchor="margin" w:hAnchor="text" w:yAlign="inline"/>
              <w:rPr>
                <w:ins w:id="6931" w:author="Anshika Gupta" w:date="2023-06-29T05:05:00Z"/>
                <w:caps w:val="0"/>
                <w:color w:val="4D4D4C"/>
                <w:sz w:val="20"/>
                <w:szCs w:val="20"/>
              </w:rPr>
            </w:pPr>
            <w:ins w:id="6932" w:author="Anshika Gupta" w:date="2023-06-29T05:05:00Z">
              <w:r>
                <w:rPr>
                  <w:caps w:val="0"/>
                  <w:color w:val="4D4D4C"/>
                  <w:sz w:val="20"/>
                  <w:szCs w:val="20"/>
                </w:rPr>
                <w:t>if answer to above question “yes” or “potentially”, d</w:t>
              </w:r>
              <w:r w:rsidRPr="00CE0033">
                <w:rPr>
                  <w:caps w:val="0"/>
                  <w:color w:val="4D4D4C"/>
                  <w:sz w:val="20"/>
                  <w:szCs w:val="20"/>
                </w:rPr>
                <w:t xml:space="preserve">id the </w:t>
              </w:r>
              <w:r>
                <w:rPr>
                  <w:caps w:val="0"/>
                  <w:color w:val="4D4D4C"/>
                  <w:sz w:val="20"/>
                  <w:szCs w:val="20"/>
                </w:rPr>
                <w:t>project developer</w:t>
              </w:r>
              <w:r w:rsidRPr="00CE0033">
                <w:rPr>
                  <w:caps w:val="0"/>
                  <w:color w:val="4D4D4C"/>
                  <w:sz w:val="20"/>
                  <w:szCs w:val="20"/>
                </w:rPr>
                <w:t xml:space="preserve"> disclose appropriate information about emergency preparedness and response to affected communities?</w:t>
              </w:r>
            </w:ins>
          </w:p>
        </w:tc>
        <w:tc>
          <w:tcPr>
            <w:tcW w:w="954" w:type="pct"/>
            <w:tcBorders>
              <w:top w:val="single" w:sz="4" w:space="0" w:color="auto"/>
              <w:left w:val="single" w:sz="4" w:space="0" w:color="auto"/>
              <w:bottom w:val="single" w:sz="4" w:space="0" w:color="auto"/>
            </w:tcBorders>
          </w:tcPr>
          <w:p w14:paraId="2066A517" w14:textId="77777777" w:rsidR="00734A73" w:rsidRPr="005E36C8" w:rsidDel="00FB5485" w:rsidRDefault="000B7AD7" w:rsidP="004E6F75">
            <w:pPr>
              <w:pStyle w:val="TablesHeadingGSCyan"/>
              <w:framePr w:hSpace="0" w:wrap="auto" w:vAnchor="margin" w:hAnchor="text" w:yAlign="inline"/>
              <w:spacing w:line="276" w:lineRule="auto"/>
              <w:rPr>
                <w:ins w:id="6933" w:author="Anshika Gupta" w:date="2023-06-29T05:05:00Z"/>
                <w:caps w:val="0"/>
                <w:color w:val="4D4D4C"/>
                <w:sz w:val="20"/>
                <w:szCs w:val="20"/>
              </w:rPr>
            </w:pPr>
            <w:customXmlInsRangeStart w:id="6934" w:author="Anshika Gupta" w:date="2023-06-29T05:05:00Z"/>
            <w:sdt>
              <w:sdtPr>
                <w:rPr>
                  <w:sz w:val="20"/>
                  <w:szCs w:val="20"/>
                </w:rPr>
                <w:id w:val="1771974603"/>
                <w14:checkbox>
                  <w14:checked w14:val="0"/>
                  <w14:checkedState w14:val="2612" w14:font="MS Gothic"/>
                  <w14:uncheckedState w14:val="2610" w14:font="MS Gothic"/>
                </w14:checkbox>
              </w:sdtPr>
              <w:sdtEndPr/>
              <w:sdtContent>
                <w:customXmlInsRangeEnd w:id="6934"/>
                <w:ins w:id="6935" w:author="Anshika Gupta" w:date="2023-06-29T05:05:00Z">
                  <w:r w:rsidR="00734A73" w:rsidRPr="005E36C8" w:rsidDel="00FB5485">
                    <w:rPr>
                      <w:rFonts w:ascii="Segoe UI Symbol" w:hAnsi="Segoe UI Symbol" w:cs="Segoe UI Symbol"/>
                      <w:caps w:val="0"/>
                      <w:color w:val="4D4D4C"/>
                      <w:sz w:val="20"/>
                      <w:szCs w:val="20"/>
                    </w:rPr>
                    <w:t>☐</w:t>
                  </w:r>
                </w:ins>
                <w:customXmlInsRangeStart w:id="6936" w:author="Anshika Gupta" w:date="2023-06-29T05:05:00Z"/>
              </w:sdtContent>
            </w:sdt>
            <w:customXmlInsRangeEnd w:id="6936"/>
            <w:ins w:id="6937" w:author="Anshika Gupta" w:date="2023-06-29T05:05:00Z">
              <w:r w:rsidR="00734A73" w:rsidRPr="005E36C8" w:rsidDel="00FB5485">
                <w:rPr>
                  <w:caps w:val="0"/>
                  <w:color w:val="4D4D4C"/>
                  <w:sz w:val="20"/>
                  <w:szCs w:val="20"/>
                </w:rPr>
                <w:t xml:space="preserve"> YES</w:t>
              </w:r>
            </w:ins>
          </w:p>
          <w:p w14:paraId="1CD81FE6" w14:textId="77777777" w:rsidR="00734A73" w:rsidRPr="005E36C8" w:rsidDel="00FB5485" w:rsidRDefault="000B7AD7" w:rsidP="004E6F75">
            <w:pPr>
              <w:rPr>
                <w:ins w:id="6938" w:author="Anshika Gupta" w:date="2023-06-29T05:05:00Z"/>
              </w:rPr>
            </w:pPr>
            <w:customXmlInsRangeStart w:id="6939" w:author="Anshika Gupta" w:date="2023-06-29T05:05:00Z"/>
            <w:sdt>
              <w:sdtPr>
                <w:rPr>
                  <w:caps/>
                  <w:sz w:val="20"/>
                  <w:szCs w:val="20"/>
                </w:rPr>
                <w:id w:val="-1086059576"/>
                <w14:checkbox>
                  <w14:checked w14:val="0"/>
                  <w14:checkedState w14:val="2612" w14:font="MS Gothic"/>
                  <w14:uncheckedState w14:val="2610" w14:font="MS Gothic"/>
                </w14:checkbox>
              </w:sdtPr>
              <w:sdtEndPr/>
              <w:sdtContent>
                <w:customXmlInsRangeEnd w:id="6939"/>
                <w:ins w:id="6940" w:author="Anshika Gupta" w:date="2023-06-29T05:05:00Z">
                  <w:r w:rsidR="00734A73" w:rsidRPr="005E36C8" w:rsidDel="00FB5485">
                    <w:rPr>
                      <w:rFonts w:ascii="Segoe UI Symbol" w:hAnsi="Segoe UI Symbol" w:cs="Segoe UI Symbol"/>
                      <w:caps/>
                      <w:sz w:val="20"/>
                      <w:szCs w:val="20"/>
                    </w:rPr>
                    <w:t>☐</w:t>
                  </w:r>
                </w:ins>
                <w:customXmlInsRangeStart w:id="6941" w:author="Anshika Gupta" w:date="2023-06-29T05:05:00Z"/>
              </w:sdtContent>
            </w:sdt>
            <w:customXmlInsRangeEnd w:id="6941"/>
            <w:ins w:id="6942" w:author="Anshika Gupta" w:date="2023-06-29T05:05:00Z">
              <w:r w:rsidR="00734A73" w:rsidRPr="005E36C8" w:rsidDel="00FB5485">
                <w:rPr>
                  <w:caps/>
                  <w:sz w:val="20"/>
                  <w:szCs w:val="20"/>
                </w:rPr>
                <w:t xml:space="preserve"> </w:t>
              </w:r>
              <w:r w:rsidR="00734A73" w:rsidDel="00FB5485">
                <w:rPr>
                  <w:caps/>
                  <w:sz w:val="20"/>
                  <w:szCs w:val="20"/>
                </w:rPr>
                <w:t>No</w:t>
              </w:r>
            </w:ins>
          </w:p>
          <w:p w14:paraId="2A4C8B67" w14:textId="77777777" w:rsidR="00734A73" w:rsidRPr="00E54FDB" w:rsidRDefault="000B7AD7" w:rsidP="004E6F75">
            <w:pPr>
              <w:pStyle w:val="TablesHeadingGSCyan"/>
              <w:framePr w:hSpace="0" w:wrap="auto" w:vAnchor="margin" w:hAnchor="text" w:yAlign="inline"/>
              <w:rPr>
                <w:ins w:id="6943" w:author="Anshika Gupta" w:date="2023-06-29T05:05:00Z"/>
                <w:rFonts w:ascii="Segoe UI Symbol" w:hAnsi="Segoe UI Symbol" w:cs="Segoe UI Symbol"/>
                <w:caps w:val="0"/>
                <w:color w:val="4D4D4C"/>
                <w:sz w:val="20"/>
                <w:szCs w:val="20"/>
              </w:rPr>
            </w:pPr>
            <w:customXmlInsRangeStart w:id="6944" w:author="Anshika Gupta" w:date="2023-06-29T05:05:00Z"/>
            <w:sdt>
              <w:sdtPr>
                <w:rPr>
                  <w:caps w:val="0"/>
                  <w:color w:val="4D4D4C"/>
                  <w:sz w:val="20"/>
                  <w:szCs w:val="20"/>
                </w:rPr>
                <w:id w:val="1429158595"/>
                <w14:checkbox>
                  <w14:checked w14:val="0"/>
                  <w14:checkedState w14:val="2612" w14:font="MS Gothic"/>
                  <w14:uncheckedState w14:val="2610" w14:font="MS Gothic"/>
                </w14:checkbox>
              </w:sdtPr>
              <w:sdtEndPr/>
              <w:sdtContent>
                <w:customXmlInsRangeEnd w:id="6944"/>
                <w:ins w:id="6945" w:author="Anshika Gupta" w:date="2023-06-29T05:05:00Z">
                  <w:r w:rsidR="00734A73" w:rsidRPr="005E36C8" w:rsidDel="00FB5485">
                    <w:rPr>
                      <w:rFonts w:ascii="Segoe UI Symbol" w:hAnsi="Segoe UI Symbol" w:cs="Segoe UI Symbol"/>
                      <w:caps w:val="0"/>
                      <w:color w:val="4D4D4C"/>
                      <w:sz w:val="20"/>
                      <w:szCs w:val="20"/>
                    </w:rPr>
                    <w:t>☐</w:t>
                  </w:r>
                </w:ins>
                <w:customXmlInsRangeStart w:id="6946" w:author="Anshika Gupta" w:date="2023-06-29T05:05:00Z"/>
              </w:sdtContent>
            </w:sdt>
            <w:customXmlInsRangeEnd w:id="6946"/>
            <w:ins w:id="6947"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7D14713D" w14:textId="77777777" w:rsidTr="004E6F75">
        <w:trPr>
          <w:trHeight w:val="364"/>
          <w:ins w:id="6948" w:author="Anshika Gupta" w:date="2023-06-29T05:05:00Z"/>
        </w:trPr>
        <w:tc>
          <w:tcPr>
            <w:tcW w:w="5000" w:type="pct"/>
            <w:gridSpan w:val="3"/>
            <w:tcBorders>
              <w:top w:val="single" w:sz="4" w:space="0" w:color="auto"/>
              <w:bottom w:val="single" w:sz="4" w:space="0" w:color="auto"/>
            </w:tcBorders>
            <w:noWrap/>
            <w:vAlign w:val="top"/>
          </w:tcPr>
          <w:p w14:paraId="14DCFE4C" w14:textId="77777777" w:rsidR="00734A73" w:rsidRPr="00E54FDB" w:rsidRDefault="00734A73" w:rsidP="004E6F75">
            <w:pPr>
              <w:pStyle w:val="TablesHeadingGSCyan"/>
              <w:framePr w:hSpace="0" w:wrap="auto" w:vAnchor="margin" w:hAnchor="text" w:yAlign="inline"/>
              <w:rPr>
                <w:ins w:id="6949" w:author="Anshika Gupta" w:date="2023-06-29T05:05:00Z"/>
                <w:rFonts w:ascii="Segoe UI Symbol" w:hAnsi="Segoe UI Symbol" w:cs="Segoe UI Symbol"/>
                <w:caps w:val="0"/>
                <w:color w:val="4D4D4C"/>
                <w:sz w:val="20"/>
                <w:szCs w:val="20"/>
              </w:rPr>
            </w:pPr>
            <w:ins w:id="6950" w:author="Anshika Gupta" w:date="2023-06-29T05:05:00Z">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1270DFD0" w14:textId="77777777" w:rsidTr="004E6F75">
        <w:trPr>
          <w:trHeight w:val="364"/>
          <w:ins w:id="6951"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144923E1" w14:textId="77777777" w:rsidR="00734A73" w:rsidRDefault="00734A73" w:rsidP="004E6F75">
            <w:pPr>
              <w:pStyle w:val="TablesHeadingGSCyan"/>
              <w:framePr w:hSpace="0" w:wrap="auto" w:vAnchor="margin" w:hAnchor="text" w:yAlign="inline"/>
              <w:spacing w:line="276" w:lineRule="auto"/>
              <w:rPr>
                <w:ins w:id="6952" w:author="Anshika Gupta" w:date="2023-06-29T05:05:00Z"/>
                <w:rStyle w:val="SmartLink1"/>
              </w:rPr>
            </w:pPr>
            <w:ins w:id="6953" w:author="Anshika Gupta" w:date="2023-06-29T05:05:00Z">
              <w:r w:rsidRPr="00BF2666">
                <w:rPr>
                  <w:i/>
                  <w:iCs/>
                  <w:caps w:val="0"/>
                  <w:color w:val="4D4D4C"/>
                  <w:sz w:val="20"/>
                  <w:szCs w:val="20"/>
                </w:rPr>
                <w:t>Please add text here</w:t>
              </w:r>
              <w:r>
                <w:rPr>
                  <w:i/>
                  <w:iCs/>
                  <w:caps w:val="0"/>
                  <w:color w:val="4D4D4C"/>
                  <w:sz w:val="20"/>
                  <w:szCs w:val="20"/>
                </w:rPr>
                <w:t>….</w:t>
              </w:r>
            </w:ins>
          </w:p>
          <w:p w14:paraId="54F225CF" w14:textId="77777777" w:rsidR="00734A73" w:rsidRDefault="00734A73" w:rsidP="004E6F75">
            <w:pPr>
              <w:pStyle w:val="TablesHeadingGSCyan"/>
              <w:framePr w:hSpace="0" w:wrap="auto" w:vAnchor="margin" w:hAnchor="text" w:yAlign="inline"/>
              <w:spacing w:line="276" w:lineRule="auto"/>
              <w:rPr>
                <w:ins w:id="6954" w:author="Anshika Gupta" w:date="2023-06-29T05:05:00Z"/>
                <w:caps w:val="0"/>
                <w:color w:val="515151" w:themeColor="text1"/>
                <w:sz w:val="20"/>
                <w:szCs w:val="20"/>
              </w:rPr>
            </w:pPr>
          </w:p>
          <w:p w14:paraId="68A16371" w14:textId="77777777" w:rsidR="00734A73" w:rsidRPr="00BF1765" w:rsidRDefault="00734A73" w:rsidP="004E6F75">
            <w:pPr>
              <w:rPr>
                <w:ins w:id="6955" w:author="Anshika Gupta" w:date="2023-06-29T05:05:00Z"/>
              </w:rPr>
            </w:pPr>
          </w:p>
        </w:tc>
      </w:tr>
      <w:tr w:rsidR="00734A73" w:rsidRPr="00AC7384" w14:paraId="2E4EC050" w14:textId="77777777" w:rsidTr="004E6F75">
        <w:trPr>
          <w:trHeight w:val="364"/>
          <w:ins w:id="6956" w:author="Anshika Gupta" w:date="2023-06-29T05:05:00Z"/>
        </w:trPr>
        <w:tc>
          <w:tcPr>
            <w:tcW w:w="5000" w:type="pct"/>
            <w:gridSpan w:val="3"/>
            <w:tcBorders>
              <w:top w:val="single" w:sz="4" w:space="0" w:color="auto"/>
              <w:bottom w:val="single" w:sz="4" w:space="0" w:color="auto"/>
            </w:tcBorders>
            <w:noWrap/>
            <w:vAlign w:val="top"/>
          </w:tcPr>
          <w:p w14:paraId="0F46E869" w14:textId="51A3B545" w:rsidR="00734A73" w:rsidRPr="00CE0033" w:rsidRDefault="00734A73" w:rsidP="004E6F75">
            <w:pPr>
              <w:pStyle w:val="TablesHeadingGSCyan"/>
              <w:framePr w:hSpace="0" w:wrap="auto" w:vAnchor="margin" w:hAnchor="text" w:yAlign="inline"/>
              <w:spacing w:line="276" w:lineRule="auto"/>
              <w:rPr>
                <w:ins w:id="6957" w:author="Anshika Gupta" w:date="2023-06-29T05:05:00Z"/>
                <w:rStyle w:val="SmartLink1"/>
              </w:rPr>
            </w:pPr>
            <w:ins w:id="6958" w:author="Anshika Gupta" w:date="2023-06-29T05:05:00Z">
              <w:r w:rsidRPr="00CE0033">
                <w:rPr>
                  <w:rStyle w:val="SmartLink1"/>
                </w:rPr>
                <w:fldChar w:fldCharType="begin"/>
              </w:r>
              <w:r w:rsidRPr="00CE0033">
                <w:rPr>
                  <w:rStyle w:val="SmartLink1"/>
                </w:rPr>
                <w:instrText xml:space="preserve"> REF _Ref136348409 \w \h </w:instrText>
              </w:r>
              <w:r>
                <w:rPr>
                  <w:rStyle w:val="SmartLink1"/>
                </w:rPr>
                <w:instrText xml:space="preserve"> \* MERGEFORMAT </w:instrText>
              </w:r>
            </w:ins>
            <w:r w:rsidRPr="00CE0033">
              <w:rPr>
                <w:rStyle w:val="SmartLink1"/>
              </w:rPr>
            </w:r>
            <w:ins w:id="6959" w:author="Anshika Gupta" w:date="2023-06-29T05:05:00Z">
              <w:r w:rsidRPr="00CE0033">
                <w:rPr>
                  <w:rStyle w:val="SmartLink1"/>
                </w:rPr>
                <w:fldChar w:fldCharType="separate"/>
              </w:r>
            </w:ins>
            <w:ins w:id="6960" w:author="Ema Cima" w:date="2023-06-29T11:39:00Z">
              <w:r w:rsidR="003E568E">
                <w:rPr>
                  <w:rStyle w:val="SmartLink1"/>
                  <w:b/>
                  <w:bCs/>
                  <w:lang w:val="en-GB"/>
                </w:rPr>
                <w:t>Error! Reference source not found.</w:t>
              </w:r>
            </w:ins>
            <w:ins w:id="6961" w:author="Anshika Gupta" w:date="2023-06-29T05:05:00Z">
              <w:del w:id="6962" w:author="Ema Cima" w:date="2023-06-29T11:39:00Z">
                <w:r w:rsidRPr="00CE0033" w:rsidDel="003E568E">
                  <w:rPr>
                    <w:rStyle w:val="SmartLink1"/>
                  </w:rPr>
                  <w:delText>P.9.3 |</w:delText>
                </w:r>
              </w:del>
              <w:r w:rsidRPr="00CE0033">
                <w:rPr>
                  <w:rStyle w:val="SmartLink1"/>
                </w:rPr>
                <w:fldChar w:fldCharType="end"/>
              </w:r>
              <w:r w:rsidRPr="00CE0033">
                <w:rPr>
                  <w:rStyle w:val="SmartLink1"/>
                </w:rPr>
                <w:fldChar w:fldCharType="begin"/>
              </w:r>
              <w:r w:rsidRPr="00CE0033">
                <w:rPr>
                  <w:rStyle w:val="SmartLink1"/>
                </w:rPr>
                <w:instrText xml:space="preserve"> REF _Ref136348428 \h </w:instrText>
              </w:r>
              <w:r>
                <w:rPr>
                  <w:rStyle w:val="SmartLink1"/>
                </w:rPr>
                <w:instrText xml:space="preserve"> \* MERGEFORMAT </w:instrText>
              </w:r>
            </w:ins>
            <w:r w:rsidRPr="00CE0033">
              <w:rPr>
                <w:rStyle w:val="SmartLink1"/>
              </w:rPr>
            </w:r>
            <w:ins w:id="6963" w:author="Anshika Gupta" w:date="2023-06-29T05:05:00Z">
              <w:r w:rsidRPr="00CE0033">
                <w:rPr>
                  <w:rStyle w:val="SmartLink1"/>
                </w:rPr>
                <w:fldChar w:fldCharType="separate"/>
              </w:r>
            </w:ins>
            <w:ins w:id="6964" w:author="Ema Cima" w:date="2023-06-29T11:39:00Z">
              <w:r w:rsidR="003E568E">
                <w:rPr>
                  <w:rStyle w:val="SmartLink1"/>
                  <w:b/>
                  <w:bCs/>
                  <w:lang w:val="en-GB"/>
                </w:rPr>
                <w:t>Error! Reference source not found.</w:t>
              </w:r>
            </w:ins>
            <w:ins w:id="6965" w:author="Anshika Gupta" w:date="2023-06-29T05:05:00Z">
              <w:del w:id="6966" w:author="Ema Cima" w:date="2023-06-29T11:39:00Z">
                <w:r w:rsidRPr="00CE0033" w:rsidDel="003E568E">
                  <w:rPr>
                    <w:rStyle w:val="SmartLink1"/>
                  </w:rPr>
                  <w:delText>Biosafety and Genetic Resources</w:delText>
                </w:r>
              </w:del>
              <w:r w:rsidRPr="00CE0033">
                <w:rPr>
                  <w:rStyle w:val="SmartLink1"/>
                </w:rPr>
                <w:fldChar w:fldCharType="end"/>
              </w:r>
            </w:ins>
          </w:p>
        </w:tc>
      </w:tr>
      <w:tr w:rsidR="00734A73" w:rsidRPr="00AC7384" w14:paraId="067D085B" w14:textId="77777777" w:rsidTr="004E6F75">
        <w:trPr>
          <w:trHeight w:val="364"/>
          <w:ins w:id="6967" w:author="Anshika Gupta" w:date="2023-06-29T05:05:00Z"/>
        </w:trPr>
        <w:tc>
          <w:tcPr>
            <w:tcW w:w="762" w:type="pct"/>
            <w:tcBorders>
              <w:top w:val="single" w:sz="4" w:space="0" w:color="auto"/>
              <w:bottom w:val="single" w:sz="4" w:space="0" w:color="auto"/>
              <w:right w:val="single" w:sz="4" w:space="0" w:color="auto"/>
            </w:tcBorders>
            <w:noWrap/>
            <w:vAlign w:val="top"/>
          </w:tcPr>
          <w:p w14:paraId="1E34916F" w14:textId="65686932" w:rsidR="00734A73" w:rsidRPr="00CE0033" w:rsidRDefault="00734A73" w:rsidP="004E6F75">
            <w:pPr>
              <w:pStyle w:val="TablesHeadingGSCyan"/>
              <w:framePr w:hSpace="0" w:wrap="auto" w:vAnchor="margin" w:hAnchor="text" w:yAlign="inline"/>
              <w:spacing w:line="276" w:lineRule="auto"/>
              <w:rPr>
                <w:ins w:id="6968" w:author="Anshika Gupta" w:date="2023-06-29T05:05:00Z"/>
                <w:rStyle w:val="SmartLink1"/>
              </w:rPr>
            </w:pPr>
            <w:ins w:id="6969" w:author="Anshika Gupta" w:date="2023-06-29T05:05:00Z">
              <w:r w:rsidRPr="00CE0033">
                <w:rPr>
                  <w:rStyle w:val="SmartLink1"/>
                  <w:sz w:val="20"/>
                  <w:szCs w:val="22"/>
                </w:rPr>
                <w:fldChar w:fldCharType="begin"/>
              </w:r>
              <w:r w:rsidRPr="00CE0033">
                <w:rPr>
                  <w:rStyle w:val="SmartLink1"/>
                  <w:sz w:val="20"/>
                  <w:szCs w:val="22"/>
                </w:rPr>
                <w:instrText xml:space="preserve"> REF _Ref136348667 \w \h </w:instrText>
              </w:r>
              <w:r>
                <w:rPr>
                  <w:rStyle w:val="SmartLink1"/>
                  <w:sz w:val="20"/>
                  <w:szCs w:val="22"/>
                </w:rPr>
                <w:instrText xml:space="preserve"> \* MERGEFORMAT </w:instrText>
              </w:r>
            </w:ins>
            <w:r w:rsidRPr="00CE0033">
              <w:rPr>
                <w:rStyle w:val="SmartLink1"/>
                <w:sz w:val="20"/>
                <w:szCs w:val="22"/>
              </w:rPr>
            </w:r>
            <w:ins w:id="6970" w:author="Anshika Gupta" w:date="2023-06-29T05:05:00Z">
              <w:r w:rsidRPr="00CE0033">
                <w:rPr>
                  <w:rStyle w:val="SmartLink1"/>
                  <w:sz w:val="20"/>
                  <w:szCs w:val="22"/>
                </w:rPr>
                <w:fldChar w:fldCharType="separate"/>
              </w:r>
            </w:ins>
            <w:ins w:id="6971" w:author="Ema Cima" w:date="2023-06-29T11:39:00Z">
              <w:r w:rsidR="003E568E">
                <w:rPr>
                  <w:rStyle w:val="SmartLink1"/>
                  <w:b/>
                  <w:bCs/>
                  <w:sz w:val="20"/>
                  <w:szCs w:val="22"/>
                  <w:lang w:val="en-GB"/>
                </w:rPr>
                <w:t>Error! Reference source not found.</w:t>
              </w:r>
            </w:ins>
            <w:ins w:id="6972" w:author="Anshika Gupta" w:date="2023-06-29T05:05:00Z">
              <w:del w:id="6973" w:author="Ema Cima" w:date="2023-06-29T11:39:00Z">
                <w:r w:rsidRPr="00CE0033" w:rsidDel="003E568E">
                  <w:rPr>
                    <w:rStyle w:val="SmartLink1"/>
                    <w:sz w:val="20"/>
                    <w:szCs w:val="22"/>
                  </w:rPr>
                  <w:delText>P.9.3.1 |</w:delText>
                </w:r>
              </w:del>
              <w:r w:rsidRPr="00CE0033">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61BC1707" w14:textId="77777777" w:rsidR="00734A73" w:rsidRPr="00CE0033" w:rsidRDefault="00734A73" w:rsidP="004E6F75">
            <w:pPr>
              <w:pStyle w:val="TablesHeadingGSCyan"/>
              <w:framePr w:hSpace="0" w:wrap="auto" w:vAnchor="margin" w:hAnchor="text" w:yAlign="inline"/>
              <w:rPr>
                <w:ins w:id="6974" w:author="Anshika Gupta" w:date="2023-06-29T05:05:00Z"/>
                <w:rStyle w:val="SmartLink1"/>
              </w:rPr>
            </w:pPr>
            <w:ins w:id="6975" w:author="Anshika Gupta" w:date="2023-06-29T05:05:00Z">
              <w:r w:rsidRPr="00CE0033">
                <w:rPr>
                  <w:caps w:val="0"/>
                  <w:color w:val="4D4D4C"/>
                  <w:sz w:val="20"/>
                  <w:szCs w:val="20"/>
                </w:rPr>
                <w:t>Does the project involve the transfer, handling, and use of genetically modified organisms/living modified organisms that may result in adverse effects on biological diversity?</w:t>
              </w:r>
            </w:ins>
          </w:p>
        </w:tc>
        <w:tc>
          <w:tcPr>
            <w:tcW w:w="954" w:type="pct"/>
            <w:tcBorders>
              <w:top w:val="single" w:sz="4" w:space="0" w:color="auto"/>
              <w:left w:val="single" w:sz="4" w:space="0" w:color="auto"/>
              <w:bottom w:val="single" w:sz="4" w:space="0" w:color="auto"/>
            </w:tcBorders>
          </w:tcPr>
          <w:p w14:paraId="07CC613B" w14:textId="77777777" w:rsidR="00734A73" w:rsidRPr="00E54FDB" w:rsidDel="00FB5485" w:rsidRDefault="00734A73" w:rsidP="004E6F75">
            <w:pPr>
              <w:pStyle w:val="TablesHeadingGSCyan"/>
              <w:framePr w:hSpace="0" w:wrap="auto" w:vAnchor="margin" w:hAnchor="text" w:yAlign="inline"/>
              <w:rPr>
                <w:ins w:id="6976" w:author="Anshika Gupta" w:date="2023-06-29T05:05:00Z"/>
                <w:caps w:val="0"/>
                <w:color w:val="4D4D4C"/>
                <w:sz w:val="20"/>
                <w:szCs w:val="20"/>
              </w:rPr>
            </w:pPr>
            <w:ins w:id="6977"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46BAC74F" w14:textId="77777777" w:rsidR="00734A73" w:rsidRPr="00CE0033" w:rsidRDefault="00734A73" w:rsidP="004E6F75">
            <w:pPr>
              <w:pStyle w:val="TablesHeadingGSCyan"/>
              <w:framePr w:hSpace="0" w:wrap="auto" w:vAnchor="margin" w:hAnchor="text" w:yAlign="inline"/>
              <w:spacing w:line="276" w:lineRule="auto"/>
              <w:rPr>
                <w:ins w:id="6978" w:author="Anshika Gupta" w:date="2023-06-29T05:05:00Z"/>
                <w:rStyle w:val="SmartLink1"/>
              </w:rPr>
            </w:pPr>
            <w:ins w:id="6979"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AC7384" w14:paraId="3AA9A988" w14:textId="77777777" w:rsidTr="004E6F75">
        <w:trPr>
          <w:trHeight w:val="364"/>
          <w:ins w:id="6980" w:author="Anshika Gupta" w:date="2023-06-29T05:05:00Z"/>
        </w:trPr>
        <w:tc>
          <w:tcPr>
            <w:tcW w:w="5000" w:type="pct"/>
            <w:gridSpan w:val="3"/>
            <w:tcBorders>
              <w:top w:val="single" w:sz="4" w:space="0" w:color="auto"/>
              <w:bottom w:val="single" w:sz="4" w:space="0" w:color="auto"/>
            </w:tcBorders>
            <w:noWrap/>
            <w:vAlign w:val="top"/>
          </w:tcPr>
          <w:p w14:paraId="05B638B2" w14:textId="77777777" w:rsidR="00734A73" w:rsidRPr="00CE0033" w:rsidRDefault="00734A73" w:rsidP="004E6F75">
            <w:pPr>
              <w:pStyle w:val="TablesHeadingGSCyan"/>
              <w:framePr w:hSpace="0" w:wrap="auto" w:vAnchor="margin" w:hAnchor="text" w:yAlign="inline"/>
              <w:spacing w:line="276" w:lineRule="auto"/>
              <w:rPr>
                <w:ins w:id="6981" w:author="Anshika Gupta" w:date="2023-06-29T05:05:00Z"/>
                <w:rStyle w:val="SmartLink1"/>
              </w:rPr>
            </w:pPr>
            <w:ins w:id="6982" w:author="Anshika Gupta" w:date="2023-06-29T05:05:00Z">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AC7384" w14:paraId="05E4DCC5" w14:textId="77777777" w:rsidTr="004E6F75">
        <w:trPr>
          <w:trHeight w:val="364"/>
          <w:ins w:id="6983"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19D987F9" w14:textId="77777777" w:rsidR="00734A73" w:rsidRDefault="00734A73" w:rsidP="004E6F75">
            <w:pPr>
              <w:pStyle w:val="TablesHeadingGSCyan"/>
              <w:framePr w:hSpace="0" w:wrap="auto" w:vAnchor="margin" w:hAnchor="text" w:yAlign="inline"/>
              <w:spacing w:line="276" w:lineRule="auto"/>
              <w:rPr>
                <w:ins w:id="6984" w:author="Anshika Gupta" w:date="2023-06-29T05:05:00Z"/>
                <w:rStyle w:val="SmartLink1"/>
              </w:rPr>
            </w:pPr>
            <w:ins w:id="6985" w:author="Anshika Gupta" w:date="2023-06-29T05:05:00Z">
              <w:r w:rsidRPr="00BF2666">
                <w:rPr>
                  <w:i/>
                  <w:iCs/>
                  <w:caps w:val="0"/>
                  <w:color w:val="4D4D4C"/>
                  <w:sz w:val="20"/>
                  <w:szCs w:val="20"/>
                </w:rPr>
                <w:t>Please add text here</w:t>
              </w:r>
              <w:r>
                <w:rPr>
                  <w:i/>
                  <w:iCs/>
                  <w:caps w:val="0"/>
                  <w:color w:val="4D4D4C"/>
                  <w:sz w:val="20"/>
                  <w:szCs w:val="20"/>
                </w:rPr>
                <w:t>….</w:t>
              </w:r>
            </w:ins>
          </w:p>
          <w:p w14:paraId="49420C76" w14:textId="77777777" w:rsidR="00734A73" w:rsidRPr="00CE0033" w:rsidRDefault="00734A73" w:rsidP="004E6F75">
            <w:pPr>
              <w:rPr>
                <w:ins w:id="6986" w:author="Anshika Gupta" w:date="2023-06-29T05:05:00Z"/>
              </w:rPr>
            </w:pPr>
          </w:p>
        </w:tc>
      </w:tr>
      <w:tr w:rsidR="00734A73" w:rsidRPr="005E36C8" w14:paraId="7648E793" w14:textId="77777777" w:rsidTr="004E6F75">
        <w:trPr>
          <w:trHeight w:val="364"/>
          <w:ins w:id="6987" w:author="Anshika Gupta" w:date="2023-06-29T05:05:00Z"/>
        </w:trPr>
        <w:tc>
          <w:tcPr>
            <w:tcW w:w="5000" w:type="pct"/>
            <w:gridSpan w:val="3"/>
            <w:tcBorders>
              <w:top w:val="single" w:sz="4" w:space="0" w:color="auto"/>
              <w:bottom w:val="single" w:sz="4" w:space="0" w:color="auto"/>
            </w:tcBorders>
            <w:noWrap/>
            <w:vAlign w:val="top"/>
          </w:tcPr>
          <w:p w14:paraId="37F61323" w14:textId="77777777" w:rsidR="00734A73" w:rsidRPr="005E36C8" w:rsidRDefault="00734A73" w:rsidP="004E6F75">
            <w:pPr>
              <w:rPr>
                <w:ins w:id="6988" w:author="Anshika Gupta" w:date="2023-06-29T05:05:00Z"/>
                <w:caps/>
                <w:sz w:val="20"/>
                <w:szCs w:val="20"/>
              </w:rPr>
            </w:pPr>
            <w:ins w:id="6989" w:author="Anshika Gupta" w:date="2023-06-29T05:05:00Z">
              <w:r w:rsidRPr="002D52A6">
                <w:rPr>
                  <w:color w:val="00B9BD" w:themeColor="accent1"/>
                  <w:sz w:val="20"/>
                  <w:szCs w:val="22"/>
                </w:rPr>
                <w:t>Would the project involve or lead to:</w:t>
              </w:r>
            </w:ins>
          </w:p>
        </w:tc>
      </w:tr>
      <w:tr w:rsidR="00734A73" w:rsidRPr="005E36C8" w14:paraId="1B6D2BB0" w14:textId="77777777" w:rsidTr="004E6F75">
        <w:trPr>
          <w:trHeight w:val="364"/>
          <w:ins w:id="6990" w:author="Anshika Gupta" w:date="2023-06-29T05:05:00Z"/>
        </w:trPr>
        <w:tc>
          <w:tcPr>
            <w:tcW w:w="762" w:type="pct"/>
            <w:tcBorders>
              <w:top w:val="single" w:sz="4" w:space="0" w:color="auto"/>
              <w:bottom w:val="single" w:sz="4" w:space="0" w:color="auto"/>
              <w:right w:val="single" w:sz="4" w:space="0" w:color="auto"/>
            </w:tcBorders>
            <w:noWrap/>
            <w:vAlign w:val="top"/>
          </w:tcPr>
          <w:p w14:paraId="65E8E5A4" w14:textId="6520FC7A" w:rsidR="00734A73" w:rsidRPr="005E36C8" w:rsidRDefault="00734A73" w:rsidP="004E6F75">
            <w:pPr>
              <w:pStyle w:val="TablesHeadingGSCyan"/>
              <w:framePr w:hSpace="0" w:wrap="auto" w:vAnchor="margin" w:hAnchor="text" w:yAlign="inline"/>
              <w:rPr>
                <w:ins w:id="6991" w:author="Anshika Gupta" w:date="2023-06-29T05:05:00Z"/>
                <w:caps w:val="0"/>
                <w:color w:val="4D4D4C"/>
                <w:sz w:val="20"/>
                <w:szCs w:val="22"/>
              </w:rPr>
            </w:pPr>
            <w:ins w:id="6992" w:author="Anshika Gupta" w:date="2023-06-29T05:05:00Z">
              <w:r w:rsidRPr="00CE0033">
                <w:rPr>
                  <w:rStyle w:val="SmartLink1"/>
                  <w:sz w:val="20"/>
                  <w:szCs w:val="22"/>
                </w:rPr>
                <w:fldChar w:fldCharType="begin"/>
              </w:r>
              <w:r w:rsidRPr="00CE0033">
                <w:rPr>
                  <w:rStyle w:val="SmartLink1"/>
                  <w:sz w:val="20"/>
                  <w:szCs w:val="22"/>
                </w:rPr>
                <w:instrText xml:space="preserve"> REF _Ref136348667 \w \h </w:instrText>
              </w:r>
              <w:r>
                <w:rPr>
                  <w:rStyle w:val="SmartLink1"/>
                  <w:sz w:val="20"/>
                  <w:szCs w:val="22"/>
                </w:rPr>
                <w:instrText xml:space="preserve"> \* MERGEFORMAT </w:instrText>
              </w:r>
            </w:ins>
            <w:r w:rsidRPr="00CE0033">
              <w:rPr>
                <w:rStyle w:val="SmartLink1"/>
                <w:sz w:val="20"/>
                <w:szCs w:val="22"/>
              </w:rPr>
            </w:r>
            <w:ins w:id="6993" w:author="Anshika Gupta" w:date="2023-06-29T05:05:00Z">
              <w:r w:rsidRPr="00CE0033">
                <w:rPr>
                  <w:rStyle w:val="SmartLink1"/>
                  <w:sz w:val="20"/>
                  <w:szCs w:val="22"/>
                </w:rPr>
                <w:fldChar w:fldCharType="separate"/>
              </w:r>
            </w:ins>
            <w:ins w:id="6994" w:author="Ema Cima" w:date="2023-06-29T11:39:00Z">
              <w:r w:rsidR="003E568E">
                <w:rPr>
                  <w:rStyle w:val="SmartLink1"/>
                  <w:b/>
                  <w:bCs/>
                  <w:sz w:val="20"/>
                  <w:szCs w:val="22"/>
                  <w:lang w:val="en-GB"/>
                </w:rPr>
                <w:t>Error! Reference source not found.</w:t>
              </w:r>
            </w:ins>
            <w:ins w:id="6995" w:author="Anshika Gupta" w:date="2023-06-29T05:05:00Z">
              <w:del w:id="6996" w:author="Ema Cima" w:date="2023-06-29T11:39:00Z">
                <w:r w:rsidRPr="00CE0033" w:rsidDel="003E568E">
                  <w:rPr>
                    <w:rStyle w:val="SmartLink1"/>
                    <w:sz w:val="20"/>
                    <w:szCs w:val="22"/>
                  </w:rPr>
                  <w:delText>P.9.3.1 |</w:delText>
                </w:r>
              </w:del>
              <w:r w:rsidRPr="00CE0033">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32BEAC5B" w14:textId="77777777" w:rsidR="00734A73" w:rsidRPr="005E36C8" w:rsidRDefault="00734A73" w:rsidP="004E6F75">
            <w:pPr>
              <w:pStyle w:val="TablesHeadingGSCyan"/>
              <w:framePr w:hSpace="0" w:wrap="auto" w:vAnchor="margin" w:hAnchor="text" w:yAlign="inline"/>
              <w:rPr>
                <w:ins w:id="6997" w:author="Anshika Gupta" w:date="2023-06-29T05:05:00Z"/>
                <w:caps w:val="0"/>
                <w:color w:val="4D4D4C"/>
                <w:sz w:val="20"/>
                <w:szCs w:val="20"/>
              </w:rPr>
            </w:pPr>
            <w:ins w:id="6998" w:author="Anshika Gupta" w:date="2023-06-29T05:05:00Z">
              <w:r w:rsidRPr="00A829BE">
                <w:rPr>
                  <w:caps w:val="0"/>
                  <w:color w:val="4D4D4C"/>
                  <w:sz w:val="20"/>
                  <w:szCs w:val="20"/>
                </w:rPr>
                <w:t>the transfer, handling and use of genetically modified organisms/living modified organisms (GMOs/LMOs) that result from modern biotechnology</w:t>
              </w:r>
            </w:ins>
          </w:p>
        </w:tc>
        <w:tc>
          <w:tcPr>
            <w:tcW w:w="954" w:type="pct"/>
            <w:tcBorders>
              <w:top w:val="single" w:sz="4" w:space="0" w:color="auto"/>
              <w:left w:val="single" w:sz="4" w:space="0" w:color="auto"/>
              <w:bottom w:val="single" w:sz="4" w:space="0" w:color="auto"/>
            </w:tcBorders>
          </w:tcPr>
          <w:p w14:paraId="57E6E87D" w14:textId="77777777" w:rsidR="00734A73" w:rsidRPr="005E36C8" w:rsidDel="00FB5485" w:rsidRDefault="000B7AD7" w:rsidP="004E6F75">
            <w:pPr>
              <w:pStyle w:val="TablesHeadingGSCyan"/>
              <w:framePr w:hSpace="0" w:wrap="auto" w:vAnchor="margin" w:hAnchor="text" w:yAlign="inline"/>
              <w:spacing w:line="276" w:lineRule="auto"/>
              <w:rPr>
                <w:ins w:id="6999" w:author="Anshika Gupta" w:date="2023-06-29T05:05:00Z"/>
                <w:caps w:val="0"/>
                <w:color w:val="4D4D4C"/>
                <w:sz w:val="20"/>
                <w:szCs w:val="20"/>
              </w:rPr>
            </w:pPr>
            <w:customXmlInsRangeStart w:id="7000" w:author="Anshika Gupta" w:date="2023-06-29T05:05:00Z"/>
            <w:sdt>
              <w:sdtPr>
                <w:rPr>
                  <w:sz w:val="20"/>
                  <w:szCs w:val="20"/>
                </w:rPr>
                <w:id w:val="-1392414203"/>
                <w14:checkbox>
                  <w14:checked w14:val="0"/>
                  <w14:checkedState w14:val="2612" w14:font="MS Gothic"/>
                  <w14:uncheckedState w14:val="2610" w14:font="MS Gothic"/>
                </w14:checkbox>
              </w:sdtPr>
              <w:sdtEndPr/>
              <w:sdtContent>
                <w:customXmlInsRangeEnd w:id="7000"/>
                <w:ins w:id="7001" w:author="Anshika Gupta" w:date="2023-06-29T05:05:00Z">
                  <w:r w:rsidR="00734A73" w:rsidRPr="005E36C8" w:rsidDel="00FB5485">
                    <w:rPr>
                      <w:rFonts w:ascii="Segoe UI Symbol" w:hAnsi="Segoe UI Symbol" w:cs="Segoe UI Symbol"/>
                      <w:caps w:val="0"/>
                      <w:color w:val="4D4D4C"/>
                      <w:sz w:val="20"/>
                      <w:szCs w:val="20"/>
                    </w:rPr>
                    <w:t>☐</w:t>
                  </w:r>
                </w:ins>
                <w:customXmlInsRangeStart w:id="7002" w:author="Anshika Gupta" w:date="2023-06-29T05:05:00Z"/>
              </w:sdtContent>
            </w:sdt>
            <w:customXmlInsRangeEnd w:id="7002"/>
            <w:ins w:id="7003" w:author="Anshika Gupta" w:date="2023-06-29T05:05:00Z">
              <w:r w:rsidR="00734A73" w:rsidRPr="005E36C8" w:rsidDel="00FB5485">
                <w:rPr>
                  <w:caps w:val="0"/>
                  <w:color w:val="4D4D4C"/>
                  <w:sz w:val="20"/>
                  <w:szCs w:val="20"/>
                </w:rPr>
                <w:t xml:space="preserve"> YES</w:t>
              </w:r>
            </w:ins>
          </w:p>
          <w:p w14:paraId="5071DD8C" w14:textId="77777777" w:rsidR="00734A73" w:rsidRPr="005E36C8" w:rsidDel="00FB5485" w:rsidRDefault="000B7AD7" w:rsidP="004E6F75">
            <w:pPr>
              <w:rPr>
                <w:ins w:id="7004" w:author="Anshika Gupta" w:date="2023-06-29T05:05:00Z"/>
              </w:rPr>
            </w:pPr>
            <w:customXmlInsRangeStart w:id="7005" w:author="Anshika Gupta" w:date="2023-06-29T05:05:00Z"/>
            <w:sdt>
              <w:sdtPr>
                <w:rPr>
                  <w:caps/>
                  <w:sz w:val="20"/>
                  <w:szCs w:val="20"/>
                </w:rPr>
                <w:id w:val="-1865749015"/>
                <w14:checkbox>
                  <w14:checked w14:val="0"/>
                  <w14:checkedState w14:val="2612" w14:font="MS Gothic"/>
                  <w14:uncheckedState w14:val="2610" w14:font="MS Gothic"/>
                </w14:checkbox>
              </w:sdtPr>
              <w:sdtEndPr/>
              <w:sdtContent>
                <w:customXmlInsRangeEnd w:id="7005"/>
                <w:ins w:id="7006" w:author="Anshika Gupta" w:date="2023-06-29T05:05:00Z">
                  <w:r w:rsidR="00734A73" w:rsidRPr="005E36C8" w:rsidDel="00FB5485">
                    <w:rPr>
                      <w:rFonts w:ascii="Segoe UI Symbol" w:hAnsi="Segoe UI Symbol" w:cs="Segoe UI Symbol"/>
                      <w:caps/>
                      <w:sz w:val="20"/>
                      <w:szCs w:val="20"/>
                    </w:rPr>
                    <w:t>☐</w:t>
                  </w:r>
                </w:ins>
                <w:customXmlInsRangeStart w:id="7007" w:author="Anshika Gupta" w:date="2023-06-29T05:05:00Z"/>
              </w:sdtContent>
            </w:sdt>
            <w:customXmlInsRangeEnd w:id="7007"/>
            <w:ins w:id="7008" w:author="Anshika Gupta" w:date="2023-06-29T05:05:00Z">
              <w:r w:rsidR="00734A73" w:rsidRPr="005E36C8" w:rsidDel="00FB5485">
                <w:rPr>
                  <w:caps/>
                  <w:sz w:val="20"/>
                  <w:szCs w:val="20"/>
                </w:rPr>
                <w:t xml:space="preserve"> POTENTIALLY</w:t>
              </w:r>
            </w:ins>
          </w:p>
          <w:p w14:paraId="3B4D3168" w14:textId="77777777" w:rsidR="00734A73" w:rsidRPr="005E36C8" w:rsidRDefault="000B7AD7" w:rsidP="004E6F75">
            <w:pPr>
              <w:rPr>
                <w:ins w:id="7009" w:author="Anshika Gupta" w:date="2023-06-29T05:05:00Z"/>
              </w:rPr>
            </w:pPr>
            <w:customXmlInsRangeStart w:id="7010" w:author="Anshika Gupta" w:date="2023-06-29T05:05:00Z"/>
            <w:sdt>
              <w:sdtPr>
                <w:rPr>
                  <w:caps/>
                  <w:sz w:val="20"/>
                  <w:szCs w:val="20"/>
                </w:rPr>
                <w:id w:val="1772894585"/>
                <w14:checkbox>
                  <w14:checked w14:val="0"/>
                  <w14:checkedState w14:val="2612" w14:font="MS Gothic"/>
                  <w14:uncheckedState w14:val="2610" w14:font="MS Gothic"/>
                </w14:checkbox>
              </w:sdtPr>
              <w:sdtEndPr/>
              <w:sdtContent>
                <w:customXmlInsRangeEnd w:id="7010"/>
                <w:ins w:id="7011" w:author="Anshika Gupta" w:date="2023-06-29T05:05:00Z">
                  <w:r w:rsidR="00734A73" w:rsidRPr="005E36C8" w:rsidDel="00FB5485">
                    <w:rPr>
                      <w:rFonts w:ascii="Segoe UI Symbol" w:hAnsi="Segoe UI Symbol" w:cs="Segoe UI Symbol"/>
                      <w:caps/>
                      <w:sz w:val="20"/>
                      <w:szCs w:val="20"/>
                    </w:rPr>
                    <w:t>☐</w:t>
                  </w:r>
                </w:ins>
                <w:customXmlInsRangeStart w:id="7012" w:author="Anshika Gupta" w:date="2023-06-29T05:05:00Z"/>
              </w:sdtContent>
            </w:sdt>
            <w:customXmlInsRangeEnd w:id="7012"/>
            <w:ins w:id="7013" w:author="Anshika Gupta" w:date="2023-06-29T05:05:00Z">
              <w:r w:rsidR="00734A73" w:rsidRPr="005E36C8" w:rsidDel="00FB5485">
                <w:rPr>
                  <w:caps/>
                  <w:sz w:val="20"/>
                  <w:szCs w:val="20"/>
                </w:rPr>
                <w:t xml:space="preserve"> NO</w:t>
              </w:r>
            </w:ins>
          </w:p>
        </w:tc>
      </w:tr>
      <w:tr w:rsidR="00734A73" w:rsidRPr="005E36C8" w14:paraId="250880DE" w14:textId="77777777" w:rsidTr="004E6F75">
        <w:trPr>
          <w:trHeight w:val="364"/>
          <w:ins w:id="7014" w:author="Anshika Gupta" w:date="2023-06-29T05:05:00Z"/>
        </w:trPr>
        <w:tc>
          <w:tcPr>
            <w:tcW w:w="762" w:type="pct"/>
            <w:tcBorders>
              <w:top w:val="single" w:sz="4" w:space="0" w:color="auto"/>
              <w:bottom w:val="single" w:sz="4" w:space="0" w:color="auto"/>
              <w:right w:val="single" w:sz="4" w:space="0" w:color="auto"/>
            </w:tcBorders>
            <w:noWrap/>
            <w:vAlign w:val="top"/>
          </w:tcPr>
          <w:p w14:paraId="4631CEA9" w14:textId="12951A86" w:rsidR="00734A73" w:rsidRPr="005E36C8" w:rsidRDefault="00734A73" w:rsidP="004E6F75">
            <w:pPr>
              <w:pStyle w:val="TablesHeadingGSCyan"/>
              <w:framePr w:hSpace="0" w:wrap="auto" w:vAnchor="margin" w:hAnchor="text" w:yAlign="inline"/>
              <w:rPr>
                <w:ins w:id="7015" w:author="Anshika Gupta" w:date="2023-06-29T05:05:00Z"/>
                <w:caps w:val="0"/>
                <w:color w:val="4D4D4C"/>
                <w:sz w:val="20"/>
                <w:szCs w:val="22"/>
              </w:rPr>
            </w:pPr>
            <w:ins w:id="7016" w:author="Anshika Gupta" w:date="2023-06-29T05:05:00Z">
              <w:r w:rsidRPr="00CE0033">
                <w:rPr>
                  <w:rStyle w:val="SmartLink1"/>
                  <w:sz w:val="20"/>
                  <w:szCs w:val="22"/>
                </w:rPr>
                <w:fldChar w:fldCharType="begin"/>
              </w:r>
              <w:r w:rsidRPr="00CE0033">
                <w:rPr>
                  <w:rStyle w:val="SmartLink1"/>
                  <w:sz w:val="20"/>
                  <w:szCs w:val="22"/>
                </w:rPr>
                <w:instrText xml:space="preserve"> REF _Ref136348667 \w \h </w:instrText>
              </w:r>
              <w:r>
                <w:rPr>
                  <w:rStyle w:val="SmartLink1"/>
                  <w:sz w:val="20"/>
                  <w:szCs w:val="22"/>
                </w:rPr>
                <w:instrText xml:space="preserve"> \* MERGEFORMAT </w:instrText>
              </w:r>
            </w:ins>
            <w:r w:rsidRPr="00CE0033">
              <w:rPr>
                <w:rStyle w:val="SmartLink1"/>
                <w:sz w:val="20"/>
                <w:szCs w:val="22"/>
              </w:rPr>
            </w:r>
            <w:ins w:id="7017" w:author="Anshika Gupta" w:date="2023-06-29T05:05:00Z">
              <w:r w:rsidRPr="00CE0033">
                <w:rPr>
                  <w:rStyle w:val="SmartLink1"/>
                  <w:sz w:val="20"/>
                  <w:szCs w:val="22"/>
                </w:rPr>
                <w:fldChar w:fldCharType="separate"/>
              </w:r>
            </w:ins>
            <w:ins w:id="7018" w:author="Ema Cima" w:date="2023-06-29T11:39:00Z">
              <w:r w:rsidR="003E568E">
                <w:rPr>
                  <w:rStyle w:val="SmartLink1"/>
                  <w:b/>
                  <w:bCs/>
                  <w:sz w:val="20"/>
                  <w:szCs w:val="22"/>
                  <w:lang w:val="en-GB"/>
                </w:rPr>
                <w:t>Error! Reference source not found.</w:t>
              </w:r>
            </w:ins>
            <w:ins w:id="7019" w:author="Anshika Gupta" w:date="2023-06-29T05:05:00Z">
              <w:del w:id="7020" w:author="Ema Cima" w:date="2023-06-29T11:39:00Z">
                <w:r w:rsidRPr="00CE0033" w:rsidDel="003E568E">
                  <w:rPr>
                    <w:rStyle w:val="SmartLink1"/>
                    <w:sz w:val="20"/>
                    <w:szCs w:val="22"/>
                  </w:rPr>
                  <w:delText>P.9.3.1 |</w:delText>
                </w:r>
              </w:del>
              <w:r w:rsidRPr="00CE0033">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7FD20D6C" w14:textId="77777777" w:rsidR="00734A73" w:rsidRPr="005E36C8" w:rsidRDefault="00734A73" w:rsidP="004E6F75">
            <w:pPr>
              <w:pStyle w:val="TablesHeadingGSCyan"/>
              <w:framePr w:hSpace="0" w:wrap="auto" w:vAnchor="margin" w:hAnchor="text" w:yAlign="inline"/>
              <w:rPr>
                <w:ins w:id="7021" w:author="Anshika Gupta" w:date="2023-06-29T05:05:00Z"/>
                <w:caps w:val="0"/>
                <w:color w:val="4D4D4C"/>
                <w:sz w:val="20"/>
                <w:szCs w:val="20"/>
              </w:rPr>
            </w:pPr>
            <w:ins w:id="7022" w:author="Anshika Gupta" w:date="2023-06-29T05:05:00Z">
              <w:r w:rsidRPr="005E36C8">
                <w:rPr>
                  <w:caps w:val="0"/>
                  <w:color w:val="4D4D4C"/>
                  <w:sz w:val="20"/>
                  <w:szCs w:val="20"/>
                </w:rPr>
                <w:t xml:space="preserve">If answer to above question is “yes” has a risk assessment by a competent Expert stakeholder been carried out in accordance </w:t>
              </w:r>
              <w:r w:rsidRPr="007A12D4">
                <w:rPr>
                  <w:rStyle w:val="Hyperlink"/>
                  <w:caps w:val="0"/>
                </w:rPr>
                <w:t xml:space="preserve">with </w:t>
              </w:r>
              <w:r>
                <w:fldChar w:fldCharType="begin"/>
              </w:r>
              <w:r>
                <w:instrText>HYPERLINK "https://eur-lex.europa.eu/legal-content/EN/TXT/?uri=celex%3A22002A0731%2801%29"</w:instrText>
              </w:r>
              <w:r>
                <w:fldChar w:fldCharType="separate"/>
              </w:r>
              <w:r>
                <w:rPr>
                  <w:rStyle w:val="Hyperlink"/>
                  <w:caps w:val="0"/>
                </w:rPr>
                <w:t>A</w:t>
              </w:r>
              <w:r w:rsidRPr="007A12D4">
                <w:rPr>
                  <w:rStyle w:val="Hyperlink"/>
                  <w:caps w:val="0"/>
                </w:rPr>
                <w:t xml:space="preserve">nnex iii of the </w:t>
              </w:r>
              <w:r>
                <w:rPr>
                  <w:rStyle w:val="Hyperlink"/>
                  <w:caps w:val="0"/>
                </w:rPr>
                <w:t>C</w:t>
              </w:r>
              <w:r w:rsidRPr="007A12D4">
                <w:rPr>
                  <w:rStyle w:val="Hyperlink"/>
                  <w:caps w:val="0"/>
                </w:rPr>
                <w:t>artagena protocol on biosafety to the convention on biological diversity</w:t>
              </w:r>
              <w:r>
                <w:rPr>
                  <w:rStyle w:val="Hyperlink"/>
                  <w:caps w:val="0"/>
                </w:rPr>
                <w:fldChar w:fldCharType="end"/>
              </w:r>
              <w:r w:rsidRPr="007A12D4">
                <w:rPr>
                  <w:rStyle w:val="Hyperlink"/>
                </w:rPr>
                <w:t>?</w:t>
              </w:r>
            </w:ins>
          </w:p>
        </w:tc>
        <w:tc>
          <w:tcPr>
            <w:tcW w:w="954" w:type="pct"/>
            <w:tcBorders>
              <w:top w:val="single" w:sz="4" w:space="0" w:color="auto"/>
              <w:left w:val="single" w:sz="4" w:space="0" w:color="auto"/>
              <w:bottom w:val="single" w:sz="4" w:space="0" w:color="auto"/>
            </w:tcBorders>
          </w:tcPr>
          <w:p w14:paraId="3859D4E2" w14:textId="77777777" w:rsidR="00734A73" w:rsidRPr="005E36C8" w:rsidDel="00FB5485" w:rsidRDefault="000B7AD7" w:rsidP="004E6F75">
            <w:pPr>
              <w:pStyle w:val="TablesHeadingGSCyan"/>
              <w:framePr w:hSpace="0" w:wrap="auto" w:vAnchor="margin" w:hAnchor="text" w:yAlign="inline"/>
              <w:spacing w:line="276" w:lineRule="auto"/>
              <w:rPr>
                <w:ins w:id="7023" w:author="Anshika Gupta" w:date="2023-06-29T05:05:00Z"/>
                <w:caps w:val="0"/>
                <w:color w:val="4D4D4C"/>
                <w:sz w:val="20"/>
                <w:szCs w:val="20"/>
              </w:rPr>
            </w:pPr>
            <w:customXmlInsRangeStart w:id="7024" w:author="Anshika Gupta" w:date="2023-06-29T05:05:00Z"/>
            <w:sdt>
              <w:sdtPr>
                <w:rPr>
                  <w:sz w:val="20"/>
                  <w:szCs w:val="20"/>
                </w:rPr>
                <w:id w:val="807981592"/>
                <w14:checkbox>
                  <w14:checked w14:val="0"/>
                  <w14:checkedState w14:val="2612" w14:font="MS Gothic"/>
                  <w14:uncheckedState w14:val="2610" w14:font="MS Gothic"/>
                </w14:checkbox>
              </w:sdtPr>
              <w:sdtEndPr/>
              <w:sdtContent>
                <w:customXmlInsRangeEnd w:id="7024"/>
                <w:ins w:id="7025" w:author="Anshika Gupta" w:date="2023-06-29T05:05:00Z">
                  <w:r w:rsidR="00734A73" w:rsidRPr="005E36C8" w:rsidDel="00FB5485">
                    <w:rPr>
                      <w:rFonts w:ascii="Segoe UI Symbol" w:hAnsi="Segoe UI Symbol" w:cs="Segoe UI Symbol"/>
                      <w:caps w:val="0"/>
                      <w:color w:val="4D4D4C"/>
                      <w:sz w:val="20"/>
                      <w:szCs w:val="20"/>
                    </w:rPr>
                    <w:t>☐</w:t>
                  </w:r>
                </w:ins>
                <w:customXmlInsRangeStart w:id="7026" w:author="Anshika Gupta" w:date="2023-06-29T05:05:00Z"/>
              </w:sdtContent>
            </w:sdt>
            <w:customXmlInsRangeEnd w:id="7026"/>
            <w:ins w:id="7027" w:author="Anshika Gupta" w:date="2023-06-29T05:05:00Z">
              <w:r w:rsidR="00734A73" w:rsidRPr="005E36C8" w:rsidDel="00FB5485">
                <w:rPr>
                  <w:caps w:val="0"/>
                  <w:color w:val="4D4D4C"/>
                  <w:sz w:val="20"/>
                  <w:szCs w:val="20"/>
                </w:rPr>
                <w:t xml:space="preserve"> YES</w:t>
              </w:r>
            </w:ins>
          </w:p>
          <w:p w14:paraId="6948A41C" w14:textId="77777777" w:rsidR="00734A73" w:rsidRPr="005E36C8" w:rsidDel="00FB5485" w:rsidRDefault="000B7AD7" w:rsidP="004E6F75">
            <w:pPr>
              <w:rPr>
                <w:ins w:id="7028" w:author="Anshika Gupta" w:date="2023-06-29T05:05:00Z"/>
              </w:rPr>
            </w:pPr>
            <w:customXmlInsRangeStart w:id="7029" w:author="Anshika Gupta" w:date="2023-06-29T05:05:00Z"/>
            <w:sdt>
              <w:sdtPr>
                <w:rPr>
                  <w:caps/>
                  <w:sz w:val="20"/>
                  <w:szCs w:val="20"/>
                </w:rPr>
                <w:id w:val="1293180409"/>
                <w14:checkbox>
                  <w14:checked w14:val="0"/>
                  <w14:checkedState w14:val="2612" w14:font="MS Gothic"/>
                  <w14:uncheckedState w14:val="2610" w14:font="MS Gothic"/>
                </w14:checkbox>
              </w:sdtPr>
              <w:sdtEndPr/>
              <w:sdtContent>
                <w:customXmlInsRangeEnd w:id="7029"/>
                <w:ins w:id="7030" w:author="Anshika Gupta" w:date="2023-06-29T05:05:00Z">
                  <w:r w:rsidR="00734A73" w:rsidRPr="005E36C8" w:rsidDel="00FB5485">
                    <w:rPr>
                      <w:rFonts w:ascii="Segoe UI Symbol" w:hAnsi="Segoe UI Symbol" w:cs="Segoe UI Symbol"/>
                      <w:caps/>
                      <w:sz w:val="20"/>
                      <w:szCs w:val="20"/>
                    </w:rPr>
                    <w:t>☐</w:t>
                  </w:r>
                </w:ins>
                <w:customXmlInsRangeStart w:id="7031" w:author="Anshika Gupta" w:date="2023-06-29T05:05:00Z"/>
              </w:sdtContent>
            </w:sdt>
            <w:customXmlInsRangeEnd w:id="7031"/>
            <w:ins w:id="7032" w:author="Anshika Gupta" w:date="2023-06-29T05:05:00Z">
              <w:r w:rsidR="00734A73" w:rsidRPr="005E36C8" w:rsidDel="00FB5485">
                <w:rPr>
                  <w:caps/>
                  <w:sz w:val="20"/>
                  <w:szCs w:val="20"/>
                </w:rPr>
                <w:t xml:space="preserve"> </w:t>
              </w:r>
              <w:r w:rsidR="00734A73" w:rsidDel="00FB5485">
                <w:rPr>
                  <w:caps/>
                  <w:sz w:val="20"/>
                  <w:szCs w:val="20"/>
                </w:rPr>
                <w:t>No</w:t>
              </w:r>
            </w:ins>
          </w:p>
          <w:p w14:paraId="22CCC75A" w14:textId="77777777" w:rsidR="00734A73" w:rsidRPr="005E36C8" w:rsidRDefault="000B7AD7" w:rsidP="004E6F75">
            <w:pPr>
              <w:pStyle w:val="TablesHeadingGSCyan"/>
              <w:framePr w:hSpace="0" w:wrap="auto" w:vAnchor="margin" w:hAnchor="text" w:yAlign="inline"/>
              <w:spacing w:line="276" w:lineRule="auto"/>
              <w:rPr>
                <w:ins w:id="7033" w:author="Anshika Gupta" w:date="2023-06-29T05:05:00Z"/>
                <w:caps w:val="0"/>
                <w:color w:val="4D4D4C"/>
                <w:sz w:val="20"/>
                <w:szCs w:val="20"/>
              </w:rPr>
            </w:pPr>
            <w:customXmlInsRangeStart w:id="7034" w:author="Anshika Gupta" w:date="2023-06-29T05:05:00Z"/>
            <w:sdt>
              <w:sdtPr>
                <w:rPr>
                  <w:caps w:val="0"/>
                  <w:color w:val="4D4D4C"/>
                  <w:sz w:val="20"/>
                  <w:szCs w:val="20"/>
                </w:rPr>
                <w:id w:val="1636364243"/>
                <w14:checkbox>
                  <w14:checked w14:val="0"/>
                  <w14:checkedState w14:val="2612" w14:font="MS Gothic"/>
                  <w14:uncheckedState w14:val="2610" w14:font="MS Gothic"/>
                </w14:checkbox>
              </w:sdtPr>
              <w:sdtEndPr/>
              <w:sdtContent>
                <w:customXmlInsRangeEnd w:id="7034"/>
                <w:ins w:id="7035" w:author="Anshika Gupta" w:date="2023-06-29T05:05:00Z">
                  <w:r w:rsidR="00734A73" w:rsidRPr="005E36C8" w:rsidDel="00FB5485">
                    <w:rPr>
                      <w:rFonts w:ascii="Segoe UI Symbol" w:hAnsi="Segoe UI Symbol" w:cs="Segoe UI Symbol"/>
                      <w:caps w:val="0"/>
                      <w:color w:val="4D4D4C"/>
                      <w:sz w:val="20"/>
                      <w:szCs w:val="20"/>
                    </w:rPr>
                    <w:t>☐</w:t>
                  </w:r>
                </w:ins>
                <w:customXmlInsRangeStart w:id="7036" w:author="Anshika Gupta" w:date="2023-06-29T05:05:00Z"/>
              </w:sdtContent>
            </w:sdt>
            <w:customXmlInsRangeEnd w:id="7036"/>
            <w:ins w:id="7037"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45BFDB48" w14:textId="77777777" w:rsidTr="004E6F75">
        <w:trPr>
          <w:trHeight w:val="364"/>
          <w:ins w:id="7038" w:author="Anshika Gupta" w:date="2023-06-29T05:05:00Z"/>
        </w:trPr>
        <w:tc>
          <w:tcPr>
            <w:tcW w:w="762" w:type="pct"/>
            <w:tcBorders>
              <w:top w:val="single" w:sz="4" w:space="0" w:color="auto"/>
              <w:bottom w:val="single" w:sz="4" w:space="0" w:color="auto"/>
              <w:right w:val="single" w:sz="4" w:space="0" w:color="auto"/>
            </w:tcBorders>
            <w:noWrap/>
            <w:vAlign w:val="top"/>
          </w:tcPr>
          <w:p w14:paraId="52448ED4" w14:textId="13AB5582" w:rsidR="00734A73" w:rsidRPr="00D64083" w:rsidRDefault="00734A73" w:rsidP="004E6F75">
            <w:pPr>
              <w:pStyle w:val="TablesHeadingGSCyan"/>
              <w:framePr w:hSpace="0" w:wrap="auto" w:vAnchor="margin" w:hAnchor="text" w:yAlign="inline"/>
              <w:rPr>
                <w:ins w:id="7039" w:author="Anshika Gupta" w:date="2023-06-29T05:05:00Z"/>
                <w:rStyle w:val="SmartLink1"/>
                <w:sz w:val="20"/>
              </w:rPr>
            </w:pPr>
            <w:ins w:id="7040" w:author="Anshika Gupta" w:date="2023-06-29T05:05:00Z">
              <w:r w:rsidRPr="00D64083">
                <w:rPr>
                  <w:rStyle w:val="SmartLink1"/>
                  <w:sz w:val="20"/>
                </w:rPr>
                <w:fldChar w:fldCharType="begin"/>
              </w:r>
              <w:r w:rsidRPr="00D64083">
                <w:rPr>
                  <w:rStyle w:val="SmartLink1"/>
                  <w:sz w:val="20"/>
                </w:rPr>
                <w:instrText xml:space="preserve"> REF _Ref136349006 \w \h  \* MERGEFORMAT </w:instrText>
              </w:r>
            </w:ins>
            <w:r w:rsidRPr="00D64083">
              <w:rPr>
                <w:rStyle w:val="SmartLink1"/>
                <w:sz w:val="20"/>
              </w:rPr>
            </w:r>
            <w:ins w:id="7041" w:author="Anshika Gupta" w:date="2023-06-29T05:05:00Z">
              <w:r w:rsidRPr="00D64083">
                <w:rPr>
                  <w:rStyle w:val="SmartLink1"/>
                  <w:sz w:val="20"/>
                </w:rPr>
                <w:fldChar w:fldCharType="separate"/>
              </w:r>
            </w:ins>
            <w:ins w:id="7042" w:author="Ema Cima" w:date="2023-06-29T11:39:00Z">
              <w:r w:rsidR="003E568E">
                <w:rPr>
                  <w:rStyle w:val="SmartLink1"/>
                  <w:b/>
                  <w:bCs/>
                  <w:sz w:val="20"/>
                  <w:lang w:val="en-GB"/>
                </w:rPr>
                <w:t>Error! Reference source not found.</w:t>
              </w:r>
            </w:ins>
            <w:ins w:id="7043" w:author="Anshika Gupta" w:date="2023-06-29T05:05:00Z">
              <w:del w:id="7044" w:author="Ema Cima" w:date="2023-06-29T11:39:00Z">
                <w:r w:rsidRPr="00D64083" w:rsidDel="003E568E">
                  <w:rPr>
                    <w:rStyle w:val="SmartLink1"/>
                    <w:sz w:val="20"/>
                  </w:rPr>
                  <w:delText>P.9.3.2 |</w:delText>
                </w:r>
              </w:del>
              <w:r w:rsidRPr="00D64083">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2B282E1D" w14:textId="77777777" w:rsidR="00734A73" w:rsidRPr="005E36C8" w:rsidRDefault="00734A73" w:rsidP="004E6F75">
            <w:pPr>
              <w:pStyle w:val="TablesHeadingGSCyan"/>
              <w:framePr w:hSpace="0" w:wrap="auto" w:vAnchor="margin" w:hAnchor="text" w:yAlign="inline"/>
              <w:rPr>
                <w:ins w:id="7045" w:author="Anshika Gupta" w:date="2023-06-29T05:05:00Z"/>
                <w:caps w:val="0"/>
                <w:color w:val="4D4D4C"/>
                <w:sz w:val="20"/>
                <w:szCs w:val="20"/>
              </w:rPr>
            </w:pPr>
            <w:ins w:id="7046" w:author="Anshika Gupta" w:date="2023-06-29T05:05:00Z">
              <w:r w:rsidRPr="005E36C8">
                <w:rPr>
                  <w:caps w:val="0"/>
                  <w:color w:val="4D4D4C"/>
                  <w:sz w:val="20"/>
                  <w:szCs w:val="20"/>
                </w:rPr>
                <w:t>If answer to above question is “yes” has</w:t>
              </w:r>
              <w:r>
                <w:rPr>
                  <w:caps w:val="0"/>
                  <w:color w:val="4D4D4C"/>
                  <w:sz w:val="20"/>
                  <w:szCs w:val="20"/>
                </w:rPr>
                <w:t xml:space="preserve"> </w:t>
              </w:r>
              <w:r w:rsidRPr="00A829BE">
                <w:rPr>
                  <w:caps w:val="0"/>
                  <w:color w:val="4D4D4C"/>
                  <w:sz w:val="20"/>
                  <w:szCs w:val="20"/>
                </w:rPr>
                <w:t>any risks identified in the risk assessment</w:t>
              </w:r>
              <w:r>
                <w:rPr>
                  <w:caps w:val="0"/>
                  <w:color w:val="4D4D4C"/>
                  <w:sz w:val="20"/>
                  <w:szCs w:val="20"/>
                </w:rPr>
                <w:t>?</w:t>
              </w:r>
            </w:ins>
          </w:p>
        </w:tc>
        <w:tc>
          <w:tcPr>
            <w:tcW w:w="954" w:type="pct"/>
            <w:tcBorders>
              <w:top w:val="single" w:sz="4" w:space="0" w:color="auto"/>
              <w:left w:val="single" w:sz="4" w:space="0" w:color="auto"/>
              <w:bottom w:val="single" w:sz="4" w:space="0" w:color="auto"/>
            </w:tcBorders>
          </w:tcPr>
          <w:p w14:paraId="3F7DD2DF" w14:textId="77777777" w:rsidR="00734A73" w:rsidRPr="005E36C8" w:rsidDel="00FB5485" w:rsidRDefault="000B7AD7" w:rsidP="004E6F75">
            <w:pPr>
              <w:pStyle w:val="TablesHeadingGSCyan"/>
              <w:framePr w:hSpace="0" w:wrap="auto" w:vAnchor="margin" w:hAnchor="text" w:yAlign="inline"/>
              <w:spacing w:line="276" w:lineRule="auto"/>
              <w:rPr>
                <w:ins w:id="7047" w:author="Anshika Gupta" w:date="2023-06-29T05:05:00Z"/>
                <w:caps w:val="0"/>
                <w:color w:val="4D4D4C"/>
                <w:sz w:val="20"/>
                <w:szCs w:val="20"/>
              </w:rPr>
            </w:pPr>
            <w:customXmlInsRangeStart w:id="7048" w:author="Anshika Gupta" w:date="2023-06-29T05:05:00Z"/>
            <w:sdt>
              <w:sdtPr>
                <w:rPr>
                  <w:sz w:val="20"/>
                  <w:szCs w:val="20"/>
                </w:rPr>
                <w:id w:val="-874154784"/>
                <w14:checkbox>
                  <w14:checked w14:val="0"/>
                  <w14:checkedState w14:val="2612" w14:font="MS Gothic"/>
                  <w14:uncheckedState w14:val="2610" w14:font="MS Gothic"/>
                </w14:checkbox>
              </w:sdtPr>
              <w:sdtEndPr/>
              <w:sdtContent>
                <w:customXmlInsRangeEnd w:id="7048"/>
                <w:ins w:id="7049" w:author="Anshika Gupta" w:date="2023-06-29T05:05:00Z">
                  <w:r w:rsidR="00734A73" w:rsidRPr="005E36C8" w:rsidDel="00FB5485">
                    <w:rPr>
                      <w:rFonts w:ascii="Segoe UI Symbol" w:hAnsi="Segoe UI Symbol" w:cs="Segoe UI Symbol"/>
                      <w:caps w:val="0"/>
                      <w:color w:val="4D4D4C"/>
                      <w:sz w:val="20"/>
                      <w:szCs w:val="20"/>
                    </w:rPr>
                    <w:t>☐</w:t>
                  </w:r>
                </w:ins>
                <w:customXmlInsRangeStart w:id="7050" w:author="Anshika Gupta" w:date="2023-06-29T05:05:00Z"/>
              </w:sdtContent>
            </w:sdt>
            <w:customXmlInsRangeEnd w:id="7050"/>
            <w:ins w:id="7051" w:author="Anshika Gupta" w:date="2023-06-29T05:05:00Z">
              <w:r w:rsidR="00734A73" w:rsidRPr="005E36C8" w:rsidDel="00FB5485">
                <w:rPr>
                  <w:caps w:val="0"/>
                  <w:color w:val="4D4D4C"/>
                  <w:sz w:val="20"/>
                  <w:szCs w:val="20"/>
                </w:rPr>
                <w:t xml:space="preserve"> YES</w:t>
              </w:r>
            </w:ins>
          </w:p>
          <w:p w14:paraId="590F81AA" w14:textId="77777777" w:rsidR="00734A73" w:rsidRPr="005E36C8" w:rsidDel="00FB5485" w:rsidRDefault="000B7AD7" w:rsidP="004E6F75">
            <w:pPr>
              <w:rPr>
                <w:ins w:id="7052" w:author="Anshika Gupta" w:date="2023-06-29T05:05:00Z"/>
              </w:rPr>
            </w:pPr>
            <w:customXmlInsRangeStart w:id="7053" w:author="Anshika Gupta" w:date="2023-06-29T05:05:00Z"/>
            <w:sdt>
              <w:sdtPr>
                <w:rPr>
                  <w:caps/>
                  <w:sz w:val="20"/>
                  <w:szCs w:val="20"/>
                </w:rPr>
                <w:id w:val="280704133"/>
                <w14:checkbox>
                  <w14:checked w14:val="0"/>
                  <w14:checkedState w14:val="2612" w14:font="MS Gothic"/>
                  <w14:uncheckedState w14:val="2610" w14:font="MS Gothic"/>
                </w14:checkbox>
              </w:sdtPr>
              <w:sdtEndPr/>
              <w:sdtContent>
                <w:customXmlInsRangeEnd w:id="7053"/>
                <w:ins w:id="7054" w:author="Anshika Gupta" w:date="2023-06-29T05:05:00Z">
                  <w:r w:rsidR="00734A73" w:rsidRPr="005E36C8" w:rsidDel="00FB5485">
                    <w:rPr>
                      <w:rFonts w:ascii="Segoe UI Symbol" w:hAnsi="Segoe UI Symbol" w:cs="Segoe UI Symbol"/>
                      <w:caps/>
                      <w:sz w:val="20"/>
                      <w:szCs w:val="20"/>
                    </w:rPr>
                    <w:t>☐</w:t>
                  </w:r>
                </w:ins>
                <w:customXmlInsRangeStart w:id="7055" w:author="Anshika Gupta" w:date="2023-06-29T05:05:00Z"/>
              </w:sdtContent>
            </w:sdt>
            <w:customXmlInsRangeEnd w:id="7055"/>
            <w:ins w:id="7056" w:author="Anshika Gupta" w:date="2023-06-29T05:05:00Z">
              <w:r w:rsidR="00734A73" w:rsidRPr="005E36C8" w:rsidDel="00FB5485">
                <w:rPr>
                  <w:caps/>
                  <w:sz w:val="20"/>
                  <w:szCs w:val="20"/>
                </w:rPr>
                <w:t xml:space="preserve"> </w:t>
              </w:r>
              <w:r w:rsidR="00734A73" w:rsidDel="00FB5485">
                <w:rPr>
                  <w:caps/>
                  <w:sz w:val="20"/>
                  <w:szCs w:val="20"/>
                </w:rPr>
                <w:t>No</w:t>
              </w:r>
            </w:ins>
          </w:p>
          <w:p w14:paraId="42EE29A1" w14:textId="77777777" w:rsidR="00734A73" w:rsidRDefault="000B7AD7" w:rsidP="004E6F75">
            <w:pPr>
              <w:pStyle w:val="TablesHeadingGSCyan"/>
              <w:framePr w:hSpace="0" w:wrap="auto" w:vAnchor="margin" w:hAnchor="text" w:yAlign="inline"/>
              <w:spacing w:line="276" w:lineRule="auto"/>
              <w:rPr>
                <w:ins w:id="7057" w:author="Anshika Gupta" w:date="2023-06-29T05:05:00Z"/>
                <w:caps w:val="0"/>
                <w:color w:val="4D4D4C"/>
                <w:sz w:val="20"/>
                <w:szCs w:val="20"/>
              </w:rPr>
            </w:pPr>
            <w:customXmlInsRangeStart w:id="7058" w:author="Anshika Gupta" w:date="2023-06-29T05:05:00Z"/>
            <w:sdt>
              <w:sdtPr>
                <w:rPr>
                  <w:caps w:val="0"/>
                  <w:color w:val="4D4D4C"/>
                  <w:sz w:val="20"/>
                  <w:szCs w:val="20"/>
                </w:rPr>
                <w:id w:val="679859534"/>
                <w14:checkbox>
                  <w14:checked w14:val="0"/>
                  <w14:checkedState w14:val="2612" w14:font="MS Gothic"/>
                  <w14:uncheckedState w14:val="2610" w14:font="MS Gothic"/>
                </w14:checkbox>
              </w:sdtPr>
              <w:sdtEndPr/>
              <w:sdtContent>
                <w:customXmlInsRangeEnd w:id="7058"/>
                <w:ins w:id="7059" w:author="Anshika Gupta" w:date="2023-06-29T05:05:00Z">
                  <w:r w:rsidR="00734A73" w:rsidRPr="005E36C8" w:rsidDel="00FB5485">
                    <w:rPr>
                      <w:rFonts w:ascii="Segoe UI Symbol" w:hAnsi="Segoe UI Symbol" w:cs="Segoe UI Symbol"/>
                      <w:caps w:val="0"/>
                      <w:color w:val="4D4D4C"/>
                      <w:sz w:val="20"/>
                      <w:szCs w:val="20"/>
                    </w:rPr>
                    <w:t>☐</w:t>
                  </w:r>
                </w:ins>
                <w:customXmlInsRangeStart w:id="7060" w:author="Anshika Gupta" w:date="2023-06-29T05:05:00Z"/>
              </w:sdtContent>
            </w:sdt>
            <w:customXmlInsRangeEnd w:id="7060"/>
            <w:ins w:id="7061"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2526E214" w14:textId="77777777" w:rsidTr="004E6F75">
        <w:trPr>
          <w:trHeight w:val="364"/>
          <w:ins w:id="7062" w:author="Anshika Gupta" w:date="2023-06-29T05:05:00Z"/>
        </w:trPr>
        <w:tc>
          <w:tcPr>
            <w:tcW w:w="762" w:type="pct"/>
            <w:tcBorders>
              <w:top w:val="single" w:sz="4" w:space="0" w:color="auto"/>
              <w:bottom w:val="single" w:sz="4" w:space="0" w:color="auto"/>
              <w:right w:val="single" w:sz="4" w:space="0" w:color="auto"/>
            </w:tcBorders>
            <w:noWrap/>
            <w:vAlign w:val="top"/>
          </w:tcPr>
          <w:p w14:paraId="6C4C322B" w14:textId="7477D442" w:rsidR="00734A73" w:rsidRPr="00D64083" w:rsidRDefault="00734A73" w:rsidP="004E6F75">
            <w:pPr>
              <w:pStyle w:val="TablesHeadingGSCyan"/>
              <w:framePr w:hSpace="0" w:wrap="auto" w:vAnchor="margin" w:hAnchor="text" w:yAlign="inline"/>
              <w:rPr>
                <w:ins w:id="7063" w:author="Anshika Gupta" w:date="2023-06-29T05:05:00Z"/>
                <w:rStyle w:val="SmartLink1"/>
                <w:sz w:val="20"/>
              </w:rPr>
            </w:pPr>
            <w:ins w:id="7064" w:author="Anshika Gupta" w:date="2023-06-29T05:05:00Z">
              <w:r w:rsidRPr="00D64083">
                <w:rPr>
                  <w:rStyle w:val="SmartLink1"/>
                  <w:sz w:val="20"/>
                </w:rPr>
                <w:fldChar w:fldCharType="begin"/>
              </w:r>
              <w:r w:rsidRPr="00D64083">
                <w:rPr>
                  <w:rStyle w:val="SmartLink1"/>
                  <w:sz w:val="20"/>
                </w:rPr>
                <w:instrText xml:space="preserve"> REF _Ref136349012 \w \h  \* MERGEFORMAT </w:instrText>
              </w:r>
            </w:ins>
            <w:r w:rsidRPr="00D64083">
              <w:rPr>
                <w:rStyle w:val="SmartLink1"/>
                <w:sz w:val="20"/>
              </w:rPr>
            </w:r>
            <w:ins w:id="7065" w:author="Anshika Gupta" w:date="2023-06-29T05:05:00Z">
              <w:r w:rsidRPr="00D64083">
                <w:rPr>
                  <w:rStyle w:val="SmartLink1"/>
                  <w:sz w:val="20"/>
                </w:rPr>
                <w:fldChar w:fldCharType="separate"/>
              </w:r>
            </w:ins>
            <w:ins w:id="7066" w:author="Ema Cima" w:date="2023-06-29T11:39:00Z">
              <w:r w:rsidR="003E568E">
                <w:rPr>
                  <w:rStyle w:val="SmartLink1"/>
                  <w:b/>
                  <w:bCs/>
                  <w:sz w:val="20"/>
                  <w:lang w:val="en-GB"/>
                </w:rPr>
                <w:t>Error! Reference source not found.</w:t>
              </w:r>
            </w:ins>
            <w:ins w:id="7067" w:author="Anshika Gupta" w:date="2023-06-29T05:05:00Z">
              <w:del w:id="7068" w:author="Ema Cima" w:date="2023-06-29T11:39:00Z">
                <w:r w:rsidRPr="00D64083" w:rsidDel="003E568E">
                  <w:rPr>
                    <w:rStyle w:val="SmartLink1"/>
                    <w:sz w:val="20"/>
                  </w:rPr>
                  <w:delText>P.9.3.3 |</w:delText>
                </w:r>
              </w:del>
              <w:r w:rsidRPr="00D64083">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422D93BB" w14:textId="77777777" w:rsidR="00734A73" w:rsidRDefault="00734A73" w:rsidP="004E6F75">
            <w:pPr>
              <w:pStyle w:val="TablesHeadingGSCyan"/>
              <w:framePr w:hSpace="0" w:wrap="auto" w:vAnchor="margin" w:hAnchor="text" w:yAlign="inline"/>
              <w:rPr>
                <w:ins w:id="7069" w:author="Anshika Gupta" w:date="2023-06-29T05:05:00Z"/>
                <w:caps w:val="0"/>
                <w:color w:val="4D4D4C"/>
                <w:sz w:val="20"/>
                <w:szCs w:val="20"/>
              </w:rPr>
            </w:pPr>
            <w:ins w:id="7070" w:author="Anshika Gupta" w:date="2023-06-29T05:05:00Z">
              <w:r w:rsidRPr="00A829BE">
                <w:rPr>
                  <w:caps w:val="0"/>
                  <w:color w:val="4D4D4C"/>
                  <w:sz w:val="20"/>
                  <w:szCs w:val="20"/>
                </w:rPr>
                <w:t>Forestry (for example Afforestation/Reforestation) involving GMO planting</w:t>
              </w:r>
              <w:r>
                <w:rPr>
                  <w:caps w:val="0"/>
                  <w:color w:val="4D4D4C"/>
                  <w:sz w:val="20"/>
                  <w:szCs w:val="20"/>
                </w:rPr>
                <w:t>?</w:t>
              </w:r>
            </w:ins>
          </w:p>
          <w:p w14:paraId="69894D5D" w14:textId="77777777" w:rsidR="00734A73" w:rsidRDefault="00734A73" w:rsidP="004E6F75">
            <w:pPr>
              <w:rPr>
                <w:ins w:id="7071" w:author="Anshika Gupta" w:date="2023-06-29T05:05:00Z"/>
              </w:rPr>
            </w:pPr>
          </w:p>
          <w:p w14:paraId="5369E038" w14:textId="77777777" w:rsidR="00734A73" w:rsidRPr="00A829BE" w:rsidRDefault="00734A73" w:rsidP="004E6F75">
            <w:pPr>
              <w:pStyle w:val="TablesHeadingGSCyan"/>
              <w:framePr w:hSpace="0" w:wrap="auto" w:vAnchor="margin" w:hAnchor="text" w:yAlign="inline"/>
              <w:rPr>
                <w:ins w:id="7072" w:author="Anshika Gupta" w:date="2023-06-29T05:05:00Z"/>
                <w:i/>
                <w:iCs/>
                <w:caps w:val="0"/>
                <w:color w:val="4D4D4C"/>
                <w:sz w:val="20"/>
                <w:szCs w:val="20"/>
              </w:rPr>
            </w:pPr>
            <w:ins w:id="7073" w:author="Anshika Gupta" w:date="2023-06-29T05:05:00Z">
              <w:r w:rsidRPr="00A829BE">
                <w:rPr>
                  <w:i/>
                  <w:iCs/>
                  <w:caps w:val="0"/>
                  <w:color w:val="4D4D4C"/>
                  <w:sz w:val="20"/>
                  <w:szCs w:val="20"/>
                </w:rPr>
                <w:t>Note - Forestry projects (for example Afforestation/</w:t>
              </w:r>
              <w:r>
                <w:rPr>
                  <w:i/>
                  <w:iCs/>
                  <w:caps w:val="0"/>
                  <w:color w:val="4D4D4C"/>
                  <w:sz w:val="20"/>
                  <w:szCs w:val="20"/>
                </w:rPr>
                <w:t xml:space="preserve"> </w:t>
              </w:r>
              <w:r w:rsidRPr="00A829BE">
                <w:rPr>
                  <w:i/>
                  <w:iCs/>
                  <w:caps w:val="0"/>
                  <w:color w:val="4D4D4C"/>
                  <w:sz w:val="20"/>
                  <w:szCs w:val="20"/>
                </w:rPr>
                <w:t>Reforestation) involving GMO planting are not eligible for Certification under Gold Standard for the Global Goals.</w:t>
              </w:r>
            </w:ins>
          </w:p>
        </w:tc>
        <w:tc>
          <w:tcPr>
            <w:tcW w:w="954" w:type="pct"/>
            <w:tcBorders>
              <w:top w:val="single" w:sz="4" w:space="0" w:color="auto"/>
              <w:left w:val="single" w:sz="4" w:space="0" w:color="auto"/>
              <w:bottom w:val="single" w:sz="4" w:space="0" w:color="auto"/>
            </w:tcBorders>
          </w:tcPr>
          <w:p w14:paraId="1FCBB2B7" w14:textId="77777777" w:rsidR="00734A73" w:rsidRPr="005E36C8" w:rsidDel="00FB5485" w:rsidRDefault="000B7AD7" w:rsidP="004E6F75">
            <w:pPr>
              <w:pStyle w:val="TablesHeadingGSCyan"/>
              <w:framePr w:hSpace="0" w:wrap="auto" w:vAnchor="margin" w:hAnchor="text" w:yAlign="inline"/>
              <w:spacing w:line="276" w:lineRule="auto"/>
              <w:rPr>
                <w:ins w:id="7074" w:author="Anshika Gupta" w:date="2023-06-29T05:05:00Z"/>
                <w:caps w:val="0"/>
                <w:color w:val="4D4D4C"/>
                <w:sz w:val="20"/>
                <w:szCs w:val="20"/>
              </w:rPr>
            </w:pPr>
            <w:customXmlInsRangeStart w:id="7075" w:author="Anshika Gupta" w:date="2023-06-29T05:05:00Z"/>
            <w:sdt>
              <w:sdtPr>
                <w:rPr>
                  <w:sz w:val="20"/>
                  <w:szCs w:val="20"/>
                </w:rPr>
                <w:id w:val="1781993397"/>
                <w14:checkbox>
                  <w14:checked w14:val="0"/>
                  <w14:checkedState w14:val="2612" w14:font="MS Gothic"/>
                  <w14:uncheckedState w14:val="2610" w14:font="MS Gothic"/>
                </w14:checkbox>
              </w:sdtPr>
              <w:sdtEndPr/>
              <w:sdtContent>
                <w:customXmlInsRangeEnd w:id="7075"/>
                <w:ins w:id="7076" w:author="Anshika Gupta" w:date="2023-06-29T05:05:00Z">
                  <w:r w:rsidR="00734A73" w:rsidRPr="005E36C8" w:rsidDel="00FB5485">
                    <w:rPr>
                      <w:rFonts w:ascii="Segoe UI Symbol" w:hAnsi="Segoe UI Symbol" w:cs="Segoe UI Symbol"/>
                      <w:caps w:val="0"/>
                      <w:color w:val="4D4D4C"/>
                      <w:sz w:val="20"/>
                      <w:szCs w:val="20"/>
                    </w:rPr>
                    <w:t>☐</w:t>
                  </w:r>
                </w:ins>
                <w:customXmlInsRangeStart w:id="7077" w:author="Anshika Gupta" w:date="2023-06-29T05:05:00Z"/>
              </w:sdtContent>
            </w:sdt>
            <w:customXmlInsRangeEnd w:id="7077"/>
            <w:ins w:id="7078" w:author="Anshika Gupta" w:date="2023-06-29T05:05:00Z">
              <w:r w:rsidR="00734A73" w:rsidRPr="005E36C8" w:rsidDel="00FB5485">
                <w:rPr>
                  <w:caps w:val="0"/>
                  <w:color w:val="4D4D4C"/>
                  <w:sz w:val="20"/>
                  <w:szCs w:val="20"/>
                </w:rPr>
                <w:t xml:space="preserve"> YES</w:t>
              </w:r>
            </w:ins>
          </w:p>
          <w:p w14:paraId="6493DF4F" w14:textId="77777777" w:rsidR="00734A73" w:rsidRPr="005E36C8" w:rsidDel="00FB5485" w:rsidRDefault="000B7AD7" w:rsidP="004E6F75">
            <w:pPr>
              <w:rPr>
                <w:ins w:id="7079" w:author="Anshika Gupta" w:date="2023-06-29T05:05:00Z"/>
              </w:rPr>
            </w:pPr>
            <w:customXmlInsRangeStart w:id="7080" w:author="Anshika Gupta" w:date="2023-06-29T05:05:00Z"/>
            <w:sdt>
              <w:sdtPr>
                <w:rPr>
                  <w:caps/>
                  <w:sz w:val="20"/>
                  <w:szCs w:val="20"/>
                </w:rPr>
                <w:id w:val="-419092616"/>
                <w14:checkbox>
                  <w14:checked w14:val="0"/>
                  <w14:checkedState w14:val="2612" w14:font="MS Gothic"/>
                  <w14:uncheckedState w14:val="2610" w14:font="MS Gothic"/>
                </w14:checkbox>
              </w:sdtPr>
              <w:sdtEndPr/>
              <w:sdtContent>
                <w:customXmlInsRangeEnd w:id="7080"/>
                <w:ins w:id="7081" w:author="Anshika Gupta" w:date="2023-06-29T05:05:00Z">
                  <w:r w:rsidR="00734A73" w:rsidRPr="005E36C8" w:rsidDel="00FB5485">
                    <w:rPr>
                      <w:rFonts w:ascii="Segoe UI Symbol" w:hAnsi="Segoe UI Symbol" w:cs="Segoe UI Symbol"/>
                      <w:caps/>
                      <w:sz w:val="20"/>
                      <w:szCs w:val="20"/>
                    </w:rPr>
                    <w:t>☐</w:t>
                  </w:r>
                </w:ins>
                <w:customXmlInsRangeStart w:id="7082" w:author="Anshika Gupta" w:date="2023-06-29T05:05:00Z"/>
              </w:sdtContent>
            </w:sdt>
            <w:customXmlInsRangeEnd w:id="7082"/>
            <w:ins w:id="7083" w:author="Anshika Gupta" w:date="2023-06-29T05:05:00Z">
              <w:r w:rsidR="00734A73" w:rsidRPr="005E36C8" w:rsidDel="00FB5485">
                <w:rPr>
                  <w:caps/>
                  <w:sz w:val="20"/>
                  <w:szCs w:val="20"/>
                </w:rPr>
                <w:t xml:space="preserve"> </w:t>
              </w:r>
              <w:r w:rsidR="00734A73" w:rsidDel="00FB5485">
                <w:rPr>
                  <w:caps/>
                  <w:sz w:val="20"/>
                  <w:szCs w:val="20"/>
                </w:rPr>
                <w:t>No</w:t>
              </w:r>
            </w:ins>
          </w:p>
          <w:p w14:paraId="17EAC8D2" w14:textId="77777777" w:rsidR="00734A73" w:rsidRDefault="000B7AD7" w:rsidP="004E6F75">
            <w:pPr>
              <w:pStyle w:val="TablesHeadingGSCyan"/>
              <w:framePr w:hSpace="0" w:wrap="auto" w:vAnchor="margin" w:hAnchor="text" w:yAlign="inline"/>
              <w:spacing w:line="276" w:lineRule="auto"/>
              <w:rPr>
                <w:ins w:id="7084" w:author="Anshika Gupta" w:date="2023-06-29T05:05:00Z"/>
                <w:caps w:val="0"/>
                <w:color w:val="4D4D4C"/>
                <w:sz w:val="20"/>
                <w:szCs w:val="20"/>
              </w:rPr>
            </w:pPr>
            <w:customXmlInsRangeStart w:id="7085" w:author="Anshika Gupta" w:date="2023-06-29T05:05:00Z"/>
            <w:sdt>
              <w:sdtPr>
                <w:rPr>
                  <w:caps w:val="0"/>
                  <w:color w:val="4D4D4C"/>
                  <w:sz w:val="20"/>
                  <w:szCs w:val="20"/>
                </w:rPr>
                <w:id w:val="1983581475"/>
                <w14:checkbox>
                  <w14:checked w14:val="0"/>
                  <w14:checkedState w14:val="2612" w14:font="MS Gothic"/>
                  <w14:uncheckedState w14:val="2610" w14:font="MS Gothic"/>
                </w14:checkbox>
              </w:sdtPr>
              <w:sdtEndPr/>
              <w:sdtContent>
                <w:customXmlInsRangeEnd w:id="7085"/>
                <w:ins w:id="7086" w:author="Anshika Gupta" w:date="2023-06-29T05:05:00Z">
                  <w:r w:rsidR="00734A73" w:rsidRPr="005E36C8" w:rsidDel="00FB5485">
                    <w:rPr>
                      <w:rFonts w:ascii="Segoe UI Symbol" w:hAnsi="Segoe UI Symbol" w:cs="Segoe UI Symbol"/>
                      <w:caps w:val="0"/>
                      <w:color w:val="4D4D4C"/>
                      <w:sz w:val="20"/>
                      <w:szCs w:val="20"/>
                    </w:rPr>
                    <w:t>☐</w:t>
                  </w:r>
                </w:ins>
                <w:customXmlInsRangeStart w:id="7087" w:author="Anshika Gupta" w:date="2023-06-29T05:05:00Z"/>
              </w:sdtContent>
            </w:sdt>
            <w:customXmlInsRangeEnd w:id="7087"/>
            <w:ins w:id="7088"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456D86E2" w14:textId="77777777" w:rsidTr="004E6F75">
        <w:trPr>
          <w:trHeight w:val="364"/>
          <w:ins w:id="7089" w:author="Anshika Gupta" w:date="2023-06-29T05:05:00Z"/>
        </w:trPr>
        <w:tc>
          <w:tcPr>
            <w:tcW w:w="5000" w:type="pct"/>
            <w:gridSpan w:val="3"/>
            <w:tcBorders>
              <w:top w:val="single" w:sz="4" w:space="0" w:color="auto"/>
              <w:bottom w:val="single" w:sz="4" w:space="0" w:color="auto"/>
            </w:tcBorders>
            <w:noWrap/>
            <w:vAlign w:val="top"/>
          </w:tcPr>
          <w:p w14:paraId="5FBBDF2C" w14:textId="77777777" w:rsidR="00734A73" w:rsidRPr="005E36C8" w:rsidRDefault="00734A73" w:rsidP="004E6F75">
            <w:pPr>
              <w:pStyle w:val="TablesHeadingGSCyan"/>
              <w:framePr w:hSpace="0" w:wrap="auto" w:vAnchor="margin" w:hAnchor="text" w:yAlign="inline"/>
              <w:spacing w:line="276" w:lineRule="auto"/>
              <w:rPr>
                <w:ins w:id="7090" w:author="Anshika Gupta" w:date="2023-06-29T05:05:00Z"/>
                <w:caps w:val="0"/>
                <w:color w:val="4D4D4C"/>
                <w:sz w:val="20"/>
                <w:szCs w:val="20"/>
              </w:rPr>
            </w:pPr>
            <w:ins w:id="7091" w:author="Anshika Gupta" w:date="2023-06-29T05:05:00Z">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61FC53E3" w14:textId="77777777" w:rsidTr="004E6F75">
        <w:trPr>
          <w:trHeight w:val="364"/>
          <w:ins w:id="7092"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15DC5529" w14:textId="77777777" w:rsidR="00734A73" w:rsidRDefault="00734A73" w:rsidP="004E6F75">
            <w:pPr>
              <w:pStyle w:val="TablesHeadingGSCyan"/>
              <w:framePr w:hSpace="0" w:wrap="auto" w:vAnchor="margin" w:hAnchor="text" w:yAlign="inline"/>
              <w:spacing w:line="276" w:lineRule="auto"/>
              <w:rPr>
                <w:ins w:id="7093" w:author="Anshika Gupta" w:date="2023-06-29T05:05:00Z"/>
                <w:rStyle w:val="SmartLink1"/>
              </w:rPr>
            </w:pPr>
            <w:ins w:id="7094" w:author="Anshika Gupta" w:date="2023-06-29T05:05:00Z">
              <w:r w:rsidRPr="00BF2666">
                <w:rPr>
                  <w:i/>
                  <w:iCs/>
                  <w:caps w:val="0"/>
                  <w:color w:val="4D4D4C"/>
                  <w:sz w:val="20"/>
                  <w:szCs w:val="20"/>
                </w:rPr>
                <w:t>Please add text here</w:t>
              </w:r>
              <w:r>
                <w:rPr>
                  <w:i/>
                  <w:iCs/>
                  <w:caps w:val="0"/>
                  <w:color w:val="4D4D4C"/>
                  <w:sz w:val="20"/>
                  <w:szCs w:val="20"/>
                </w:rPr>
                <w:t>….</w:t>
              </w:r>
            </w:ins>
          </w:p>
          <w:p w14:paraId="40BBBD31" w14:textId="77777777" w:rsidR="00734A73" w:rsidRDefault="00734A73" w:rsidP="004E6F75">
            <w:pPr>
              <w:pStyle w:val="TablesHeadingGSCyan"/>
              <w:framePr w:hSpace="0" w:wrap="auto" w:vAnchor="margin" w:hAnchor="text" w:yAlign="inline"/>
              <w:spacing w:line="276" w:lineRule="auto"/>
              <w:rPr>
                <w:ins w:id="7095" w:author="Anshika Gupta" w:date="2023-06-29T05:05:00Z"/>
                <w:caps w:val="0"/>
                <w:color w:val="515151" w:themeColor="text1"/>
                <w:sz w:val="20"/>
                <w:szCs w:val="20"/>
              </w:rPr>
            </w:pPr>
          </w:p>
          <w:p w14:paraId="7D55DC96" w14:textId="77777777" w:rsidR="00734A73" w:rsidRPr="00A829BE" w:rsidRDefault="00734A73" w:rsidP="004E6F75">
            <w:pPr>
              <w:rPr>
                <w:ins w:id="7096" w:author="Anshika Gupta" w:date="2023-06-29T05:05:00Z"/>
              </w:rPr>
            </w:pPr>
          </w:p>
        </w:tc>
      </w:tr>
      <w:tr w:rsidR="00734A73" w:rsidRPr="00680666" w14:paraId="1696C614" w14:textId="77777777" w:rsidTr="004E6F75">
        <w:trPr>
          <w:trHeight w:val="364"/>
          <w:ins w:id="7097" w:author="Anshika Gupta" w:date="2023-06-29T05:05:00Z"/>
        </w:trPr>
        <w:tc>
          <w:tcPr>
            <w:tcW w:w="5000" w:type="pct"/>
            <w:gridSpan w:val="3"/>
            <w:tcBorders>
              <w:top w:val="single" w:sz="4" w:space="0" w:color="auto"/>
              <w:bottom w:val="single" w:sz="4" w:space="0" w:color="auto"/>
            </w:tcBorders>
            <w:noWrap/>
            <w:vAlign w:val="top"/>
          </w:tcPr>
          <w:p w14:paraId="282B0CCC" w14:textId="5EB764C8" w:rsidR="00734A73" w:rsidRPr="00680666" w:rsidRDefault="00734A73" w:rsidP="004E6F75">
            <w:pPr>
              <w:pStyle w:val="TablesHeadingGSCyan"/>
              <w:framePr w:hSpace="0" w:wrap="auto" w:vAnchor="margin" w:hAnchor="text" w:yAlign="inline"/>
              <w:spacing w:line="276" w:lineRule="auto"/>
              <w:rPr>
                <w:ins w:id="7098" w:author="Anshika Gupta" w:date="2023-06-29T05:05:00Z"/>
                <w:i/>
                <w:iCs/>
                <w:caps w:val="0"/>
                <w:color w:val="005B5E" w:themeColor="accent1" w:themeShade="7F"/>
                <w:sz w:val="24"/>
              </w:rPr>
            </w:pPr>
            <w:ins w:id="7099" w:author="Anshika Gupta" w:date="2023-06-29T05:05:00Z">
              <w:r w:rsidRPr="00A829BE">
                <w:rPr>
                  <w:rStyle w:val="SmartLink1"/>
                </w:rPr>
                <w:fldChar w:fldCharType="begin"/>
              </w:r>
              <w:r w:rsidRPr="00A829BE">
                <w:rPr>
                  <w:rStyle w:val="SmartLink1"/>
                </w:rPr>
                <w:instrText xml:space="preserve"> REF _Ref136349127 \w \h </w:instrText>
              </w:r>
              <w:r>
                <w:rPr>
                  <w:rStyle w:val="SmartLink1"/>
                </w:rPr>
                <w:instrText xml:space="preserve"> \* MERGEFORMAT </w:instrText>
              </w:r>
            </w:ins>
            <w:r w:rsidRPr="00A829BE">
              <w:rPr>
                <w:rStyle w:val="SmartLink1"/>
              </w:rPr>
            </w:r>
            <w:ins w:id="7100" w:author="Anshika Gupta" w:date="2023-06-29T05:05:00Z">
              <w:r w:rsidRPr="00A829BE">
                <w:rPr>
                  <w:rStyle w:val="SmartLink1"/>
                </w:rPr>
                <w:fldChar w:fldCharType="separate"/>
              </w:r>
            </w:ins>
            <w:ins w:id="7101" w:author="Ema Cima" w:date="2023-06-29T11:39:00Z">
              <w:r w:rsidR="003E568E">
                <w:rPr>
                  <w:rStyle w:val="SmartLink1"/>
                  <w:b/>
                  <w:bCs/>
                  <w:lang w:val="en-GB"/>
                </w:rPr>
                <w:t>Error! Reference source not found.</w:t>
              </w:r>
            </w:ins>
            <w:ins w:id="7102" w:author="Anshika Gupta" w:date="2023-06-29T05:05:00Z">
              <w:del w:id="7103" w:author="Ema Cima" w:date="2023-06-29T11:39:00Z">
                <w:r w:rsidRPr="00A829BE" w:rsidDel="003E568E">
                  <w:rPr>
                    <w:rStyle w:val="SmartLink1"/>
                  </w:rPr>
                  <w:delText>P.9.4 |</w:delText>
                </w:r>
              </w:del>
              <w:r w:rsidRPr="00A829BE">
                <w:rPr>
                  <w:rStyle w:val="SmartLink1"/>
                </w:rPr>
                <w:fldChar w:fldCharType="end"/>
              </w:r>
              <w:r w:rsidRPr="00A829BE">
                <w:rPr>
                  <w:rStyle w:val="SmartLink1"/>
                </w:rPr>
                <w:fldChar w:fldCharType="begin"/>
              </w:r>
              <w:r w:rsidRPr="00A829BE">
                <w:rPr>
                  <w:rStyle w:val="SmartLink1"/>
                </w:rPr>
                <w:instrText xml:space="preserve"> REF _Ref136349133 \h </w:instrText>
              </w:r>
              <w:r>
                <w:rPr>
                  <w:rStyle w:val="SmartLink1"/>
                </w:rPr>
                <w:instrText xml:space="preserve"> \* MERGEFORMAT </w:instrText>
              </w:r>
            </w:ins>
            <w:r w:rsidRPr="00A829BE">
              <w:rPr>
                <w:rStyle w:val="SmartLink1"/>
              </w:rPr>
            </w:r>
            <w:ins w:id="7104" w:author="Anshika Gupta" w:date="2023-06-29T05:05:00Z">
              <w:r w:rsidRPr="00A829BE">
                <w:rPr>
                  <w:rStyle w:val="SmartLink1"/>
                </w:rPr>
                <w:fldChar w:fldCharType="separate"/>
              </w:r>
            </w:ins>
            <w:ins w:id="7105" w:author="Ema Cima" w:date="2023-06-29T11:39:00Z">
              <w:r w:rsidR="003E568E">
                <w:rPr>
                  <w:rStyle w:val="SmartLink1"/>
                  <w:b/>
                  <w:bCs/>
                  <w:lang w:val="en-GB"/>
                </w:rPr>
                <w:t>Error! Reference source not found.</w:t>
              </w:r>
            </w:ins>
            <w:ins w:id="7106" w:author="Anshika Gupta" w:date="2023-06-29T05:05:00Z">
              <w:del w:id="7107" w:author="Ema Cima" w:date="2023-06-29T11:39:00Z">
                <w:r w:rsidRPr="00A829BE" w:rsidDel="003E568E">
                  <w:rPr>
                    <w:rStyle w:val="SmartLink1"/>
                  </w:rPr>
                  <w:delText>Release of pollutants</w:delText>
                </w:r>
              </w:del>
              <w:r w:rsidRPr="00A829BE">
                <w:rPr>
                  <w:rStyle w:val="SmartLink1"/>
                </w:rPr>
                <w:fldChar w:fldCharType="end"/>
              </w:r>
            </w:ins>
          </w:p>
        </w:tc>
      </w:tr>
      <w:tr w:rsidR="00734A73" w:rsidRPr="00680666" w14:paraId="09F6FC50" w14:textId="77777777" w:rsidTr="004E6F75">
        <w:trPr>
          <w:trHeight w:val="364"/>
          <w:ins w:id="7108" w:author="Anshika Gupta" w:date="2023-06-29T05:05:00Z"/>
        </w:trPr>
        <w:tc>
          <w:tcPr>
            <w:tcW w:w="762" w:type="pct"/>
            <w:tcBorders>
              <w:top w:val="single" w:sz="4" w:space="0" w:color="auto"/>
              <w:bottom w:val="single" w:sz="4" w:space="0" w:color="auto"/>
              <w:right w:val="single" w:sz="4" w:space="0" w:color="auto"/>
            </w:tcBorders>
            <w:noWrap/>
            <w:vAlign w:val="top"/>
          </w:tcPr>
          <w:p w14:paraId="3139AA2F" w14:textId="553F8613" w:rsidR="00734A73" w:rsidRPr="00A829BE" w:rsidDel="00A829BE" w:rsidRDefault="00734A73" w:rsidP="004E6F75">
            <w:pPr>
              <w:pStyle w:val="TablesHeadingGSCyan"/>
              <w:framePr w:hSpace="0" w:wrap="auto" w:vAnchor="margin" w:hAnchor="text" w:yAlign="inline"/>
              <w:rPr>
                <w:ins w:id="7109" w:author="Anshika Gupta" w:date="2023-06-29T05:05:00Z"/>
                <w:caps w:val="0"/>
                <w:color w:val="4D4D4C"/>
              </w:rPr>
            </w:pPr>
            <w:ins w:id="7110" w:author="Anshika Gupta" w:date="2023-06-29T05:05:00Z">
              <w:r w:rsidRPr="00D64083">
                <w:rPr>
                  <w:rStyle w:val="SmartLink1"/>
                  <w:sz w:val="20"/>
                </w:rPr>
                <w:fldChar w:fldCharType="begin"/>
              </w:r>
              <w:r w:rsidRPr="00D64083">
                <w:rPr>
                  <w:rStyle w:val="SmartLink1"/>
                  <w:sz w:val="20"/>
                </w:rPr>
                <w:instrText xml:space="preserve"> REF _Ref136349828 \w \h </w:instrText>
              </w:r>
              <w:r>
                <w:rPr>
                  <w:rStyle w:val="SmartLink1"/>
                  <w:sz w:val="20"/>
                </w:rPr>
                <w:instrText xml:space="preserve"> \* MERGEFORMAT </w:instrText>
              </w:r>
            </w:ins>
            <w:r w:rsidRPr="00D64083">
              <w:rPr>
                <w:rStyle w:val="SmartLink1"/>
                <w:sz w:val="20"/>
              </w:rPr>
            </w:r>
            <w:ins w:id="7111" w:author="Anshika Gupta" w:date="2023-06-29T05:05:00Z">
              <w:r w:rsidRPr="00D64083">
                <w:rPr>
                  <w:rStyle w:val="SmartLink1"/>
                  <w:sz w:val="20"/>
                </w:rPr>
                <w:fldChar w:fldCharType="separate"/>
              </w:r>
            </w:ins>
            <w:ins w:id="7112" w:author="Ema Cima" w:date="2023-06-29T11:39:00Z">
              <w:r w:rsidR="003E568E">
                <w:rPr>
                  <w:rStyle w:val="SmartLink1"/>
                  <w:b/>
                  <w:bCs/>
                  <w:sz w:val="20"/>
                  <w:lang w:val="en-GB"/>
                </w:rPr>
                <w:t>Error! Reference source not found.</w:t>
              </w:r>
            </w:ins>
            <w:ins w:id="7113" w:author="Anshika Gupta" w:date="2023-06-29T05:05:00Z">
              <w:del w:id="7114" w:author="Ema Cima" w:date="2023-06-29T11:39:00Z">
                <w:r w:rsidRPr="00D64083" w:rsidDel="003E568E">
                  <w:rPr>
                    <w:rStyle w:val="SmartLink1"/>
                    <w:sz w:val="20"/>
                  </w:rPr>
                  <w:delText>P.9.4.1 |</w:delText>
                </w:r>
              </w:del>
              <w:r w:rsidRPr="00D64083">
                <w:rPr>
                  <w:rStyle w:val="SmartLink1"/>
                  <w:sz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0C429A67" w14:textId="77777777" w:rsidR="00734A73" w:rsidRPr="007D4500" w:rsidDel="00A829BE" w:rsidRDefault="00734A73" w:rsidP="004E6F75">
            <w:pPr>
              <w:pStyle w:val="TablesHeadingGSCyan"/>
              <w:framePr w:hSpace="0" w:wrap="auto" w:vAnchor="margin" w:hAnchor="text" w:yAlign="inline"/>
              <w:rPr>
                <w:ins w:id="7115" w:author="Anshika Gupta" w:date="2023-06-29T05:05:00Z"/>
                <w:caps w:val="0"/>
                <w:color w:val="4D4D4C"/>
                <w:sz w:val="20"/>
                <w:szCs w:val="20"/>
              </w:rPr>
            </w:pPr>
            <w:ins w:id="7116" w:author="Anshika Gupta" w:date="2023-06-29T05:05:00Z">
              <w:r w:rsidRPr="00A829BE">
                <w:rPr>
                  <w:caps w:val="0"/>
                  <w:color w:val="4D4D4C"/>
                  <w:sz w:val="20"/>
                  <w:szCs w:val="20"/>
                </w:rPr>
                <w:t>Does the project have a risk of releasing pollutants</w:t>
              </w:r>
              <w:r>
                <w:rPr>
                  <w:caps w:val="0"/>
                  <w:color w:val="4D4D4C"/>
                  <w:sz w:val="20"/>
                  <w:szCs w:val="20"/>
                </w:rPr>
                <w:t xml:space="preserve"> </w:t>
              </w:r>
              <w:r w:rsidRPr="007D4500">
                <w:rPr>
                  <w:caps w:val="0"/>
                  <w:color w:val="4D4D4C"/>
                  <w:sz w:val="20"/>
                  <w:szCs w:val="20"/>
                </w:rPr>
                <w:t>to air, water, and land</w:t>
              </w:r>
              <w:r w:rsidRPr="00A829BE">
                <w:rPr>
                  <w:caps w:val="0"/>
                  <w:color w:val="4D4D4C"/>
                  <w:sz w:val="20"/>
                  <w:szCs w:val="20"/>
                </w:rPr>
                <w:t xml:space="preserve"> in routine, non-routine, or accidental circumstances?</w:t>
              </w:r>
            </w:ins>
          </w:p>
        </w:tc>
        <w:tc>
          <w:tcPr>
            <w:tcW w:w="954" w:type="pct"/>
            <w:tcBorders>
              <w:top w:val="single" w:sz="4" w:space="0" w:color="auto"/>
              <w:left w:val="single" w:sz="4" w:space="0" w:color="auto"/>
              <w:bottom w:val="single" w:sz="4" w:space="0" w:color="auto"/>
            </w:tcBorders>
          </w:tcPr>
          <w:p w14:paraId="722A2646" w14:textId="77777777" w:rsidR="00734A73" w:rsidRPr="00E54FDB" w:rsidDel="00FB5485" w:rsidRDefault="00734A73" w:rsidP="004E6F75">
            <w:pPr>
              <w:pStyle w:val="TablesHeadingGSCyan"/>
              <w:framePr w:hSpace="0" w:wrap="auto" w:vAnchor="margin" w:hAnchor="text" w:yAlign="inline"/>
              <w:rPr>
                <w:ins w:id="7117" w:author="Anshika Gupta" w:date="2023-06-29T05:05:00Z"/>
                <w:caps w:val="0"/>
                <w:color w:val="4D4D4C"/>
                <w:sz w:val="20"/>
                <w:szCs w:val="20"/>
              </w:rPr>
            </w:pPr>
            <w:ins w:id="7118"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560B48DC" w14:textId="77777777" w:rsidR="00734A73" w:rsidRPr="00A829BE" w:rsidDel="00A829BE" w:rsidRDefault="00734A73" w:rsidP="004E6F75">
            <w:pPr>
              <w:pStyle w:val="TablesHeadingGSCyan"/>
              <w:framePr w:hSpace="0" w:wrap="auto" w:vAnchor="margin" w:hAnchor="text" w:yAlign="inline"/>
              <w:spacing w:line="276" w:lineRule="auto"/>
              <w:rPr>
                <w:ins w:id="7119" w:author="Anshika Gupta" w:date="2023-06-29T05:05:00Z"/>
                <w:caps w:val="0"/>
                <w:color w:val="4D4D4C"/>
              </w:rPr>
            </w:pPr>
            <w:ins w:id="7120"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680666" w14:paraId="4BFAAE43" w14:textId="77777777" w:rsidTr="004E6F75">
        <w:trPr>
          <w:trHeight w:val="364"/>
          <w:ins w:id="7121" w:author="Anshika Gupta" w:date="2023-06-29T05:05:00Z"/>
        </w:trPr>
        <w:tc>
          <w:tcPr>
            <w:tcW w:w="5000" w:type="pct"/>
            <w:gridSpan w:val="3"/>
            <w:tcBorders>
              <w:top w:val="single" w:sz="4" w:space="0" w:color="auto"/>
              <w:bottom w:val="single" w:sz="4" w:space="0" w:color="auto"/>
            </w:tcBorders>
            <w:noWrap/>
            <w:vAlign w:val="top"/>
          </w:tcPr>
          <w:p w14:paraId="633A3B1D" w14:textId="77777777" w:rsidR="00734A73" w:rsidRPr="00E54FDB" w:rsidRDefault="00734A73" w:rsidP="004E6F75">
            <w:pPr>
              <w:pStyle w:val="TablesHeadingGSCyan"/>
              <w:framePr w:hSpace="0" w:wrap="auto" w:vAnchor="margin" w:hAnchor="text" w:yAlign="inline"/>
              <w:rPr>
                <w:ins w:id="7122" w:author="Anshika Gupta" w:date="2023-06-29T05:05:00Z"/>
                <w:rFonts w:ascii="Segoe UI Symbol" w:hAnsi="Segoe UI Symbol" w:cs="Segoe UI Symbol"/>
                <w:caps w:val="0"/>
                <w:color w:val="4D4D4C"/>
                <w:sz w:val="20"/>
                <w:szCs w:val="20"/>
              </w:rPr>
            </w:pPr>
            <w:ins w:id="7123" w:author="Anshika Gupta" w:date="2023-06-29T05:05:00Z">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680666" w14:paraId="4EF34169" w14:textId="77777777" w:rsidTr="004E6F75">
        <w:trPr>
          <w:trHeight w:val="364"/>
          <w:ins w:id="7124"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6AFC1B4D" w14:textId="77777777" w:rsidR="00734A73" w:rsidRDefault="00734A73" w:rsidP="004E6F75">
            <w:pPr>
              <w:pStyle w:val="TablesHeadingGSCyan"/>
              <w:framePr w:hSpace="0" w:wrap="auto" w:vAnchor="margin" w:hAnchor="text" w:yAlign="inline"/>
              <w:spacing w:line="276" w:lineRule="auto"/>
              <w:rPr>
                <w:ins w:id="7125" w:author="Anshika Gupta" w:date="2023-06-29T05:05:00Z"/>
                <w:rStyle w:val="SmartLink1"/>
              </w:rPr>
            </w:pPr>
            <w:ins w:id="7126" w:author="Anshika Gupta" w:date="2023-06-29T05:05:00Z">
              <w:r w:rsidRPr="00BF2666">
                <w:rPr>
                  <w:i/>
                  <w:iCs/>
                  <w:caps w:val="0"/>
                  <w:color w:val="4D4D4C"/>
                  <w:sz w:val="20"/>
                  <w:szCs w:val="20"/>
                </w:rPr>
                <w:t>Please add text here</w:t>
              </w:r>
              <w:r>
                <w:rPr>
                  <w:i/>
                  <w:iCs/>
                  <w:caps w:val="0"/>
                  <w:color w:val="4D4D4C"/>
                  <w:sz w:val="20"/>
                  <w:szCs w:val="20"/>
                </w:rPr>
                <w:t>….</w:t>
              </w:r>
            </w:ins>
          </w:p>
          <w:p w14:paraId="64B04671" w14:textId="77777777" w:rsidR="00734A73" w:rsidRDefault="00734A73" w:rsidP="004E6F75">
            <w:pPr>
              <w:pStyle w:val="TablesHeadingGSCyan"/>
              <w:framePr w:hSpace="0" w:wrap="auto" w:vAnchor="margin" w:hAnchor="text" w:yAlign="inline"/>
              <w:spacing w:line="276" w:lineRule="auto"/>
              <w:rPr>
                <w:ins w:id="7127" w:author="Anshika Gupta" w:date="2023-06-29T05:05:00Z"/>
                <w:caps w:val="0"/>
                <w:color w:val="515151" w:themeColor="text1"/>
              </w:rPr>
            </w:pPr>
          </w:p>
          <w:p w14:paraId="598B456D" w14:textId="77777777" w:rsidR="00734A73" w:rsidRPr="00D64083" w:rsidDel="00A829BE" w:rsidRDefault="00734A73" w:rsidP="004E6F75">
            <w:pPr>
              <w:rPr>
                <w:ins w:id="7128" w:author="Anshika Gupta" w:date="2023-06-29T05:05:00Z"/>
              </w:rPr>
            </w:pPr>
          </w:p>
        </w:tc>
      </w:tr>
      <w:tr w:rsidR="00734A73" w:rsidRPr="005E36C8" w14:paraId="46883564" w14:textId="77777777" w:rsidTr="004E6F75">
        <w:trPr>
          <w:trHeight w:val="364"/>
          <w:ins w:id="7129" w:author="Anshika Gupta" w:date="2023-06-29T05:05:00Z"/>
        </w:trPr>
        <w:tc>
          <w:tcPr>
            <w:tcW w:w="5000" w:type="pct"/>
            <w:gridSpan w:val="3"/>
            <w:tcBorders>
              <w:top w:val="single" w:sz="4" w:space="0" w:color="auto"/>
              <w:bottom w:val="single" w:sz="4" w:space="0" w:color="auto"/>
            </w:tcBorders>
            <w:noWrap/>
            <w:vAlign w:val="top"/>
          </w:tcPr>
          <w:p w14:paraId="652138AD" w14:textId="77777777" w:rsidR="00734A73" w:rsidRPr="002D52A6" w:rsidRDefault="00734A73" w:rsidP="004E6F75">
            <w:pPr>
              <w:rPr>
                <w:ins w:id="7130" w:author="Anshika Gupta" w:date="2023-06-29T05:05:00Z"/>
                <w:color w:val="00B9BD" w:themeColor="accent1"/>
                <w:sz w:val="20"/>
                <w:szCs w:val="22"/>
              </w:rPr>
            </w:pPr>
            <w:ins w:id="7131" w:author="Anshika Gupta" w:date="2023-06-29T05:05:00Z">
              <w:r w:rsidRPr="002D52A6">
                <w:rPr>
                  <w:color w:val="00B9BD" w:themeColor="accent1"/>
                  <w:sz w:val="20"/>
                  <w:szCs w:val="22"/>
                </w:rPr>
                <w:t>Would the project involve or lead to:</w:t>
              </w:r>
            </w:ins>
          </w:p>
        </w:tc>
      </w:tr>
      <w:tr w:rsidR="00734A73" w:rsidRPr="005E36C8" w14:paraId="070C81BD" w14:textId="77777777" w:rsidTr="004E6F75">
        <w:trPr>
          <w:trHeight w:val="364"/>
          <w:ins w:id="7132" w:author="Anshika Gupta" w:date="2023-06-29T05:05:00Z"/>
        </w:trPr>
        <w:tc>
          <w:tcPr>
            <w:tcW w:w="762" w:type="pct"/>
            <w:tcBorders>
              <w:top w:val="single" w:sz="4" w:space="0" w:color="auto"/>
              <w:bottom w:val="single" w:sz="4" w:space="0" w:color="auto"/>
              <w:right w:val="single" w:sz="4" w:space="0" w:color="auto"/>
            </w:tcBorders>
            <w:noWrap/>
            <w:vAlign w:val="top"/>
          </w:tcPr>
          <w:p w14:paraId="7275106C" w14:textId="17D19971" w:rsidR="00734A73" w:rsidRPr="005E36C8" w:rsidRDefault="00734A73" w:rsidP="004E6F75">
            <w:pPr>
              <w:pStyle w:val="TablesHeadingGSCyan"/>
              <w:framePr w:hSpace="0" w:wrap="auto" w:vAnchor="margin" w:hAnchor="text" w:yAlign="inline"/>
              <w:rPr>
                <w:ins w:id="7133" w:author="Anshika Gupta" w:date="2023-06-29T05:05:00Z"/>
                <w:caps w:val="0"/>
                <w:color w:val="4D4D4C"/>
                <w:sz w:val="20"/>
                <w:szCs w:val="22"/>
              </w:rPr>
            </w:pPr>
            <w:ins w:id="7134" w:author="Anshika Gupta" w:date="2023-06-29T05:05:00Z">
              <w:r w:rsidRPr="00D64083">
                <w:rPr>
                  <w:rStyle w:val="SmartLink1"/>
                  <w:sz w:val="20"/>
                </w:rPr>
                <w:fldChar w:fldCharType="begin"/>
              </w:r>
              <w:r w:rsidRPr="00D64083">
                <w:rPr>
                  <w:rStyle w:val="SmartLink1"/>
                  <w:sz w:val="20"/>
                </w:rPr>
                <w:instrText xml:space="preserve"> REF _Ref136349828 \w \h </w:instrText>
              </w:r>
              <w:r>
                <w:rPr>
                  <w:rStyle w:val="SmartLink1"/>
                  <w:sz w:val="20"/>
                </w:rPr>
                <w:instrText xml:space="preserve"> \* MERGEFORMAT </w:instrText>
              </w:r>
            </w:ins>
            <w:r w:rsidRPr="00D64083">
              <w:rPr>
                <w:rStyle w:val="SmartLink1"/>
                <w:sz w:val="20"/>
              </w:rPr>
            </w:r>
            <w:ins w:id="7135" w:author="Anshika Gupta" w:date="2023-06-29T05:05:00Z">
              <w:r w:rsidRPr="00D64083">
                <w:rPr>
                  <w:rStyle w:val="SmartLink1"/>
                  <w:sz w:val="20"/>
                </w:rPr>
                <w:fldChar w:fldCharType="separate"/>
              </w:r>
            </w:ins>
            <w:ins w:id="7136" w:author="Ema Cima" w:date="2023-06-29T11:39:00Z">
              <w:r w:rsidR="003E568E">
                <w:rPr>
                  <w:rStyle w:val="SmartLink1"/>
                  <w:b/>
                  <w:bCs/>
                  <w:sz w:val="20"/>
                  <w:lang w:val="en-GB"/>
                </w:rPr>
                <w:t>Error! Reference source not found.</w:t>
              </w:r>
            </w:ins>
            <w:ins w:id="7137" w:author="Anshika Gupta" w:date="2023-06-29T05:05:00Z">
              <w:del w:id="7138" w:author="Ema Cima" w:date="2023-06-29T11:39:00Z">
                <w:r w:rsidRPr="00D64083" w:rsidDel="003E568E">
                  <w:rPr>
                    <w:rStyle w:val="SmartLink1"/>
                    <w:sz w:val="20"/>
                  </w:rPr>
                  <w:delText>P.9.4.1 |</w:delText>
                </w:r>
              </w:del>
              <w:r w:rsidRPr="00D64083">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1003E9EF" w14:textId="77777777" w:rsidR="00734A73" w:rsidRPr="005E36C8" w:rsidRDefault="00734A73" w:rsidP="004E6F75">
            <w:pPr>
              <w:pStyle w:val="TablesHeadingGSCyan"/>
              <w:framePr w:hSpace="0" w:wrap="auto" w:vAnchor="margin" w:hAnchor="text" w:yAlign="inline"/>
              <w:rPr>
                <w:ins w:id="7139" w:author="Anshika Gupta" w:date="2023-06-29T05:05:00Z"/>
                <w:caps w:val="0"/>
                <w:color w:val="4D4D4C"/>
                <w:sz w:val="20"/>
                <w:szCs w:val="20"/>
              </w:rPr>
            </w:pPr>
            <w:ins w:id="7140" w:author="Anshika Gupta" w:date="2023-06-29T05:05:00Z">
              <w:r w:rsidRPr="00D64083">
                <w:rPr>
                  <w:caps w:val="0"/>
                  <w:color w:val="4D4D4C"/>
                  <w:sz w:val="20"/>
                  <w:szCs w:val="20"/>
                </w:rPr>
                <w:t>any potential risk of pollutant release that cannot be avoided?</w:t>
              </w:r>
            </w:ins>
          </w:p>
        </w:tc>
        <w:tc>
          <w:tcPr>
            <w:tcW w:w="954" w:type="pct"/>
            <w:tcBorders>
              <w:top w:val="single" w:sz="4" w:space="0" w:color="auto"/>
              <w:left w:val="single" w:sz="4" w:space="0" w:color="auto"/>
              <w:bottom w:val="single" w:sz="4" w:space="0" w:color="auto"/>
            </w:tcBorders>
            <w:vAlign w:val="top"/>
          </w:tcPr>
          <w:p w14:paraId="0132427B" w14:textId="77777777" w:rsidR="00734A73" w:rsidRPr="005E36C8" w:rsidDel="00FB5485" w:rsidRDefault="000B7AD7" w:rsidP="004E6F75">
            <w:pPr>
              <w:pStyle w:val="TablesHeadingGSCyan"/>
              <w:framePr w:hSpace="0" w:wrap="auto" w:vAnchor="margin" w:hAnchor="text" w:yAlign="inline"/>
              <w:spacing w:line="276" w:lineRule="auto"/>
              <w:rPr>
                <w:ins w:id="7141" w:author="Anshika Gupta" w:date="2023-06-29T05:05:00Z"/>
                <w:caps w:val="0"/>
                <w:color w:val="4D4D4C"/>
                <w:sz w:val="20"/>
                <w:szCs w:val="20"/>
              </w:rPr>
            </w:pPr>
            <w:customXmlInsRangeStart w:id="7142" w:author="Anshika Gupta" w:date="2023-06-29T05:05:00Z"/>
            <w:sdt>
              <w:sdtPr>
                <w:rPr>
                  <w:sz w:val="20"/>
                  <w:szCs w:val="20"/>
                </w:rPr>
                <w:id w:val="1336651088"/>
                <w14:checkbox>
                  <w14:checked w14:val="0"/>
                  <w14:checkedState w14:val="2612" w14:font="MS Gothic"/>
                  <w14:uncheckedState w14:val="2610" w14:font="MS Gothic"/>
                </w14:checkbox>
              </w:sdtPr>
              <w:sdtEndPr/>
              <w:sdtContent>
                <w:customXmlInsRangeEnd w:id="7142"/>
                <w:ins w:id="7143" w:author="Anshika Gupta" w:date="2023-06-29T05:05:00Z">
                  <w:r w:rsidR="00734A73" w:rsidRPr="005E36C8" w:rsidDel="00FB5485">
                    <w:rPr>
                      <w:rFonts w:ascii="Segoe UI Symbol" w:hAnsi="Segoe UI Symbol" w:cs="Segoe UI Symbol"/>
                      <w:caps w:val="0"/>
                      <w:color w:val="4D4D4C"/>
                      <w:sz w:val="20"/>
                      <w:szCs w:val="20"/>
                    </w:rPr>
                    <w:t>☐</w:t>
                  </w:r>
                </w:ins>
                <w:customXmlInsRangeStart w:id="7144" w:author="Anshika Gupta" w:date="2023-06-29T05:05:00Z"/>
              </w:sdtContent>
            </w:sdt>
            <w:customXmlInsRangeEnd w:id="7144"/>
            <w:ins w:id="7145" w:author="Anshika Gupta" w:date="2023-06-29T05:05:00Z">
              <w:r w:rsidR="00734A73" w:rsidRPr="005E36C8" w:rsidDel="00FB5485">
                <w:rPr>
                  <w:caps w:val="0"/>
                  <w:color w:val="4D4D4C"/>
                  <w:sz w:val="20"/>
                  <w:szCs w:val="20"/>
                </w:rPr>
                <w:t xml:space="preserve"> YES</w:t>
              </w:r>
            </w:ins>
          </w:p>
          <w:p w14:paraId="002D1532" w14:textId="77777777" w:rsidR="00734A73" w:rsidRPr="005E36C8" w:rsidDel="00FB5485" w:rsidRDefault="000B7AD7" w:rsidP="004E6F75">
            <w:pPr>
              <w:rPr>
                <w:ins w:id="7146" w:author="Anshika Gupta" w:date="2023-06-29T05:05:00Z"/>
              </w:rPr>
            </w:pPr>
            <w:customXmlInsRangeStart w:id="7147" w:author="Anshika Gupta" w:date="2023-06-29T05:05:00Z"/>
            <w:sdt>
              <w:sdtPr>
                <w:rPr>
                  <w:caps/>
                  <w:sz w:val="20"/>
                  <w:szCs w:val="20"/>
                </w:rPr>
                <w:id w:val="1250851445"/>
                <w14:checkbox>
                  <w14:checked w14:val="0"/>
                  <w14:checkedState w14:val="2612" w14:font="MS Gothic"/>
                  <w14:uncheckedState w14:val="2610" w14:font="MS Gothic"/>
                </w14:checkbox>
              </w:sdtPr>
              <w:sdtEndPr/>
              <w:sdtContent>
                <w:customXmlInsRangeEnd w:id="7147"/>
                <w:ins w:id="7148" w:author="Anshika Gupta" w:date="2023-06-29T05:05:00Z">
                  <w:r w:rsidR="00734A73" w:rsidRPr="005E36C8" w:rsidDel="00FB5485">
                    <w:rPr>
                      <w:rFonts w:ascii="Segoe UI Symbol" w:hAnsi="Segoe UI Symbol" w:cs="Segoe UI Symbol"/>
                      <w:caps/>
                      <w:sz w:val="20"/>
                      <w:szCs w:val="20"/>
                    </w:rPr>
                    <w:t>☐</w:t>
                  </w:r>
                </w:ins>
                <w:customXmlInsRangeStart w:id="7149" w:author="Anshika Gupta" w:date="2023-06-29T05:05:00Z"/>
              </w:sdtContent>
            </w:sdt>
            <w:customXmlInsRangeEnd w:id="7149"/>
            <w:ins w:id="7150" w:author="Anshika Gupta" w:date="2023-06-29T05:05:00Z">
              <w:r w:rsidR="00734A73" w:rsidRPr="005E36C8" w:rsidDel="00FB5485">
                <w:rPr>
                  <w:caps/>
                  <w:sz w:val="20"/>
                  <w:szCs w:val="20"/>
                </w:rPr>
                <w:t xml:space="preserve"> POTENTIALLY</w:t>
              </w:r>
            </w:ins>
          </w:p>
          <w:p w14:paraId="5C92CE98" w14:textId="77777777" w:rsidR="00734A73" w:rsidRPr="005E36C8" w:rsidRDefault="000B7AD7" w:rsidP="004E6F75">
            <w:pPr>
              <w:pStyle w:val="TablesHeadingGSCyan"/>
              <w:framePr w:hSpace="0" w:wrap="auto" w:vAnchor="margin" w:hAnchor="text" w:yAlign="inline"/>
              <w:spacing w:line="276" w:lineRule="auto"/>
              <w:rPr>
                <w:ins w:id="7151" w:author="Anshika Gupta" w:date="2023-06-29T05:05:00Z"/>
                <w:caps w:val="0"/>
                <w:color w:val="4D4D4C"/>
                <w:sz w:val="20"/>
                <w:szCs w:val="20"/>
              </w:rPr>
            </w:pPr>
            <w:customXmlInsRangeStart w:id="7152" w:author="Anshika Gupta" w:date="2023-06-29T05:05:00Z"/>
            <w:sdt>
              <w:sdtPr>
                <w:rPr>
                  <w:caps w:val="0"/>
                  <w:color w:val="4D4D4C"/>
                  <w:sz w:val="20"/>
                  <w:szCs w:val="20"/>
                </w:rPr>
                <w:id w:val="1195111975"/>
                <w14:checkbox>
                  <w14:checked w14:val="0"/>
                  <w14:checkedState w14:val="2612" w14:font="MS Gothic"/>
                  <w14:uncheckedState w14:val="2610" w14:font="MS Gothic"/>
                </w14:checkbox>
              </w:sdtPr>
              <w:sdtEndPr/>
              <w:sdtContent>
                <w:customXmlInsRangeEnd w:id="7152"/>
                <w:ins w:id="7153" w:author="Anshika Gupta" w:date="2023-06-29T05:05:00Z">
                  <w:r w:rsidR="00734A73" w:rsidRPr="005E36C8" w:rsidDel="00FB5485">
                    <w:rPr>
                      <w:rFonts w:ascii="Segoe UI Symbol" w:hAnsi="Segoe UI Symbol" w:cs="Segoe UI Symbol"/>
                      <w:caps w:val="0"/>
                      <w:color w:val="4D4D4C"/>
                      <w:sz w:val="20"/>
                      <w:szCs w:val="20"/>
                    </w:rPr>
                    <w:t>☐</w:t>
                  </w:r>
                </w:ins>
                <w:customXmlInsRangeStart w:id="7154" w:author="Anshika Gupta" w:date="2023-06-29T05:05:00Z"/>
              </w:sdtContent>
            </w:sdt>
            <w:customXmlInsRangeEnd w:id="7154"/>
            <w:ins w:id="7155" w:author="Anshika Gupta" w:date="2023-06-29T05:05:00Z">
              <w:r w:rsidR="00734A73" w:rsidRPr="005E36C8" w:rsidDel="00FB5485">
                <w:rPr>
                  <w:caps w:val="0"/>
                  <w:color w:val="4D4D4C"/>
                  <w:sz w:val="20"/>
                  <w:szCs w:val="20"/>
                </w:rPr>
                <w:t xml:space="preserve"> NO</w:t>
              </w:r>
            </w:ins>
          </w:p>
        </w:tc>
      </w:tr>
      <w:tr w:rsidR="00734A73" w:rsidRPr="005E36C8" w14:paraId="5F608236" w14:textId="77777777" w:rsidTr="004E6F75">
        <w:trPr>
          <w:trHeight w:val="364"/>
          <w:ins w:id="7156" w:author="Anshika Gupta" w:date="2023-06-29T05:05:00Z"/>
        </w:trPr>
        <w:tc>
          <w:tcPr>
            <w:tcW w:w="762" w:type="pct"/>
            <w:tcBorders>
              <w:top w:val="single" w:sz="4" w:space="0" w:color="auto"/>
              <w:bottom w:val="single" w:sz="4" w:space="0" w:color="auto"/>
              <w:right w:val="single" w:sz="4" w:space="0" w:color="auto"/>
            </w:tcBorders>
            <w:noWrap/>
            <w:vAlign w:val="top"/>
          </w:tcPr>
          <w:p w14:paraId="05D9D594" w14:textId="0A71B8F7" w:rsidR="00734A73" w:rsidRPr="00D64083" w:rsidRDefault="00734A73" w:rsidP="004E6F75">
            <w:pPr>
              <w:pStyle w:val="TablesHeadingGSCyan"/>
              <w:framePr w:hSpace="0" w:wrap="auto" w:vAnchor="margin" w:hAnchor="text" w:yAlign="inline"/>
              <w:rPr>
                <w:ins w:id="7157" w:author="Anshika Gupta" w:date="2023-06-29T05:05:00Z"/>
                <w:rStyle w:val="SmartLink1"/>
                <w:sz w:val="20"/>
              </w:rPr>
            </w:pPr>
            <w:ins w:id="7158" w:author="Anshika Gupta" w:date="2023-06-29T05:05:00Z">
              <w:r>
                <w:rPr>
                  <w:rStyle w:val="SmartLink1"/>
                  <w:sz w:val="20"/>
                </w:rPr>
                <w:fldChar w:fldCharType="begin"/>
              </w:r>
              <w:r>
                <w:rPr>
                  <w:rStyle w:val="SmartLink1"/>
                  <w:sz w:val="20"/>
                </w:rPr>
                <w:instrText xml:space="preserve"> REF _Ref136350204 \w \h </w:instrText>
              </w:r>
            </w:ins>
            <w:r>
              <w:rPr>
                <w:rStyle w:val="SmartLink1"/>
                <w:sz w:val="20"/>
              </w:rPr>
            </w:r>
            <w:ins w:id="7159" w:author="Anshika Gupta" w:date="2023-06-29T05:05:00Z">
              <w:r>
                <w:rPr>
                  <w:rStyle w:val="SmartLink1"/>
                  <w:sz w:val="20"/>
                </w:rPr>
                <w:fldChar w:fldCharType="separate"/>
              </w:r>
            </w:ins>
            <w:ins w:id="7160" w:author="Ema Cima" w:date="2023-06-29T11:39:00Z">
              <w:r w:rsidR="003E568E">
                <w:rPr>
                  <w:rStyle w:val="SmartLink1"/>
                  <w:b/>
                  <w:bCs/>
                  <w:sz w:val="20"/>
                  <w:lang w:val="en-GB"/>
                </w:rPr>
                <w:t>Error! Reference source not found.</w:t>
              </w:r>
            </w:ins>
            <w:ins w:id="7161" w:author="Anshika Gupta" w:date="2023-06-29T05:05:00Z">
              <w:del w:id="7162" w:author="Ema Cima" w:date="2023-06-29T11:39:00Z">
                <w:r w:rsidDel="003E568E">
                  <w:rPr>
                    <w:rStyle w:val="SmartLink1"/>
                    <w:sz w:val="20"/>
                  </w:rPr>
                  <w:delText>P.9.4.3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10E33ECC" w14:textId="77777777" w:rsidR="00734A73" w:rsidRPr="00D64083" w:rsidRDefault="00734A73" w:rsidP="004E6F75">
            <w:pPr>
              <w:pStyle w:val="TablesHeadingGSCyan"/>
              <w:framePr w:hSpace="0" w:wrap="auto" w:vAnchor="margin" w:hAnchor="text" w:yAlign="inline"/>
              <w:rPr>
                <w:ins w:id="7163" w:author="Anshika Gupta" w:date="2023-06-29T05:05:00Z"/>
                <w:caps w:val="0"/>
                <w:color w:val="4D4D4C"/>
                <w:sz w:val="20"/>
                <w:szCs w:val="20"/>
              </w:rPr>
            </w:pPr>
            <w:ins w:id="7164" w:author="Anshika Gupta" w:date="2023-06-29T05:05:00Z">
              <w:r>
                <w:rPr>
                  <w:caps w:val="0"/>
                  <w:color w:val="4D4D4C"/>
                  <w:sz w:val="20"/>
                  <w:szCs w:val="20"/>
                </w:rPr>
                <w:t>If answer to above question is “Yes” or “potentially”, h</w:t>
              </w:r>
              <w:r w:rsidRPr="000C05E8">
                <w:rPr>
                  <w:caps w:val="0"/>
                  <w:color w:val="4D4D4C"/>
                  <w:sz w:val="20"/>
                  <w:szCs w:val="20"/>
                </w:rPr>
                <w:t>as the project identified all potential pollution sources that may degrade the quality of soil, air, surface, and groundwater in the project area?</w:t>
              </w:r>
            </w:ins>
          </w:p>
        </w:tc>
        <w:tc>
          <w:tcPr>
            <w:tcW w:w="954" w:type="pct"/>
            <w:tcBorders>
              <w:top w:val="single" w:sz="4" w:space="0" w:color="auto"/>
              <w:left w:val="single" w:sz="4" w:space="0" w:color="auto"/>
              <w:bottom w:val="single" w:sz="4" w:space="0" w:color="auto"/>
            </w:tcBorders>
            <w:vAlign w:val="top"/>
          </w:tcPr>
          <w:p w14:paraId="78ECDC24" w14:textId="77777777" w:rsidR="00734A73" w:rsidRPr="005E36C8" w:rsidDel="00FB5485" w:rsidRDefault="000B7AD7" w:rsidP="004E6F75">
            <w:pPr>
              <w:pStyle w:val="TablesHeadingGSCyan"/>
              <w:framePr w:hSpace="0" w:wrap="auto" w:vAnchor="margin" w:hAnchor="text" w:yAlign="inline"/>
              <w:spacing w:line="276" w:lineRule="auto"/>
              <w:rPr>
                <w:ins w:id="7165" w:author="Anshika Gupta" w:date="2023-06-29T05:05:00Z"/>
                <w:caps w:val="0"/>
                <w:color w:val="4D4D4C"/>
                <w:sz w:val="20"/>
                <w:szCs w:val="20"/>
              </w:rPr>
            </w:pPr>
            <w:customXmlInsRangeStart w:id="7166" w:author="Anshika Gupta" w:date="2023-06-29T05:05:00Z"/>
            <w:sdt>
              <w:sdtPr>
                <w:rPr>
                  <w:sz w:val="20"/>
                  <w:szCs w:val="20"/>
                </w:rPr>
                <w:id w:val="-1786883883"/>
                <w14:checkbox>
                  <w14:checked w14:val="0"/>
                  <w14:checkedState w14:val="2612" w14:font="MS Gothic"/>
                  <w14:uncheckedState w14:val="2610" w14:font="MS Gothic"/>
                </w14:checkbox>
              </w:sdtPr>
              <w:sdtEndPr/>
              <w:sdtContent>
                <w:customXmlInsRangeEnd w:id="7166"/>
                <w:ins w:id="7167" w:author="Anshika Gupta" w:date="2023-06-29T05:05:00Z">
                  <w:r w:rsidR="00734A73" w:rsidRPr="005E36C8" w:rsidDel="00FB5485">
                    <w:rPr>
                      <w:rFonts w:ascii="Segoe UI Symbol" w:hAnsi="Segoe UI Symbol" w:cs="Segoe UI Symbol"/>
                      <w:caps w:val="0"/>
                      <w:color w:val="4D4D4C"/>
                      <w:sz w:val="20"/>
                      <w:szCs w:val="20"/>
                    </w:rPr>
                    <w:t>☐</w:t>
                  </w:r>
                </w:ins>
                <w:customXmlInsRangeStart w:id="7168" w:author="Anshika Gupta" w:date="2023-06-29T05:05:00Z"/>
              </w:sdtContent>
            </w:sdt>
            <w:customXmlInsRangeEnd w:id="7168"/>
            <w:ins w:id="7169" w:author="Anshika Gupta" w:date="2023-06-29T05:05:00Z">
              <w:r w:rsidR="00734A73" w:rsidRPr="005E36C8" w:rsidDel="00FB5485">
                <w:rPr>
                  <w:caps w:val="0"/>
                  <w:color w:val="4D4D4C"/>
                  <w:sz w:val="20"/>
                  <w:szCs w:val="20"/>
                </w:rPr>
                <w:t xml:space="preserve"> YES</w:t>
              </w:r>
            </w:ins>
          </w:p>
          <w:p w14:paraId="31C64E96" w14:textId="77777777" w:rsidR="00734A73" w:rsidRPr="005E36C8" w:rsidDel="00FB5485" w:rsidRDefault="000B7AD7" w:rsidP="004E6F75">
            <w:pPr>
              <w:rPr>
                <w:ins w:id="7170" w:author="Anshika Gupta" w:date="2023-06-29T05:05:00Z"/>
              </w:rPr>
            </w:pPr>
            <w:customXmlInsRangeStart w:id="7171" w:author="Anshika Gupta" w:date="2023-06-29T05:05:00Z"/>
            <w:sdt>
              <w:sdtPr>
                <w:rPr>
                  <w:caps/>
                  <w:sz w:val="20"/>
                  <w:szCs w:val="20"/>
                </w:rPr>
                <w:id w:val="1293474108"/>
                <w14:checkbox>
                  <w14:checked w14:val="0"/>
                  <w14:checkedState w14:val="2612" w14:font="MS Gothic"/>
                  <w14:uncheckedState w14:val="2610" w14:font="MS Gothic"/>
                </w14:checkbox>
              </w:sdtPr>
              <w:sdtEndPr/>
              <w:sdtContent>
                <w:customXmlInsRangeEnd w:id="7171"/>
                <w:ins w:id="7172" w:author="Anshika Gupta" w:date="2023-06-29T05:05:00Z">
                  <w:r w:rsidR="00734A73" w:rsidRPr="005E36C8" w:rsidDel="00FB5485">
                    <w:rPr>
                      <w:rFonts w:ascii="Segoe UI Symbol" w:hAnsi="Segoe UI Symbol" w:cs="Segoe UI Symbol"/>
                      <w:caps/>
                      <w:sz w:val="20"/>
                      <w:szCs w:val="20"/>
                    </w:rPr>
                    <w:t>☐</w:t>
                  </w:r>
                </w:ins>
                <w:customXmlInsRangeStart w:id="7173" w:author="Anshika Gupta" w:date="2023-06-29T05:05:00Z"/>
              </w:sdtContent>
            </w:sdt>
            <w:customXmlInsRangeEnd w:id="7173"/>
            <w:ins w:id="7174" w:author="Anshika Gupta" w:date="2023-06-29T05:05:00Z">
              <w:r w:rsidR="00734A73" w:rsidRPr="005E36C8" w:rsidDel="00FB5485">
                <w:rPr>
                  <w:caps/>
                  <w:sz w:val="20"/>
                  <w:szCs w:val="20"/>
                </w:rPr>
                <w:t xml:space="preserve"> </w:t>
              </w:r>
              <w:r w:rsidR="00734A73" w:rsidDel="00FB5485">
                <w:rPr>
                  <w:caps/>
                  <w:sz w:val="20"/>
                  <w:szCs w:val="20"/>
                </w:rPr>
                <w:t>No</w:t>
              </w:r>
            </w:ins>
          </w:p>
          <w:p w14:paraId="1FC18D90" w14:textId="77777777" w:rsidR="00734A73" w:rsidRDefault="000B7AD7" w:rsidP="004E6F75">
            <w:pPr>
              <w:pStyle w:val="TablesHeadingGSCyan"/>
              <w:framePr w:hSpace="0" w:wrap="auto" w:vAnchor="margin" w:hAnchor="text" w:yAlign="inline"/>
              <w:spacing w:line="276" w:lineRule="auto"/>
              <w:rPr>
                <w:ins w:id="7175" w:author="Anshika Gupta" w:date="2023-06-29T05:05:00Z"/>
                <w:caps w:val="0"/>
                <w:color w:val="4D4D4C"/>
                <w:sz w:val="20"/>
                <w:szCs w:val="20"/>
              </w:rPr>
            </w:pPr>
            <w:customXmlInsRangeStart w:id="7176" w:author="Anshika Gupta" w:date="2023-06-29T05:05:00Z"/>
            <w:sdt>
              <w:sdtPr>
                <w:rPr>
                  <w:caps w:val="0"/>
                  <w:color w:val="4D4D4C"/>
                  <w:sz w:val="20"/>
                  <w:szCs w:val="20"/>
                </w:rPr>
                <w:id w:val="1199125324"/>
                <w14:checkbox>
                  <w14:checked w14:val="0"/>
                  <w14:checkedState w14:val="2612" w14:font="MS Gothic"/>
                  <w14:uncheckedState w14:val="2610" w14:font="MS Gothic"/>
                </w14:checkbox>
              </w:sdtPr>
              <w:sdtEndPr/>
              <w:sdtContent>
                <w:customXmlInsRangeEnd w:id="7176"/>
                <w:ins w:id="7177" w:author="Anshika Gupta" w:date="2023-06-29T05:05:00Z">
                  <w:r w:rsidR="00734A73" w:rsidRPr="005E36C8">
                    <w:rPr>
                      <w:rFonts w:ascii="Segoe UI Symbol" w:hAnsi="Segoe UI Symbol" w:cs="Segoe UI Symbol"/>
                      <w:caps w:val="0"/>
                      <w:color w:val="4D4D4C"/>
                      <w:sz w:val="20"/>
                      <w:szCs w:val="20"/>
                    </w:rPr>
                    <w:t>☐</w:t>
                  </w:r>
                </w:ins>
                <w:customXmlInsRangeStart w:id="7178" w:author="Anshika Gupta" w:date="2023-06-29T05:05:00Z"/>
              </w:sdtContent>
            </w:sdt>
            <w:customXmlInsRangeEnd w:id="7178"/>
            <w:ins w:id="7179" w:author="Anshika Gupta" w:date="2023-06-29T05:05:00Z">
              <w:r w:rsidR="00734A73" w:rsidRPr="005E36C8">
                <w:rPr>
                  <w:caps w:val="0"/>
                  <w:color w:val="4D4D4C"/>
                  <w:sz w:val="20"/>
                  <w:szCs w:val="20"/>
                </w:rPr>
                <w:t xml:space="preserve"> N</w:t>
              </w:r>
              <w:r w:rsidR="00734A73">
                <w:rPr>
                  <w:caps w:val="0"/>
                  <w:color w:val="4D4D4C"/>
                  <w:sz w:val="20"/>
                  <w:szCs w:val="20"/>
                </w:rPr>
                <w:t>A</w:t>
              </w:r>
            </w:ins>
          </w:p>
        </w:tc>
      </w:tr>
      <w:tr w:rsidR="00734A73" w:rsidRPr="005E36C8" w14:paraId="685FFEE8" w14:textId="77777777" w:rsidTr="004E6F75">
        <w:trPr>
          <w:trHeight w:val="364"/>
          <w:ins w:id="7180" w:author="Anshika Gupta" w:date="2023-06-29T05:05:00Z"/>
        </w:trPr>
        <w:tc>
          <w:tcPr>
            <w:tcW w:w="762" w:type="pct"/>
            <w:tcBorders>
              <w:top w:val="single" w:sz="4" w:space="0" w:color="auto"/>
              <w:bottom w:val="single" w:sz="4" w:space="0" w:color="auto"/>
              <w:right w:val="single" w:sz="4" w:space="0" w:color="auto"/>
            </w:tcBorders>
            <w:noWrap/>
            <w:vAlign w:val="top"/>
          </w:tcPr>
          <w:p w14:paraId="1470349A" w14:textId="41EF898C" w:rsidR="00734A73" w:rsidRPr="00D64083" w:rsidRDefault="00734A73" w:rsidP="004E6F75">
            <w:pPr>
              <w:pStyle w:val="TablesHeadingGSCyan"/>
              <w:framePr w:hSpace="0" w:wrap="auto" w:vAnchor="margin" w:hAnchor="text" w:yAlign="inline"/>
              <w:rPr>
                <w:ins w:id="7181" w:author="Anshika Gupta" w:date="2023-06-29T05:05:00Z"/>
                <w:rStyle w:val="SmartLink1"/>
                <w:sz w:val="20"/>
              </w:rPr>
            </w:pPr>
            <w:ins w:id="7182" w:author="Anshika Gupta" w:date="2023-06-29T05:05:00Z">
              <w:r>
                <w:rPr>
                  <w:rStyle w:val="SmartLink1"/>
                  <w:sz w:val="20"/>
                </w:rPr>
                <w:fldChar w:fldCharType="begin"/>
              </w:r>
              <w:r>
                <w:rPr>
                  <w:rStyle w:val="SmartLink1"/>
                  <w:sz w:val="20"/>
                </w:rPr>
                <w:instrText xml:space="preserve"> REF _Ref136350078 \w \h </w:instrText>
              </w:r>
            </w:ins>
            <w:r>
              <w:rPr>
                <w:rStyle w:val="SmartLink1"/>
                <w:sz w:val="20"/>
              </w:rPr>
            </w:r>
            <w:ins w:id="7183" w:author="Anshika Gupta" w:date="2023-06-29T05:05:00Z">
              <w:r>
                <w:rPr>
                  <w:rStyle w:val="SmartLink1"/>
                  <w:sz w:val="20"/>
                </w:rPr>
                <w:fldChar w:fldCharType="separate"/>
              </w:r>
            </w:ins>
            <w:ins w:id="7184" w:author="Ema Cima" w:date="2023-06-29T11:39:00Z">
              <w:r w:rsidR="003E568E">
                <w:rPr>
                  <w:rStyle w:val="SmartLink1"/>
                  <w:b/>
                  <w:bCs/>
                  <w:sz w:val="20"/>
                  <w:lang w:val="en-GB"/>
                </w:rPr>
                <w:t>Error! Reference source not found.</w:t>
              </w:r>
            </w:ins>
            <w:ins w:id="7185" w:author="Anshika Gupta" w:date="2023-06-29T05:05:00Z">
              <w:del w:id="7186" w:author="Ema Cima" w:date="2023-06-29T11:39:00Z">
                <w:r w:rsidDel="003E568E">
                  <w:rPr>
                    <w:rStyle w:val="SmartLink1"/>
                    <w:sz w:val="20"/>
                  </w:rPr>
                  <w:delText>P.9.4.2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2F9EA966" w14:textId="77777777" w:rsidR="00734A73" w:rsidRPr="00D64083" w:rsidRDefault="00734A73" w:rsidP="004E6F75">
            <w:pPr>
              <w:pStyle w:val="TablesHeadingGSCyan"/>
              <w:framePr w:hSpace="0" w:wrap="auto" w:vAnchor="margin" w:hAnchor="text" w:yAlign="inline"/>
              <w:rPr>
                <w:ins w:id="7187" w:author="Anshika Gupta" w:date="2023-06-29T05:05:00Z"/>
                <w:caps w:val="0"/>
                <w:color w:val="4D4D4C"/>
                <w:sz w:val="20"/>
                <w:szCs w:val="20"/>
              </w:rPr>
            </w:pPr>
            <w:ins w:id="7188" w:author="Anshika Gupta" w:date="2023-06-29T05:05:00Z">
              <w:r>
                <w:rPr>
                  <w:caps w:val="0"/>
                  <w:color w:val="4D4D4C"/>
                  <w:sz w:val="20"/>
                  <w:szCs w:val="20"/>
                </w:rPr>
                <w:t>If answer to above question is “Yes” or “potentially”, d</w:t>
              </w:r>
              <w:r w:rsidRPr="000C05E8">
                <w:rPr>
                  <w:caps w:val="0"/>
                  <w:color w:val="4D4D4C"/>
                  <w:sz w:val="20"/>
                  <w:szCs w:val="20"/>
                </w:rPr>
                <w:t>o the pollution prevention and control technologies and practices applied during the project life cycle align with national regulations or international best practices?</w:t>
              </w:r>
            </w:ins>
          </w:p>
        </w:tc>
        <w:tc>
          <w:tcPr>
            <w:tcW w:w="954" w:type="pct"/>
            <w:tcBorders>
              <w:top w:val="single" w:sz="4" w:space="0" w:color="auto"/>
              <w:left w:val="single" w:sz="4" w:space="0" w:color="auto"/>
              <w:bottom w:val="single" w:sz="4" w:space="0" w:color="auto"/>
            </w:tcBorders>
            <w:vAlign w:val="top"/>
          </w:tcPr>
          <w:p w14:paraId="74D58365" w14:textId="77777777" w:rsidR="00734A73" w:rsidRPr="005E36C8" w:rsidDel="00FB5485" w:rsidRDefault="000B7AD7" w:rsidP="004E6F75">
            <w:pPr>
              <w:pStyle w:val="TablesHeadingGSCyan"/>
              <w:framePr w:hSpace="0" w:wrap="auto" w:vAnchor="margin" w:hAnchor="text" w:yAlign="inline"/>
              <w:spacing w:line="276" w:lineRule="auto"/>
              <w:rPr>
                <w:ins w:id="7189" w:author="Anshika Gupta" w:date="2023-06-29T05:05:00Z"/>
                <w:caps w:val="0"/>
                <w:color w:val="4D4D4C"/>
                <w:sz w:val="20"/>
                <w:szCs w:val="20"/>
              </w:rPr>
            </w:pPr>
            <w:customXmlInsRangeStart w:id="7190" w:author="Anshika Gupta" w:date="2023-06-29T05:05:00Z"/>
            <w:sdt>
              <w:sdtPr>
                <w:rPr>
                  <w:sz w:val="20"/>
                  <w:szCs w:val="20"/>
                </w:rPr>
                <w:id w:val="887453930"/>
                <w14:checkbox>
                  <w14:checked w14:val="0"/>
                  <w14:checkedState w14:val="2612" w14:font="MS Gothic"/>
                  <w14:uncheckedState w14:val="2610" w14:font="MS Gothic"/>
                </w14:checkbox>
              </w:sdtPr>
              <w:sdtEndPr/>
              <w:sdtContent>
                <w:customXmlInsRangeEnd w:id="7190"/>
                <w:ins w:id="7191" w:author="Anshika Gupta" w:date="2023-06-29T05:05:00Z">
                  <w:r w:rsidR="00734A73" w:rsidRPr="005E36C8" w:rsidDel="00FB5485">
                    <w:rPr>
                      <w:rFonts w:ascii="Segoe UI Symbol" w:hAnsi="Segoe UI Symbol" w:cs="Segoe UI Symbol"/>
                      <w:caps w:val="0"/>
                      <w:color w:val="4D4D4C"/>
                      <w:sz w:val="20"/>
                      <w:szCs w:val="20"/>
                    </w:rPr>
                    <w:t>☐</w:t>
                  </w:r>
                </w:ins>
                <w:customXmlInsRangeStart w:id="7192" w:author="Anshika Gupta" w:date="2023-06-29T05:05:00Z"/>
              </w:sdtContent>
            </w:sdt>
            <w:customXmlInsRangeEnd w:id="7192"/>
            <w:ins w:id="7193" w:author="Anshika Gupta" w:date="2023-06-29T05:05:00Z">
              <w:r w:rsidR="00734A73" w:rsidRPr="005E36C8" w:rsidDel="00FB5485">
                <w:rPr>
                  <w:caps w:val="0"/>
                  <w:color w:val="4D4D4C"/>
                  <w:sz w:val="20"/>
                  <w:szCs w:val="20"/>
                </w:rPr>
                <w:t xml:space="preserve"> YES</w:t>
              </w:r>
            </w:ins>
          </w:p>
          <w:p w14:paraId="3E1EB5A0" w14:textId="77777777" w:rsidR="00734A73" w:rsidRPr="005E36C8" w:rsidDel="00FB5485" w:rsidRDefault="000B7AD7" w:rsidP="004E6F75">
            <w:pPr>
              <w:rPr>
                <w:ins w:id="7194" w:author="Anshika Gupta" w:date="2023-06-29T05:05:00Z"/>
              </w:rPr>
            </w:pPr>
            <w:customXmlInsRangeStart w:id="7195" w:author="Anshika Gupta" w:date="2023-06-29T05:05:00Z"/>
            <w:sdt>
              <w:sdtPr>
                <w:rPr>
                  <w:caps/>
                  <w:sz w:val="20"/>
                  <w:szCs w:val="20"/>
                </w:rPr>
                <w:id w:val="-136657609"/>
                <w14:checkbox>
                  <w14:checked w14:val="0"/>
                  <w14:checkedState w14:val="2612" w14:font="MS Gothic"/>
                  <w14:uncheckedState w14:val="2610" w14:font="MS Gothic"/>
                </w14:checkbox>
              </w:sdtPr>
              <w:sdtEndPr/>
              <w:sdtContent>
                <w:customXmlInsRangeEnd w:id="7195"/>
                <w:ins w:id="7196" w:author="Anshika Gupta" w:date="2023-06-29T05:05:00Z">
                  <w:r w:rsidR="00734A73" w:rsidRPr="005E36C8" w:rsidDel="00FB5485">
                    <w:rPr>
                      <w:rFonts w:ascii="Segoe UI Symbol" w:hAnsi="Segoe UI Symbol" w:cs="Segoe UI Symbol"/>
                      <w:caps/>
                      <w:sz w:val="20"/>
                      <w:szCs w:val="20"/>
                    </w:rPr>
                    <w:t>☐</w:t>
                  </w:r>
                </w:ins>
                <w:customXmlInsRangeStart w:id="7197" w:author="Anshika Gupta" w:date="2023-06-29T05:05:00Z"/>
              </w:sdtContent>
            </w:sdt>
            <w:customXmlInsRangeEnd w:id="7197"/>
            <w:ins w:id="7198" w:author="Anshika Gupta" w:date="2023-06-29T05:05:00Z">
              <w:r w:rsidR="00734A73" w:rsidRPr="005E36C8" w:rsidDel="00FB5485">
                <w:rPr>
                  <w:caps/>
                  <w:sz w:val="20"/>
                  <w:szCs w:val="20"/>
                </w:rPr>
                <w:t xml:space="preserve"> </w:t>
              </w:r>
              <w:r w:rsidR="00734A73" w:rsidDel="00FB5485">
                <w:rPr>
                  <w:caps/>
                  <w:sz w:val="20"/>
                  <w:szCs w:val="20"/>
                </w:rPr>
                <w:t>No</w:t>
              </w:r>
            </w:ins>
          </w:p>
          <w:p w14:paraId="3B2A7F3C" w14:textId="77777777" w:rsidR="00734A73" w:rsidRDefault="000B7AD7" w:rsidP="004E6F75">
            <w:pPr>
              <w:pStyle w:val="TablesHeadingGSCyan"/>
              <w:framePr w:hSpace="0" w:wrap="auto" w:vAnchor="margin" w:hAnchor="text" w:yAlign="inline"/>
              <w:spacing w:line="276" w:lineRule="auto"/>
              <w:rPr>
                <w:ins w:id="7199" w:author="Anshika Gupta" w:date="2023-06-29T05:05:00Z"/>
                <w:caps w:val="0"/>
                <w:color w:val="4D4D4C"/>
                <w:sz w:val="20"/>
                <w:szCs w:val="20"/>
              </w:rPr>
            </w:pPr>
            <w:customXmlInsRangeStart w:id="7200" w:author="Anshika Gupta" w:date="2023-06-29T05:05:00Z"/>
            <w:sdt>
              <w:sdtPr>
                <w:rPr>
                  <w:caps w:val="0"/>
                  <w:color w:val="4D4D4C"/>
                  <w:sz w:val="20"/>
                  <w:szCs w:val="20"/>
                </w:rPr>
                <w:id w:val="1166674275"/>
                <w14:checkbox>
                  <w14:checked w14:val="0"/>
                  <w14:checkedState w14:val="2612" w14:font="MS Gothic"/>
                  <w14:uncheckedState w14:val="2610" w14:font="MS Gothic"/>
                </w14:checkbox>
              </w:sdtPr>
              <w:sdtEndPr/>
              <w:sdtContent>
                <w:customXmlInsRangeEnd w:id="7200"/>
                <w:ins w:id="7201" w:author="Anshika Gupta" w:date="2023-06-29T05:05:00Z">
                  <w:r w:rsidR="00734A73" w:rsidRPr="005E36C8" w:rsidDel="00FB5485">
                    <w:rPr>
                      <w:rFonts w:ascii="Segoe UI Symbol" w:hAnsi="Segoe UI Symbol" w:cs="Segoe UI Symbol"/>
                      <w:caps w:val="0"/>
                      <w:color w:val="4D4D4C"/>
                      <w:sz w:val="20"/>
                      <w:szCs w:val="20"/>
                    </w:rPr>
                    <w:t>☐</w:t>
                  </w:r>
                </w:ins>
                <w:customXmlInsRangeStart w:id="7202" w:author="Anshika Gupta" w:date="2023-06-29T05:05:00Z"/>
              </w:sdtContent>
            </w:sdt>
            <w:customXmlInsRangeEnd w:id="7202"/>
            <w:ins w:id="7203"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5B24BAF7" w14:textId="77777777" w:rsidTr="004E6F75">
        <w:trPr>
          <w:trHeight w:val="364"/>
          <w:ins w:id="7204" w:author="Anshika Gupta" w:date="2023-06-29T05:05:00Z"/>
        </w:trPr>
        <w:tc>
          <w:tcPr>
            <w:tcW w:w="762" w:type="pct"/>
            <w:tcBorders>
              <w:top w:val="single" w:sz="4" w:space="0" w:color="auto"/>
              <w:bottom w:val="single" w:sz="4" w:space="0" w:color="auto"/>
              <w:right w:val="single" w:sz="4" w:space="0" w:color="auto"/>
            </w:tcBorders>
            <w:noWrap/>
            <w:vAlign w:val="top"/>
          </w:tcPr>
          <w:p w14:paraId="45C2E984" w14:textId="1F5F23B1" w:rsidR="00734A73" w:rsidRDefault="00734A73" w:rsidP="004E6F75">
            <w:pPr>
              <w:pStyle w:val="TablesHeadingGSCyan"/>
              <w:framePr w:hSpace="0" w:wrap="auto" w:vAnchor="margin" w:hAnchor="text" w:yAlign="inline"/>
              <w:rPr>
                <w:ins w:id="7205" w:author="Anshika Gupta" w:date="2023-06-29T05:05:00Z"/>
                <w:rStyle w:val="SmartLink1"/>
                <w:sz w:val="20"/>
              </w:rPr>
            </w:pPr>
            <w:ins w:id="7206" w:author="Anshika Gupta" w:date="2023-06-29T05:05:00Z">
              <w:r>
                <w:rPr>
                  <w:rStyle w:val="SmartLink1"/>
                  <w:sz w:val="20"/>
                </w:rPr>
                <w:fldChar w:fldCharType="begin"/>
              </w:r>
              <w:r>
                <w:rPr>
                  <w:rStyle w:val="SmartLink1"/>
                  <w:sz w:val="20"/>
                </w:rPr>
                <w:instrText xml:space="preserve"> REF _Ref136350204 \w \h </w:instrText>
              </w:r>
            </w:ins>
            <w:r>
              <w:rPr>
                <w:rStyle w:val="SmartLink1"/>
                <w:sz w:val="20"/>
              </w:rPr>
            </w:r>
            <w:ins w:id="7207" w:author="Anshika Gupta" w:date="2023-06-29T05:05:00Z">
              <w:r>
                <w:rPr>
                  <w:rStyle w:val="SmartLink1"/>
                  <w:sz w:val="20"/>
                </w:rPr>
                <w:fldChar w:fldCharType="separate"/>
              </w:r>
            </w:ins>
            <w:ins w:id="7208" w:author="Ema Cima" w:date="2023-06-29T11:39:00Z">
              <w:r w:rsidR="003E568E">
                <w:rPr>
                  <w:rStyle w:val="SmartLink1"/>
                  <w:b/>
                  <w:bCs/>
                  <w:sz w:val="20"/>
                  <w:lang w:val="en-GB"/>
                </w:rPr>
                <w:t>Error! Reference source not found.</w:t>
              </w:r>
            </w:ins>
            <w:ins w:id="7209" w:author="Anshika Gupta" w:date="2023-06-29T05:05:00Z">
              <w:del w:id="7210" w:author="Ema Cima" w:date="2023-06-29T11:39:00Z">
                <w:r w:rsidDel="003E568E">
                  <w:rPr>
                    <w:rStyle w:val="SmartLink1"/>
                    <w:sz w:val="20"/>
                  </w:rPr>
                  <w:delText>P.9.4.3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185419F" w14:textId="77777777" w:rsidR="00734A73" w:rsidRDefault="00734A73" w:rsidP="004E6F75">
            <w:pPr>
              <w:pStyle w:val="TablesHeadingGSCyan"/>
              <w:framePr w:hSpace="0" w:wrap="auto" w:vAnchor="margin" w:hAnchor="text" w:yAlign="inline"/>
              <w:rPr>
                <w:ins w:id="7211" w:author="Anshika Gupta" w:date="2023-06-29T05:05:00Z"/>
                <w:caps w:val="0"/>
                <w:color w:val="4D4D4C"/>
                <w:sz w:val="20"/>
                <w:szCs w:val="20"/>
              </w:rPr>
            </w:pPr>
            <w:ins w:id="7212" w:author="Anshika Gupta" w:date="2023-06-29T05:05:00Z">
              <w:r>
                <w:rPr>
                  <w:caps w:val="0"/>
                  <w:color w:val="4D4D4C"/>
                  <w:sz w:val="20"/>
                  <w:szCs w:val="20"/>
                </w:rPr>
                <w:t>If answer to above question is “Yes”, i</w:t>
              </w:r>
              <w:r w:rsidRPr="000C05E8">
                <w:rPr>
                  <w:caps w:val="0"/>
                  <w:color w:val="4D4D4C"/>
                  <w:sz w:val="20"/>
                  <w:szCs w:val="20"/>
                </w:rPr>
                <w:t>s there a monitoring plan to ensure that mitigation measures are implemented, and resources are protected?</w:t>
              </w:r>
            </w:ins>
          </w:p>
        </w:tc>
        <w:tc>
          <w:tcPr>
            <w:tcW w:w="954" w:type="pct"/>
            <w:tcBorders>
              <w:top w:val="single" w:sz="4" w:space="0" w:color="auto"/>
              <w:left w:val="single" w:sz="4" w:space="0" w:color="auto"/>
              <w:bottom w:val="single" w:sz="4" w:space="0" w:color="auto"/>
            </w:tcBorders>
            <w:vAlign w:val="top"/>
          </w:tcPr>
          <w:p w14:paraId="50335457" w14:textId="77777777" w:rsidR="00734A73" w:rsidRPr="005E36C8" w:rsidDel="00FB5485" w:rsidRDefault="000B7AD7" w:rsidP="004E6F75">
            <w:pPr>
              <w:pStyle w:val="TablesHeadingGSCyan"/>
              <w:framePr w:hSpace="0" w:wrap="auto" w:vAnchor="margin" w:hAnchor="text" w:yAlign="inline"/>
              <w:spacing w:line="276" w:lineRule="auto"/>
              <w:rPr>
                <w:ins w:id="7213" w:author="Anshika Gupta" w:date="2023-06-29T05:05:00Z"/>
                <w:caps w:val="0"/>
                <w:color w:val="4D4D4C"/>
                <w:sz w:val="20"/>
                <w:szCs w:val="20"/>
              </w:rPr>
            </w:pPr>
            <w:customXmlInsRangeStart w:id="7214" w:author="Anshika Gupta" w:date="2023-06-29T05:05:00Z"/>
            <w:sdt>
              <w:sdtPr>
                <w:rPr>
                  <w:sz w:val="20"/>
                  <w:szCs w:val="20"/>
                </w:rPr>
                <w:id w:val="1791470915"/>
                <w14:checkbox>
                  <w14:checked w14:val="0"/>
                  <w14:checkedState w14:val="2612" w14:font="MS Gothic"/>
                  <w14:uncheckedState w14:val="2610" w14:font="MS Gothic"/>
                </w14:checkbox>
              </w:sdtPr>
              <w:sdtEndPr/>
              <w:sdtContent>
                <w:customXmlInsRangeEnd w:id="7214"/>
                <w:ins w:id="7215" w:author="Anshika Gupta" w:date="2023-06-29T05:05:00Z">
                  <w:r w:rsidR="00734A73" w:rsidRPr="005E36C8" w:rsidDel="00FB5485">
                    <w:rPr>
                      <w:rFonts w:ascii="Segoe UI Symbol" w:hAnsi="Segoe UI Symbol" w:cs="Segoe UI Symbol"/>
                      <w:caps w:val="0"/>
                      <w:color w:val="4D4D4C"/>
                      <w:sz w:val="20"/>
                      <w:szCs w:val="20"/>
                    </w:rPr>
                    <w:t>☐</w:t>
                  </w:r>
                </w:ins>
                <w:customXmlInsRangeStart w:id="7216" w:author="Anshika Gupta" w:date="2023-06-29T05:05:00Z"/>
              </w:sdtContent>
            </w:sdt>
            <w:customXmlInsRangeEnd w:id="7216"/>
            <w:ins w:id="7217" w:author="Anshika Gupta" w:date="2023-06-29T05:05:00Z">
              <w:r w:rsidR="00734A73" w:rsidRPr="005E36C8" w:rsidDel="00FB5485">
                <w:rPr>
                  <w:caps w:val="0"/>
                  <w:color w:val="4D4D4C"/>
                  <w:sz w:val="20"/>
                  <w:szCs w:val="20"/>
                </w:rPr>
                <w:t xml:space="preserve"> YES</w:t>
              </w:r>
            </w:ins>
          </w:p>
          <w:p w14:paraId="5C3776CE" w14:textId="77777777" w:rsidR="00734A73" w:rsidRPr="005E36C8" w:rsidDel="00FB5485" w:rsidRDefault="000B7AD7" w:rsidP="004E6F75">
            <w:pPr>
              <w:rPr>
                <w:ins w:id="7218" w:author="Anshika Gupta" w:date="2023-06-29T05:05:00Z"/>
              </w:rPr>
            </w:pPr>
            <w:customXmlInsRangeStart w:id="7219" w:author="Anshika Gupta" w:date="2023-06-29T05:05:00Z"/>
            <w:sdt>
              <w:sdtPr>
                <w:rPr>
                  <w:caps/>
                  <w:sz w:val="20"/>
                  <w:szCs w:val="20"/>
                </w:rPr>
                <w:id w:val="1492443302"/>
                <w14:checkbox>
                  <w14:checked w14:val="0"/>
                  <w14:checkedState w14:val="2612" w14:font="MS Gothic"/>
                  <w14:uncheckedState w14:val="2610" w14:font="MS Gothic"/>
                </w14:checkbox>
              </w:sdtPr>
              <w:sdtEndPr/>
              <w:sdtContent>
                <w:customXmlInsRangeEnd w:id="7219"/>
                <w:ins w:id="7220" w:author="Anshika Gupta" w:date="2023-06-29T05:05:00Z">
                  <w:r w:rsidR="00734A73" w:rsidRPr="005E36C8" w:rsidDel="00FB5485">
                    <w:rPr>
                      <w:rFonts w:ascii="Segoe UI Symbol" w:hAnsi="Segoe UI Symbol" w:cs="Segoe UI Symbol"/>
                      <w:caps/>
                      <w:sz w:val="20"/>
                      <w:szCs w:val="20"/>
                    </w:rPr>
                    <w:t>☐</w:t>
                  </w:r>
                </w:ins>
                <w:customXmlInsRangeStart w:id="7221" w:author="Anshika Gupta" w:date="2023-06-29T05:05:00Z"/>
              </w:sdtContent>
            </w:sdt>
            <w:customXmlInsRangeEnd w:id="7221"/>
            <w:ins w:id="7222" w:author="Anshika Gupta" w:date="2023-06-29T05:05:00Z">
              <w:r w:rsidR="00734A73" w:rsidRPr="005E36C8" w:rsidDel="00FB5485">
                <w:rPr>
                  <w:caps/>
                  <w:sz w:val="20"/>
                  <w:szCs w:val="20"/>
                </w:rPr>
                <w:t xml:space="preserve"> </w:t>
              </w:r>
              <w:r w:rsidR="00734A73" w:rsidDel="00FB5485">
                <w:rPr>
                  <w:caps/>
                  <w:sz w:val="20"/>
                  <w:szCs w:val="20"/>
                </w:rPr>
                <w:t>No</w:t>
              </w:r>
            </w:ins>
          </w:p>
          <w:p w14:paraId="56D59793" w14:textId="77777777" w:rsidR="00734A73" w:rsidRDefault="000B7AD7" w:rsidP="004E6F75">
            <w:pPr>
              <w:pStyle w:val="TablesHeadingGSCyan"/>
              <w:framePr w:hSpace="0" w:wrap="auto" w:vAnchor="margin" w:hAnchor="text" w:yAlign="inline"/>
              <w:spacing w:line="276" w:lineRule="auto"/>
              <w:rPr>
                <w:ins w:id="7223" w:author="Anshika Gupta" w:date="2023-06-29T05:05:00Z"/>
                <w:caps w:val="0"/>
                <w:color w:val="4D4D4C"/>
                <w:sz w:val="20"/>
                <w:szCs w:val="20"/>
              </w:rPr>
            </w:pPr>
            <w:customXmlInsRangeStart w:id="7224" w:author="Anshika Gupta" w:date="2023-06-29T05:05:00Z"/>
            <w:sdt>
              <w:sdtPr>
                <w:rPr>
                  <w:caps w:val="0"/>
                  <w:color w:val="4D4D4C"/>
                  <w:sz w:val="20"/>
                  <w:szCs w:val="20"/>
                </w:rPr>
                <w:id w:val="-1187139820"/>
                <w14:checkbox>
                  <w14:checked w14:val="0"/>
                  <w14:checkedState w14:val="2612" w14:font="MS Gothic"/>
                  <w14:uncheckedState w14:val="2610" w14:font="MS Gothic"/>
                </w14:checkbox>
              </w:sdtPr>
              <w:sdtEndPr/>
              <w:sdtContent>
                <w:customXmlInsRangeEnd w:id="7224"/>
                <w:ins w:id="7225" w:author="Anshika Gupta" w:date="2023-06-29T05:05:00Z">
                  <w:r w:rsidR="00734A73" w:rsidRPr="005E36C8" w:rsidDel="00FB5485">
                    <w:rPr>
                      <w:rFonts w:ascii="Segoe UI Symbol" w:hAnsi="Segoe UI Symbol" w:cs="Segoe UI Symbol"/>
                      <w:caps w:val="0"/>
                      <w:color w:val="4D4D4C"/>
                      <w:sz w:val="20"/>
                      <w:szCs w:val="20"/>
                    </w:rPr>
                    <w:t>☐</w:t>
                  </w:r>
                </w:ins>
                <w:customXmlInsRangeStart w:id="7226" w:author="Anshika Gupta" w:date="2023-06-29T05:05:00Z"/>
              </w:sdtContent>
            </w:sdt>
            <w:customXmlInsRangeEnd w:id="7226"/>
            <w:ins w:id="7227"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5A3B1769" w14:textId="77777777" w:rsidTr="004E6F75">
        <w:trPr>
          <w:trHeight w:val="364"/>
          <w:ins w:id="7228" w:author="Anshika Gupta" w:date="2023-06-29T05:05:00Z"/>
        </w:trPr>
        <w:tc>
          <w:tcPr>
            <w:tcW w:w="5000" w:type="pct"/>
            <w:gridSpan w:val="3"/>
            <w:tcBorders>
              <w:top w:val="single" w:sz="4" w:space="0" w:color="auto"/>
              <w:bottom w:val="single" w:sz="4" w:space="0" w:color="auto"/>
            </w:tcBorders>
            <w:noWrap/>
            <w:vAlign w:val="top"/>
          </w:tcPr>
          <w:p w14:paraId="2B258A65" w14:textId="77777777" w:rsidR="00734A73" w:rsidRPr="005E36C8" w:rsidRDefault="00734A73" w:rsidP="004E6F75">
            <w:pPr>
              <w:pStyle w:val="TablesHeadingGSCyan"/>
              <w:framePr w:hSpace="0" w:wrap="auto" w:vAnchor="margin" w:hAnchor="text" w:yAlign="inline"/>
              <w:spacing w:line="276" w:lineRule="auto"/>
              <w:rPr>
                <w:ins w:id="7229" w:author="Anshika Gupta" w:date="2023-06-29T05:05:00Z"/>
                <w:caps w:val="0"/>
                <w:color w:val="4D4D4C"/>
                <w:sz w:val="20"/>
                <w:szCs w:val="20"/>
              </w:rPr>
            </w:pPr>
            <w:ins w:id="7230" w:author="Anshika Gupta" w:date="2023-06-29T05:05:00Z">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733107AC" w14:textId="77777777" w:rsidTr="004E6F75">
        <w:trPr>
          <w:trHeight w:val="364"/>
          <w:ins w:id="7231"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27FE055E" w14:textId="77777777" w:rsidR="00734A73" w:rsidRDefault="00734A73" w:rsidP="004E6F75">
            <w:pPr>
              <w:pStyle w:val="TablesHeadingGSCyan"/>
              <w:framePr w:hSpace="0" w:wrap="auto" w:vAnchor="margin" w:hAnchor="text" w:yAlign="inline"/>
              <w:spacing w:line="276" w:lineRule="auto"/>
              <w:rPr>
                <w:ins w:id="7232" w:author="Anshika Gupta" w:date="2023-06-29T05:05:00Z"/>
                <w:rStyle w:val="SmartLink1"/>
              </w:rPr>
            </w:pPr>
            <w:ins w:id="7233" w:author="Anshika Gupta" w:date="2023-06-29T05:05:00Z">
              <w:r w:rsidRPr="00BF2666">
                <w:rPr>
                  <w:i/>
                  <w:iCs/>
                  <w:caps w:val="0"/>
                  <w:color w:val="4D4D4C"/>
                  <w:sz w:val="20"/>
                  <w:szCs w:val="20"/>
                </w:rPr>
                <w:t>Please add text here</w:t>
              </w:r>
              <w:r>
                <w:rPr>
                  <w:i/>
                  <w:iCs/>
                  <w:caps w:val="0"/>
                  <w:color w:val="4D4D4C"/>
                  <w:sz w:val="20"/>
                  <w:szCs w:val="20"/>
                </w:rPr>
                <w:t>….</w:t>
              </w:r>
            </w:ins>
          </w:p>
          <w:p w14:paraId="5720A20A" w14:textId="77777777" w:rsidR="00734A73" w:rsidRPr="000C05E8" w:rsidRDefault="00734A73" w:rsidP="004E6F75">
            <w:pPr>
              <w:pStyle w:val="TablesHeadingGSCyan"/>
              <w:framePr w:hSpace="0" w:wrap="auto" w:vAnchor="margin" w:hAnchor="text" w:yAlign="inline"/>
              <w:spacing w:line="276" w:lineRule="auto"/>
              <w:rPr>
                <w:ins w:id="7234" w:author="Anshika Gupta" w:date="2023-06-29T05:05:00Z"/>
                <w:caps w:val="0"/>
                <w:color w:val="515151" w:themeColor="text1"/>
                <w:sz w:val="20"/>
                <w:szCs w:val="20"/>
              </w:rPr>
            </w:pPr>
          </w:p>
          <w:p w14:paraId="19F550FF" w14:textId="77777777" w:rsidR="00734A73" w:rsidRPr="000C05E8" w:rsidRDefault="00734A73" w:rsidP="004E6F75">
            <w:pPr>
              <w:rPr>
                <w:ins w:id="7235" w:author="Anshika Gupta" w:date="2023-06-29T05:05:00Z"/>
                <w:color w:val="515151" w:themeColor="text1"/>
              </w:rPr>
            </w:pPr>
          </w:p>
        </w:tc>
      </w:tr>
      <w:tr w:rsidR="00734A73" w:rsidRPr="000825D8" w14:paraId="145C34EE" w14:textId="77777777" w:rsidTr="004E6F75">
        <w:trPr>
          <w:trHeight w:val="364"/>
          <w:ins w:id="7236" w:author="Anshika Gupta" w:date="2023-06-29T05:05:00Z"/>
        </w:trPr>
        <w:tc>
          <w:tcPr>
            <w:tcW w:w="5000" w:type="pct"/>
            <w:gridSpan w:val="3"/>
            <w:tcBorders>
              <w:top w:val="single" w:sz="4" w:space="0" w:color="auto"/>
              <w:bottom w:val="single" w:sz="4" w:space="0" w:color="auto"/>
            </w:tcBorders>
            <w:noWrap/>
            <w:vAlign w:val="top"/>
          </w:tcPr>
          <w:p w14:paraId="3B0044CD" w14:textId="5E104020" w:rsidR="00734A73" w:rsidRPr="000825D8" w:rsidRDefault="00734A73" w:rsidP="004E6F75">
            <w:pPr>
              <w:pStyle w:val="TablesHeadingGSCyan"/>
              <w:framePr w:hSpace="0" w:wrap="auto" w:vAnchor="margin" w:hAnchor="text" w:yAlign="inline"/>
              <w:spacing w:line="276" w:lineRule="auto"/>
              <w:rPr>
                <w:ins w:id="7237" w:author="Anshika Gupta" w:date="2023-06-29T05:05:00Z"/>
                <w:i/>
                <w:iCs/>
                <w:caps w:val="0"/>
                <w:color w:val="4D4D4C"/>
                <w:sz w:val="20"/>
                <w:szCs w:val="20"/>
              </w:rPr>
            </w:pPr>
            <w:ins w:id="7238" w:author="Anshika Gupta" w:date="2023-06-29T05:05:00Z">
              <w:r w:rsidRPr="000C05E8">
                <w:rPr>
                  <w:rStyle w:val="SmartLink1"/>
                </w:rPr>
                <w:fldChar w:fldCharType="begin"/>
              </w:r>
              <w:r w:rsidRPr="000C05E8">
                <w:rPr>
                  <w:rStyle w:val="SmartLink1"/>
                </w:rPr>
                <w:instrText xml:space="preserve"> REF _Ref136350260 \w \h </w:instrText>
              </w:r>
              <w:r>
                <w:rPr>
                  <w:rStyle w:val="SmartLink1"/>
                </w:rPr>
                <w:instrText xml:space="preserve"> \* MERGEFORMAT </w:instrText>
              </w:r>
            </w:ins>
            <w:r w:rsidRPr="000C05E8">
              <w:rPr>
                <w:rStyle w:val="SmartLink1"/>
              </w:rPr>
            </w:r>
            <w:ins w:id="7239" w:author="Anshika Gupta" w:date="2023-06-29T05:05:00Z">
              <w:r w:rsidRPr="000C05E8">
                <w:rPr>
                  <w:rStyle w:val="SmartLink1"/>
                </w:rPr>
                <w:fldChar w:fldCharType="separate"/>
              </w:r>
            </w:ins>
            <w:ins w:id="7240" w:author="Ema Cima" w:date="2023-06-29T11:39:00Z">
              <w:r w:rsidR="003E568E">
                <w:rPr>
                  <w:rStyle w:val="SmartLink1"/>
                  <w:b/>
                  <w:bCs/>
                  <w:lang w:val="en-GB"/>
                </w:rPr>
                <w:t>Error! Reference source not found.</w:t>
              </w:r>
            </w:ins>
            <w:ins w:id="7241" w:author="Anshika Gupta" w:date="2023-06-29T05:05:00Z">
              <w:del w:id="7242" w:author="Ema Cima" w:date="2023-06-29T11:39:00Z">
                <w:r w:rsidRPr="000C05E8" w:rsidDel="003E568E">
                  <w:rPr>
                    <w:rStyle w:val="SmartLink1"/>
                  </w:rPr>
                  <w:delText>P.9.5 |</w:delText>
                </w:r>
              </w:del>
              <w:r w:rsidRPr="000C05E8">
                <w:rPr>
                  <w:rStyle w:val="SmartLink1"/>
                </w:rPr>
                <w:fldChar w:fldCharType="end"/>
              </w:r>
              <w:r w:rsidRPr="000C05E8">
                <w:rPr>
                  <w:rStyle w:val="SmartLink1"/>
                </w:rPr>
                <w:fldChar w:fldCharType="begin"/>
              </w:r>
              <w:r w:rsidRPr="000C05E8">
                <w:rPr>
                  <w:rStyle w:val="SmartLink1"/>
                </w:rPr>
                <w:instrText xml:space="preserve"> REF _Ref136350267 \h </w:instrText>
              </w:r>
              <w:r>
                <w:rPr>
                  <w:rStyle w:val="SmartLink1"/>
                </w:rPr>
                <w:instrText xml:space="preserve"> \* MERGEFORMAT </w:instrText>
              </w:r>
            </w:ins>
            <w:r w:rsidRPr="000C05E8">
              <w:rPr>
                <w:rStyle w:val="SmartLink1"/>
              </w:rPr>
            </w:r>
            <w:ins w:id="7243" w:author="Anshika Gupta" w:date="2023-06-29T05:05:00Z">
              <w:r w:rsidRPr="000C05E8">
                <w:rPr>
                  <w:rStyle w:val="SmartLink1"/>
                </w:rPr>
                <w:fldChar w:fldCharType="separate"/>
              </w:r>
            </w:ins>
            <w:ins w:id="7244" w:author="Ema Cima" w:date="2023-06-29T11:39:00Z">
              <w:r w:rsidR="003E568E">
                <w:rPr>
                  <w:rStyle w:val="SmartLink1"/>
                  <w:b/>
                  <w:bCs/>
                  <w:lang w:val="en-GB"/>
                </w:rPr>
                <w:t>Error! Reference source not found.</w:t>
              </w:r>
            </w:ins>
            <w:ins w:id="7245" w:author="Anshika Gupta" w:date="2023-06-29T05:05:00Z">
              <w:del w:id="7246" w:author="Ema Cima" w:date="2023-06-29T11:39:00Z">
                <w:r w:rsidRPr="000C05E8" w:rsidDel="003E568E">
                  <w:rPr>
                    <w:rStyle w:val="SmartLink1"/>
                  </w:rPr>
                  <w:delText>Hazardous and Non-hazardous Waste</w:delText>
                </w:r>
              </w:del>
              <w:r w:rsidRPr="000C05E8">
                <w:rPr>
                  <w:rStyle w:val="SmartLink1"/>
                </w:rPr>
                <w:fldChar w:fldCharType="end"/>
              </w:r>
            </w:ins>
          </w:p>
        </w:tc>
      </w:tr>
      <w:tr w:rsidR="00734A73" w:rsidRPr="000825D8" w14:paraId="781F2AC5" w14:textId="77777777" w:rsidTr="004E6F75">
        <w:trPr>
          <w:trHeight w:val="364"/>
          <w:ins w:id="7247" w:author="Anshika Gupta" w:date="2023-06-29T05:05:00Z"/>
        </w:trPr>
        <w:tc>
          <w:tcPr>
            <w:tcW w:w="762" w:type="pct"/>
            <w:tcBorders>
              <w:top w:val="single" w:sz="4" w:space="0" w:color="auto"/>
              <w:bottom w:val="single" w:sz="4" w:space="0" w:color="auto"/>
              <w:right w:val="single" w:sz="4" w:space="0" w:color="auto"/>
            </w:tcBorders>
            <w:noWrap/>
            <w:vAlign w:val="top"/>
          </w:tcPr>
          <w:p w14:paraId="30675ABD" w14:textId="20905112" w:rsidR="00734A73" w:rsidRPr="000C05E8" w:rsidRDefault="00734A73" w:rsidP="004E6F75">
            <w:pPr>
              <w:pStyle w:val="TablesHeadingGSCyan"/>
              <w:framePr w:hSpace="0" w:wrap="auto" w:vAnchor="margin" w:hAnchor="text" w:yAlign="inline"/>
              <w:spacing w:line="276" w:lineRule="auto"/>
              <w:rPr>
                <w:ins w:id="7248" w:author="Anshika Gupta" w:date="2023-06-29T05:05:00Z"/>
                <w:rStyle w:val="SmartLink1"/>
              </w:rPr>
            </w:pPr>
            <w:ins w:id="7249" w:author="Anshika Gupta" w:date="2023-06-29T05:05:00Z">
              <w:r w:rsidRPr="009B33E0">
                <w:rPr>
                  <w:rStyle w:val="SmartLink1"/>
                  <w:sz w:val="20"/>
                  <w:szCs w:val="22"/>
                </w:rPr>
                <w:fldChar w:fldCharType="begin"/>
              </w:r>
              <w:r w:rsidRPr="009B33E0">
                <w:rPr>
                  <w:rStyle w:val="SmartLink1"/>
                  <w:sz w:val="20"/>
                  <w:szCs w:val="22"/>
                </w:rPr>
                <w:instrText xml:space="preserve"> REF _Ref136350658 \w \h </w:instrText>
              </w:r>
              <w:r>
                <w:rPr>
                  <w:rStyle w:val="SmartLink1"/>
                  <w:sz w:val="20"/>
                  <w:szCs w:val="22"/>
                </w:rPr>
                <w:instrText xml:space="preserve"> \* MERGEFORMAT </w:instrText>
              </w:r>
            </w:ins>
            <w:r w:rsidRPr="009B33E0">
              <w:rPr>
                <w:rStyle w:val="SmartLink1"/>
                <w:sz w:val="20"/>
                <w:szCs w:val="22"/>
              </w:rPr>
            </w:r>
            <w:ins w:id="7250" w:author="Anshika Gupta" w:date="2023-06-29T05:05:00Z">
              <w:r w:rsidRPr="009B33E0">
                <w:rPr>
                  <w:rStyle w:val="SmartLink1"/>
                  <w:sz w:val="20"/>
                  <w:szCs w:val="22"/>
                </w:rPr>
                <w:fldChar w:fldCharType="separate"/>
              </w:r>
            </w:ins>
            <w:ins w:id="7251" w:author="Ema Cima" w:date="2023-06-29T11:39:00Z">
              <w:r w:rsidR="003E568E">
                <w:rPr>
                  <w:rStyle w:val="SmartLink1"/>
                  <w:b/>
                  <w:bCs/>
                  <w:sz w:val="20"/>
                  <w:szCs w:val="22"/>
                  <w:lang w:val="en-GB"/>
                </w:rPr>
                <w:t>Error! Reference source not found.</w:t>
              </w:r>
            </w:ins>
            <w:ins w:id="7252" w:author="Anshika Gupta" w:date="2023-06-29T05:05:00Z">
              <w:del w:id="7253" w:author="Ema Cima" w:date="2023-06-29T11:39:00Z">
                <w:r w:rsidRPr="009B33E0" w:rsidDel="003E568E">
                  <w:rPr>
                    <w:rStyle w:val="SmartLink1"/>
                    <w:sz w:val="20"/>
                    <w:szCs w:val="22"/>
                  </w:rPr>
                  <w:delText>P.9.5.1 |</w:delText>
                </w:r>
              </w:del>
              <w:r w:rsidRPr="009B33E0">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0810DB0E" w14:textId="77777777" w:rsidR="00734A73" w:rsidRPr="009B33E0" w:rsidRDefault="00734A73" w:rsidP="004E6F75">
            <w:pPr>
              <w:pStyle w:val="TablesHeadingGSCyan"/>
              <w:framePr w:hSpace="0" w:wrap="auto" w:vAnchor="margin" w:hAnchor="text" w:yAlign="inline"/>
              <w:spacing w:line="276" w:lineRule="auto"/>
              <w:rPr>
                <w:ins w:id="7254" w:author="Anshika Gupta" w:date="2023-06-29T05:05:00Z"/>
                <w:caps w:val="0"/>
                <w:color w:val="4D4D4C"/>
                <w:sz w:val="20"/>
                <w:szCs w:val="20"/>
              </w:rPr>
            </w:pPr>
            <w:ins w:id="7255" w:author="Anshika Gupta" w:date="2023-06-29T05:05:00Z">
              <w:r w:rsidRPr="009B33E0">
                <w:rPr>
                  <w:caps w:val="0"/>
                  <w:color w:val="4D4D4C"/>
                  <w:sz w:val="20"/>
                  <w:szCs w:val="20"/>
                </w:rPr>
                <w:t xml:space="preserve">Does the project involve the generation of waste materials </w:t>
              </w:r>
              <w:r w:rsidRPr="005E36C8">
                <w:rPr>
                  <w:caps w:val="0"/>
                  <w:color w:val="4D4D4C"/>
                  <w:sz w:val="20"/>
                  <w:szCs w:val="20"/>
                </w:rPr>
                <w:t>(both hazardous and non-hazardous)</w:t>
              </w:r>
              <w:r w:rsidRPr="009B33E0">
                <w:rPr>
                  <w:caps w:val="0"/>
                  <w:color w:val="4D4D4C"/>
                  <w:sz w:val="20"/>
                  <w:szCs w:val="20"/>
                </w:rPr>
                <w:t>?</w:t>
              </w:r>
            </w:ins>
          </w:p>
        </w:tc>
        <w:tc>
          <w:tcPr>
            <w:tcW w:w="954" w:type="pct"/>
            <w:tcBorders>
              <w:top w:val="single" w:sz="4" w:space="0" w:color="auto"/>
              <w:left w:val="single" w:sz="4" w:space="0" w:color="auto"/>
              <w:bottom w:val="single" w:sz="4" w:space="0" w:color="auto"/>
            </w:tcBorders>
          </w:tcPr>
          <w:p w14:paraId="09B06C20" w14:textId="77777777" w:rsidR="00734A73" w:rsidRPr="00E54FDB" w:rsidDel="00FB5485" w:rsidRDefault="00734A73" w:rsidP="004E6F75">
            <w:pPr>
              <w:pStyle w:val="TablesHeadingGSCyan"/>
              <w:framePr w:hSpace="0" w:wrap="auto" w:vAnchor="margin" w:hAnchor="text" w:yAlign="inline"/>
              <w:rPr>
                <w:ins w:id="7256" w:author="Anshika Gupta" w:date="2023-06-29T05:05:00Z"/>
                <w:caps w:val="0"/>
                <w:color w:val="4D4D4C"/>
                <w:sz w:val="20"/>
                <w:szCs w:val="20"/>
              </w:rPr>
            </w:pPr>
            <w:ins w:id="7257"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5030B867" w14:textId="77777777" w:rsidR="00734A73" w:rsidRPr="000C05E8" w:rsidRDefault="00734A73" w:rsidP="004E6F75">
            <w:pPr>
              <w:pStyle w:val="TablesHeadingGSCyan"/>
              <w:framePr w:hSpace="0" w:wrap="auto" w:vAnchor="margin" w:hAnchor="text" w:yAlign="inline"/>
              <w:spacing w:line="276" w:lineRule="auto"/>
              <w:rPr>
                <w:ins w:id="7258" w:author="Anshika Gupta" w:date="2023-06-29T05:05:00Z"/>
                <w:rStyle w:val="SmartLink1"/>
              </w:rPr>
            </w:pPr>
            <w:ins w:id="7259"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397DB86D" w14:textId="77777777" w:rsidTr="004E6F75">
        <w:trPr>
          <w:trHeight w:val="364"/>
          <w:ins w:id="7260" w:author="Anshika Gupta" w:date="2023-06-29T05:05:00Z"/>
        </w:trPr>
        <w:tc>
          <w:tcPr>
            <w:tcW w:w="762" w:type="pct"/>
            <w:tcBorders>
              <w:top w:val="single" w:sz="4" w:space="0" w:color="auto"/>
              <w:bottom w:val="single" w:sz="4" w:space="0" w:color="auto"/>
              <w:right w:val="single" w:sz="4" w:space="0" w:color="auto"/>
            </w:tcBorders>
            <w:noWrap/>
            <w:vAlign w:val="top"/>
          </w:tcPr>
          <w:p w14:paraId="5EB8C239" w14:textId="2D1D3BBB" w:rsidR="00734A73" w:rsidRPr="009B33E0" w:rsidRDefault="00734A73" w:rsidP="004E6F75">
            <w:pPr>
              <w:pStyle w:val="TablesHeadingGSCyan"/>
              <w:framePr w:hSpace="0" w:wrap="auto" w:vAnchor="margin" w:hAnchor="text" w:yAlign="inline"/>
              <w:spacing w:line="276" w:lineRule="auto"/>
              <w:rPr>
                <w:ins w:id="7261" w:author="Anshika Gupta" w:date="2023-06-29T05:05:00Z"/>
                <w:rStyle w:val="SmartLink1"/>
                <w:sz w:val="20"/>
                <w:szCs w:val="22"/>
              </w:rPr>
            </w:pPr>
            <w:ins w:id="7262" w:author="Anshika Gupta" w:date="2023-06-29T05:05:00Z">
              <w:r>
                <w:rPr>
                  <w:rStyle w:val="SmartLink1"/>
                  <w:sz w:val="20"/>
                  <w:szCs w:val="22"/>
                </w:rPr>
                <w:fldChar w:fldCharType="begin"/>
              </w:r>
              <w:r>
                <w:rPr>
                  <w:rStyle w:val="SmartLink1"/>
                  <w:sz w:val="20"/>
                  <w:szCs w:val="22"/>
                </w:rPr>
                <w:instrText xml:space="preserve"> REF _Ref136351905 \w \h </w:instrText>
              </w:r>
            </w:ins>
            <w:r>
              <w:rPr>
                <w:rStyle w:val="SmartLink1"/>
                <w:sz w:val="20"/>
                <w:szCs w:val="22"/>
              </w:rPr>
            </w:r>
            <w:ins w:id="7263" w:author="Anshika Gupta" w:date="2023-06-29T05:05:00Z">
              <w:r>
                <w:rPr>
                  <w:rStyle w:val="SmartLink1"/>
                  <w:sz w:val="20"/>
                  <w:szCs w:val="22"/>
                </w:rPr>
                <w:fldChar w:fldCharType="separate"/>
              </w:r>
            </w:ins>
            <w:ins w:id="7264" w:author="Ema Cima" w:date="2023-06-29T11:39:00Z">
              <w:r w:rsidR="003E568E">
                <w:rPr>
                  <w:rStyle w:val="SmartLink1"/>
                  <w:b/>
                  <w:bCs/>
                  <w:sz w:val="20"/>
                  <w:szCs w:val="22"/>
                  <w:lang w:val="en-GB"/>
                </w:rPr>
                <w:t>Error! Reference source not found.</w:t>
              </w:r>
            </w:ins>
            <w:ins w:id="7265" w:author="Anshika Gupta" w:date="2023-06-29T05:05:00Z">
              <w:del w:id="7266" w:author="Ema Cima" w:date="2023-06-29T11:39:00Z">
                <w:r w:rsidDel="003E568E">
                  <w:rPr>
                    <w:rStyle w:val="SmartLink1"/>
                    <w:sz w:val="20"/>
                    <w:szCs w:val="22"/>
                  </w:rPr>
                  <w:delText>P.9.5.3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0FFEBE1" w14:textId="77777777" w:rsidR="00734A73" w:rsidRPr="009B33E0" w:rsidRDefault="00734A73" w:rsidP="004E6F75">
            <w:pPr>
              <w:pStyle w:val="TablesHeadingGSCyan"/>
              <w:framePr w:hSpace="0" w:wrap="auto" w:vAnchor="margin" w:hAnchor="text" w:yAlign="inline"/>
              <w:spacing w:line="276" w:lineRule="auto"/>
              <w:rPr>
                <w:ins w:id="7267" w:author="Anshika Gupta" w:date="2023-06-29T05:05:00Z"/>
                <w:caps w:val="0"/>
                <w:color w:val="4D4D4C"/>
                <w:sz w:val="20"/>
                <w:szCs w:val="20"/>
              </w:rPr>
            </w:pPr>
            <w:ins w:id="7268" w:author="Anshika Gupta" w:date="2023-06-29T05:05:00Z">
              <w:r w:rsidRPr="006160F8">
                <w:rPr>
                  <w:caps w:val="0"/>
                  <w:color w:val="4D4D4C"/>
                  <w:sz w:val="20"/>
                  <w:szCs w:val="20"/>
                </w:rPr>
                <w:t xml:space="preserve">Does the project involve </w:t>
              </w:r>
              <w:r>
                <w:rPr>
                  <w:caps w:val="0"/>
                  <w:color w:val="4D4D4C"/>
                  <w:sz w:val="20"/>
                  <w:szCs w:val="20"/>
                </w:rPr>
                <w:t xml:space="preserve">risk of </w:t>
              </w:r>
              <w:r w:rsidRPr="006160F8">
                <w:rPr>
                  <w:caps w:val="0"/>
                  <w:color w:val="4D4D4C"/>
                  <w:sz w:val="20"/>
                  <w:szCs w:val="20"/>
                </w:rPr>
                <w:t>release of hazardous materials resulting from their production, transportation, handling, storage, or use?</w:t>
              </w:r>
            </w:ins>
          </w:p>
        </w:tc>
        <w:tc>
          <w:tcPr>
            <w:tcW w:w="954" w:type="pct"/>
            <w:tcBorders>
              <w:top w:val="single" w:sz="4" w:space="0" w:color="auto"/>
              <w:left w:val="single" w:sz="4" w:space="0" w:color="auto"/>
              <w:bottom w:val="single" w:sz="4" w:space="0" w:color="auto"/>
            </w:tcBorders>
          </w:tcPr>
          <w:p w14:paraId="25091B83" w14:textId="77777777" w:rsidR="00734A73" w:rsidRPr="00E54FDB" w:rsidDel="00FB5485" w:rsidRDefault="00734A73" w:rsidP="004E6F75">
            <w:pPr>
              <w:pStyle w:val="TablesHeadingGSCyan"/>
              <w:framePr w:hSpace="0" w:wrap="auto" w:vAnchor="margin" w:hAnchor="text" w:yAlign="inline"/>
              <w:rPr>
                <w:ins w:id="7269" w:author="Anshika Gupta" w:date="2023-06-29T05:05:00Z"/>
                <w:caps w:val="0"/>
                <w:color w:val="4D4D4C"/>
                <w:sz w:val="20"/>
                <w:szCs w:val="20"/>
              </w:rPr>
            </w:pPr>
            <w:ins w:id="7270"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69714555" w14:textId="77777777" w:rsidR="00734A73" w:rsidRPr="00E54FDB" w:rsidRDefault="00734A73" w:rsidP="004E6F75">
            <w:pPr>
              <w:pStyle w:val="TablesHeadingGSCyan"/>
              <w:framePr w:hSpace="0" w:wrap="auto" w:vAnchor="margin" w:hAnchor="text" w:yAlign="inline"/>
              <w:rPr>
                <w:ins w:id="7271" w:author="Anshika Gupta" w:date="2023-06-29T05:05:00Z"/>
                <w:rFonts w:ascii="Segoe UI Symbol" w:hAnsi="Segoe UI Symbol" w:cs="Segoe UI Symbol"/>
                <w:caps w:val="0"/>
                <w:color w:val="4D4D4C"/>
                <w:sz w:val="20"/>
                <w:szCs w:val="20"/>
              </w:rPr>
            </w:pPr>
            <w:ins w:id="7272"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25FFA27D" w14:textId="77777777" w:rsidTr="004E6F75">
        <w:trPr>
          <w:trHeight w:val="364"/>
          <w:ins w:id="7273" w:author="Anshika Gupta" w:date="2023-06-29T05:05:00Z"/>
        </w:trPr>
        <w:tc>
          <w:tcPr>
            <w:tcW w:w="762" w:type="pct"/>
            <w:tcBorders>
              <w:top w:val="single" w:sz="4" w:space="0" w:color="auto"/>
              <w:bottom w:val="single" w:sz="4" w:space="0" w:color="auto"/>
              <w:right w:val="single" w:sz="4" w:space="0" w:color="auto"/>
            </w:tcBorders>
            <w:noWrap/>
            <w:vAlign w:val="top"/>
          </w:tcPr>
          <w:p w14:paraId="271912AE" w14:textId="095F5ECF" w:rsidR="00734A73" w:rsidRPr="009B33E0" w:rsidRDefault="00734A73" w:rsidP="004E6F75">
            <w:pPr>
              <w:pStyle w:val="TablesHeadingGSCyan"/>
              <w:framePr w:hSpace="0" w:wrap="auto" w:vAnchor="margin" w:hAnchor="text" w:yAlign="inline"/>
              <w:spacing w:line="276" w:lineRule="auto"/>
              <w:rPr>
                <w:ins w:id="7274" w:author="Anshika Gupta" w:date="2023-06-29T05:05:00Z"/>
                <w:rStyle w:val="SmartLink1"/>
                <w:sz w:val="20"/>
                <w:szCs w:val="22"/>
              </w:rPr>
            </w:pPr>
            <w:ins w:id="7275" w:author="Anshika Gupta" w:date="2023-06-29T05:05:00Z">
              <w:r>
                <w:rPr>
                  <w:rStyle w:val="SmartLink1"/>
                  <w:sz w:val="20"/>
                  <w:szCs w:val="22"/>
                </w:rPr>
                <w:fldChar w:fldCharType="begin"/>
              </w:r>
              <w:r>
                <w:rPr>
                  <w:rStyle w:val="SmartLink1"/>
                  <w:sz w:val="20"/>
                  <w:szCs w:val="22"/>
                </w:rPr>
                <w:instrText xml:space="preserve"> REF _Ref136350762 \w \h </w:instrText>
              </w:r>
            </w:ins>
            <w:r>
              <w:rPr>
                <w:rStyle w:val="SmartLink1"/>
                <w:sz w:val="20"/>
                <w:szCs w:val="22"/>
              </w:rPr>
            </w:r>
            <w:ins w:id="7276" w:author="Anshika Gupta" w:date="2023-06-29T05:05:00Z">
              <w:r>
                <w:rPr>
                  <w:rStyle w:val="SmartLink1"/>
                  <w:sz w:val="20"/>
                  <w:szCs w:val="22"/>
                </w:rPr>
                <w:fldChar w:fldCharType="separate"/>
              </w:r>
            </w:ins>
            <w:ins w:id="7277" w:author="Ema Cima" w:date="2023-06-29T11:39:00Z">
              <w:r w:rsidR="003E568E">
                <w:rPr>
                  <w:rStyle w:val="SmartLink1"/>
                  <w:b/>
                  <w:bCs/>
                  <w:sz w:val="20"/>
                  <w:szCs w:val="22"/>
                  <w:lang w:val="en-GB"/>
                </w:rPr>
                <w:t>Error! Reference source not found.</w:t>
              </w:r>
            </w:ins>
            <w:ins w:id="7278" w:author="Anshika Gupta" w:date="2023-06-29T05:05:00Z">
              <w:del w:id="7279" w:author="Ema Cima" w:date="2023-06-29T11:39:00Z">
                <w:r w:rsidDel="003E568E">
                  <w:rPr>
                    <w:rStyle w:val="SmartLink1"/>
                    <w:sz w:val="20"/>
                    <w:szCs w:val="22"/>
                  </w:rPr>
                  <w:delText>P.9.5.5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07EE51F7" w14:textId="77777777" w:rsidR="00734A73" w:rsidRPr="009B33E0" w:rsidRDefault="00734A73" w:rsidP="004E6F75">
            <w:pPr>
              <w:pStyle w:val="TablesHeadingGSCyan"/>
              <w:framePr w:hSpace="0" w:wrap="auto" w:vAnchor="margin" w:hAnchor="text" w:yAlign="inline"/>
              <w:spacing w:line="276" w:lineRule="auto"/>
              <w:rPr>
                <w:ins w:id="7280" w:author="Anshika Gupta" w:date="2023-06-29T05:05:00Z"/>
                <w:caps w:val="0"/>
                <w:color w:val="4D4D4C"/>
                <w:sz w:val="20"/>
                <w:szCs w:val="20"/>
              </w:rPr>
            </w:pPr>
            <w:ins w:id="7281" w:author="Anshika Gupta" w:date="2023-06-29T05:05:00Z">
              <w:r w:rsidRPr="009B33E0">
                <w:rPr>
                  <w:caps w:val="0"/>
                  <w:color w:val="4D4D4C"/>
                  <w:sz w:val="20"/>
                  <w:szCs w:val="20"/>
                </w:rPr>
                <w:t>Does the project involve the use of any chemicals or materials subject to international bans or phase-outs?</w:t>
              </w:r>
            </w:ins>
          </w:p>
        </w:tc>
        <w:tc>
          <w:tcPr>
            <w:tcW w:w="954" w:type="pct"/>
            <w:tcBorders>
              <w:top w:val="single" w:sz="4" w:space="0" w:color="auto"/>
              <w:left w:val="single" w:sz="4" w:space="0" w:color="auto"/>
              <w:bottom w:val="single" w:sz="4" w:space="0" w:color="auto"/>
            </w:tcBorders>
          </w:tcPr>
          <w:p w14:paraId="5CCB1F69" w14:textId="77777777" w:rsidR="00734A73" w:rsidRPr="00E54FDB" w:rsidDel="00FB5485" w:rsidRDefault="00734A73" w:rsidP="004E6F75">
            <w:pPr>
              <w:pStyle w:val="TablesHeadingGSCyan"/>
              <w:framePr w:hSpace="0" w:wrap="auto" w:vAnchor="margin" w:hAnchor="text" w:yAlign="inline"/>
              <w:rPr>
                <w:ins w:id="7282" w:author="Anshika Gupta" w:date="2023-06-29T05:05:00Z"/>
                <w:caps w:val="0"/>
                <w:color w:val="4D4D4C"/>
                <w:sz w:val="20"/>
                <w:szCs w:val="20"/>
              </w:rPr>
            </w:pPr>
            <w:ins w:id="7283"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7780DF33" w14:textId="77777777" w:rsidR="00734A73" w:rsidRPr="00E54FDB" w:rsidRDefault="00734A73" w:rsidP="004E6F75">
            <w:pPr>
              <w:pStyle w:val="TablesHeadingGSCyan"/>
              <w:framePr w:hSpace="0" w:wrap="auto" w:vAnchor="margin" w:hAnchor="text" w:yAlign="inline"/>
              <w:rPr>
                <w:ins w:id="7284" w:author="Anshika Gupta" w:date="2023-06-29T05:05:00Z"/>
                <w:rFonts w:ascii="Segoe UI Symbol" w:hAnsi="Segoe UI Symbol" w:cs="Segoe UI Symbol"/>
                <w:caps w:val="0"/>
                <w:color w:val="4D4D4C"/>
                <w:sz w:val="20"/>
                <w:szCs w:val="20"/>
              </w:rPr>
            </w:pPr>
            <w:ins w:id="7285"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0EAB393A" w14:textId="77777777" w:rsidTr="004E6F75">
        <w:trPr>
          <w:trHeight w:val="364"/>
          <w:ins w:id="7286" w:author="Anshika Gupta" w:date="2023-06-29T05:05:00Z"/>
        </w:trPr>
        <w:tc>
          <w:tcPr>
            <w:tcW w:w="5000" w:type="pct"/>
            <w:gridSpan w:val="3"/>
            <w:tcBorders>
              <w:top w:val="single" w:sz="4" w:space="0" w:color="auto"/>
              <w:bottom w:val="single" w:sz="4" w:space="0" w:color="auto"/>
            </w:tcBorders>
            <w:noWrap/>
            <w:vAlign w:val="top"/>
          </w:tcPr>
          <w:p w14:paraId="5B094BBB" w14:textId="77777777" w:rsidR="00734A73" w:rsidRPr="000C05E8" w:rsidRDefault="00734A73" w:rsidP="004E6F75">
            <w:pPr>
              <w:pStyle w:val="TablesHeadingGSCyan"/>
              <w:framePr w:hSpace="0" w:wrap="auto" w:vAnchor="margin" w:hAnchor="text" w:yAlign="inline"/>
              <w:spacing w:line="276" w:lineRule="auto"/>
              <w:rPr>
                <w:ins w:id="7287" w:author="Anshika Gupta" w:date="2023-06-29T05:05:00Z"/>
                <w:rStyle w:val="SmartLink1"/>
              </w:rPr>
            </w:pPr>
            <w:ins w:id="7288" w:author="Anshika Gupta" w:date="2023-06-29T05:05:00Z">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0825D8" w14:paraId="62F3119A" w14:textId="77777777" w:rsidTr="004E6F75">
        <w:trPr>
          <w:trHeight w:val="364"/>
          <w:ins w:id="7289"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59BF15F3" w14:textId="77777777" w:rsidR="00734A73" w:rsidRDefault="00734A73" w:rsidP="004E6F75">
            <w:pPr>
              <w:pStyle w:val="TablesHeadingGSCyan"/>
              <w:framePr w:hSpace="0" w:wrap="auto" w:vAnchor="margin" w:hAnchor="text" w:yAlign="inline"/>
              <w:spacing w:line="276" w:lineRule="auto"/>
              <w:rPr>
                <w:ins w:id="7290" w:author="Anshika Gupta" w:date="2023-06-29T05:05:00Z"/>
                <w:rStyle w:val="SmartLink1"/>
              </w:rPr>
            </w:pPr>
            <w:ins w:id="7291" w:author="Anshika Gupta" w:date="2023-06-29T05:05:00Z">
              <w:r w:rsidRPr="00BF2666">
                <w:rPr>
                  <w:i/>
                  <w:iCs/>
                  <w:caps w:val="0"/>
                  <w:color w:val="4D4D4C"/>
                  <w:sz w:val="20"/>
                  <w:szCs w:val="20"/>
                </w:rPr>
                <w:t>Please add text here</w:t>
              </w:r>
              <w:r>
                <w:rPr>
                  <w:i/>
                  <w:iCs/>
                  <w:caps w:val="0"/>
                  <w:color w:val="4D4D4C"/>
                  <w:sz w:val="20"/>
                  <w:szCs w:val="20"/>
                </w:rPr>
                <w:t>….</w:t>
              </w:r>
            </w:ins>
          </w:p>
          <w:p w14:paraId="12B9E7BE" w14:textId="77777777" w:rsidR="00734A73" w:rsidRDefault="00734A73" w:rsidP="004E6F75">
            <w:pPr>
              <w:pStyle w:val="TablesHeadingGSCyan"/>
              <w:framePr w:hSpace="0" w:wrap="auto" w:vAnchor="margin" w:hAnchor="text" w:yAlign="inline"/>
              <w:spacing w:line="276" w:lineRule="auto"/>
              <w:rPr>
                <w:ins w:id="7292" w:author="Anshika Gupta" w:date="2023-06-29T05:05:00Z"/>
                <w:caps w:val="0"/>
                <w:color w:val="515151" w:themeColor="text1"/>
                <w:sz w:val="20"/>
                <w:szCs w:val="22"/>
              </w:rPr>
            </w:pPr>
          </w:p>
          <w:p w14:paraId="00FC1D0C" w14:textId="77777777" w:rsidR="00734A73" w:rsidRPr="00BF1765" w:rsidRDefault="00734A73" w:rsidP="004E6F75">
            <w:pPr>
              <w:rPr>
                <w:ins w:id="7293" w:author="Anshika Gupta" w:date="2023-06-29T05:05:00Z"/>
              </w:rPr>
            </w:pPr>
          </w:p>
        </w:tc>
      </w:tr>
      <w:tr w:rsidR="00734A73" w:rsidRPr="005E36C8" w14:paraId="2004EB92" w14:textId="77777777" w:rsidTr="004E6F75">
        <w:trPr>
          <w:trHeight w:val="364"/>
          <w:ins w:id="7294" w:author="Anshika Gupta" w:date="2023-06-29T05:05:00Z"/>
        </w:trPr>
        <w:tc>
          <w:tcPr>
            <w:tcW w:w="5000" w:type="pct"/>
            <w:gridSpan w:val="3"/>
            <w:tcBorders>
              <w:top w:val="single" w:sz="4" w:space="0" w:color="auto"/>
              <w:bottom w:val="single" w:sz="4" w:space="0" w:color="auto"/>
            </w:tcBorders>
            <w:noWrap/>
            <w:vAlign w:val="top"/>
          </w:tcPr>
          <w:p w14:paraId="21F71C49" w14:textId="77777777" w:rsidR="00734A73" w:rsidRPr="005E36C8" w:rsidRDefault="00734A73" w:rsidP="004E6F75">
            <w:pPr>
              <w:rPr>
                <w:ins w:id="7295" w:author="Anshika Gupta" w:date="2023-06-29T05:05:00Z"/>
                <w:caps/>
                <w:sz w:val="20"/>
                <w:szCs w:val="20"/>
              </w:rPr>
            </w:pPr>
            <w:ins w:id="7296" w:author="Anshika Gupta" w:date="2023-06-29T05:05:00Z">
              <w:r w:rsidRPr="002D52A6">
                <w:rPr>
                  <w:color w:val="00B9BD" w:themeColor="accent1"/>
                  <w:sz w:val="20"/>
                  <w:szCs w:val="22"/>
                </w:rPr>
                <w:t>Would the project involve or lead to:</w:t>
              </w:r>
            </w:ins>
          </w:p>
        </w:tc>
      </w:tr>
      <w:tr w:rsidR="00734A73" w:rsidRPr="005E36C8" w14:paraId="69E61130" w14:textId="77777777" w:rsidTr="004E6F75">
        <w:trPr>
          <w:trHeight w:val="364"/>
          <w:ins w:id="7297" w:author="Anshika Gupta" w:date="2023-06-29T05:05:00Z"/>
        </w:trPr>
        <w:tc>
          <w:tcPr>
            <w:tcW w:w="762" w:type="pct"/>
            <w:tcBorders>
              <w:top w:val="single" w:sz="4" w:space="0" w:color="auto"/>
              <w:bottom w:val="single" w:sz="4" w:space="0" w:color="auto"/>
              <w:right w:val="single" w:sz="4" w:space="0" w:color="auto"/>
            </w:tcBorders>
            <w:noWrap/>
            <w:vAlign w:val="top"/>
          </w:tcPr>
          <w:p w14:paraId="77CE0BB7" w14:textId="297EF300" w:rsidR="00734A73" w:rsidRPr="005E36C8" w:rsidRDefault="00734A73" w:rsidP="004E6F75">
            <w:pPr>
              <w:pStyle w:val="TablesHeadingGSCyan"/>
              <w:framePr w:hSpace="0" w:wrap="auto" w:vAnchor="margin" w:hAnchor="text" w:yAlign="inline"/>
              <w:rPr>
                <w:ins w:id="7298" w:author="Anshika Gupta" w:date="2023-06-29T05:05:00Z"/>
                <w:caps w:val="0"/>
                <w:color w:val="4D4D4C"/>
                <w:sz w:val="20"/>
                <w:szCs w:val="22"/>
              </w:rPr>
            </w:pPr>
            <w:ins w:id="7299" w:author="Anshika Gupta" w:date="2023-06-29T05:05:00Z">
              <w:r w:rsidRPr="009B33E0">
                <w:rPr>
                  <w:rStyle w:val="SmartLink1"/>
                  <w:sz w:val="20"/>
                  <w:szCs w:val="22"/>
                </w:rPr>
                <w:fldChar w:fldCharType="begin"/>
              </w:r>
              <w:r w:rsidRPr="009B33E0">
                <w:rPr>
                  <w:rStyle w:val="SmartLink1"/>
                  <w:sz w:val="20"/>
                  <w:szCs w:val="22"/>
                </w:rPr>
                <w:instrText xml:space="preserve"> REF _Ref136350658 \w \h </w:instrText>
              </w:r>
              <w:r>
                <w:rPr>
                  <w:rStyle w:val="SmartLink1"/>
                  <w:sz w:val="20"/>
                  <w:szCs w:val="22"/>
                </w:rPr>
                <w:instrText xml:space="preserve"> \* MERGEFORMAT </w:instrText>
              </w:r>
            </w:ins>
            <w:r w:rsidRPr="009B33E0">
              <w:rPr>
                <w:rStyle w:val="SmartLink1"/>
                <w:sz w:val="20"/>
                <w:szCs w:val="22"/>
              </w:rPr>
            </w:r>
            <w:ins w:id="7300" w:author="Anshika Gupta" w:date="2023-06-29T05:05:00Z">
              <w:r w:rsidRPr="009B33E0">
                <w:rPr>
                  <w:rStyle w:val="SmartLink1"/>
                  <w:sz w:val="20"/>
                  <w:szCs w:val="22"/>
                </w:rPr>
                <w:fldChar w:fldCharType="separate"/>
              </w:r>
            </w:ins>
            <w:ins w:id="7301" w:author="Ema Cima" w:date="2023-06-29T11:39:00Z">
              <w:r w:rsidR="003E568E">
                <w:rPr>
                  <w:rStyle w:val="SmartLink1"/>
                  <w:b/>
                  <w:bCs/>
                  <w:sz w:val="20"/>
                  <w:szCs w:val="22"/>
                  <w:lang w:val="en-GB"/>
                </w:rPr>
                <w:t>Error! Reference source not found.</w:t>
              </w:r>
            </w:ins>
            <w:ins w:id="7302" w:author="Anshika Gupta" w:date="2023-06-29T05:05:00Z">
              <w:del w:id="7303" w:author="Ema Cima" w:date="2023-06-29T11:39:00Z">
                <w:r w:rsidRPr="009B33E0" w:rsidDel="003E568E">
                  <w:rPr>
                    <w:rStyle w:val="SmartLink1"/>
                    <w:sz w:val="20"/>
                    <w:szCs w:val="22"/>
                  </w:rPr>
                  <w:delText>P.9.5.1 |</w:delText>
                </w:r>
              </w:del>
              <w:r w:rsidRPr="009B33E0">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36A456DB" w14:textId="77777777" w:rsidR="00734A73" w:rsidRPr="005E36C8" w:rsidRDefault="00734A73" w:rsidP="004E6F75">
            <w:pPr>
              <w:pStyle w:val="TablesHeadingGSCyan"/>
              <w:framePr w:hSpace="0" w:wrap="auto" w:vAnchor="margin" w:hAnchor="text" w:yAlign="inline"/>
              <w:rPr>
                <w:ins w:id="7304" w:author="Anshika Gupta" w:date="2023-06-29T05:05:00Z"/>
                <w:caps w:val="0"/>
                <w:color w:val="4D4D4C"/>
                <w:sz w:val="20"/>
                <w:szCs w:val="20"/>
              </w:rPr>
            </w:pPr>
            <w:ins w:id="7305" w:author="Anshika Gupta" w:date="2023-06-29T05:05:00Z">
              <w:r>
                <w:t xml:space="preserve"> </w:t>
              </w:r>
              <w:r w:rsidRPr="009B33E0">
                <w:rPr>
                  <w:caps w:val="0"/>
                  <w:color w:val="4D4D4C"/>
                  <w:sz w:val="20"/>
                  <w:szCs w:val="20"/>
                </w:rPr>
                <w:t>the generation and management of waste materials?</w:t>
              </w:r>
            </w:ins>
          </w:p>
        </w:tc>
        <w:tc>
          <w:tcPr>
            <w:tcW w:w="954" w:type="pct"/>
            <w:tcBorders>
              <w:top w:val="single" w:sz="4" w:space="0" w:color="auto"/>
              <w:left w:val="single" w:sz="4" w:space="0" w:color="auto"/>
              <w:bottom w:val="single" w:sz="4" w:space="0" w:color="auto"/>
            </w:tcBorders>
            <w:vAlign w:val="top"/>
          </w:tcPr>
          <w:p w14:paraId="59A4CE46" w14:textId="77777777" w:rsidR="00734A73" w:rsidRPr="005E36C8" w:rsidDel="00FB5485" w:rsidRDefault="000B7AD7" w:rsidP="004E6F75">
            <w:pPr>
              <w:pStyle w:val="TablesHeadingGSCyan"/>
              <w:framePr w:hSpace="0" w:wrap="auto" w:vAnchor="margin" w:hAnchor="text" w:yAlign="inline"/>
              <w:spacing w:line="276" w:lineRule="auto"/>
              <w:rPr>
                <w:ins w:id="7306" w:author="Anshika Gupta" w:date="2023-06-29T05:05:00Z"/>
                <w:caps w:val="0"/>
                <w:color w:val="4D4D4C"/>
                <w:sz w:val="20"/>
                <w:szCs w:val="20"/>
              </w:rPr>
            </w:pPr>
            <w:customXmlInsRangeStart w:id="7307" w:author="Anshika Gupta" w:date="2023-06-29T05:05:00Z"/>
            <w:sdt>
              <w:sdtPr>
                <w:rPr>
                  <w:sz w:val="20"/>
                  <w:szCs w:val="20"/>
                </w:rPr>
                <w:id w:val="-134797131"/>
                <w14:checkbox>
                  <w14:checked w14:val="0"/>
                  <w14:checkedState w14:val="2612" w14:font="MS Gothic"/>
                  <w14:uncheckedState w14:val="2610" w14:font="MS Gothic"/>
                </w14:checkbox>
              </w:sdtPr>
              <w:sdtEndPr/>
              <w:sdtContent>
                <w:customXmlInsRangeEnd w:id="7307"/>
                <w:ins w:id="7308" w:author="Anshika Gupta" w:date="2023-06-29T05:05:00Z">
                  <w:r w:rsidR="00734A73" w:rsidRPr="005E36C8" w:rsidDel="00FB5485">
                    <w:rPr>
                      <w:rFonts w:ascii="Segoe UI Symbol" w:hAnsi="Segoe UI Symbol" w:cs="Segoe UI Symbol"/>
                      <w:caps w:val="0"/>
                      <w:color w:val="4D4D4C"/>
                      <w:sz w:val="20"/>
                      <w:szCs w:val="20"/>
                    </w:rPr>
                    <w:t>☐</w:t>
                  </w:r>
                </w:ins>
                <w:customXmlInsRangeStart w:id="7309" w:author="Anshika Gupta" w:date="2023-06-29T05:05:00Z"/>
              </w:sdtContent>
            </w:sdt>
            <w:customXmlInsRangeEnd w:id="7309"/>
            <w:ins w:id="7310" w:author="Anshika Gupta" w:date="2023-06-29T05:05:00Z">
              <w:r w:rsidR="00734A73" w:rsidRPr="005E36C8" w:rsidDel="00FB5485">
                <w:rPr>
                  <w:caps w:val="0"/>
                  <w:color w:val="4D4D4C"/>
                  <w:sz w:val="20"/>
                  <w:szCs w:val="20"/>
                </w:rPr>
                <w:t xml:space="preserve"> YES</w:t>
              </w:r>
            </w:ins>
          </w:p>
          <w:p w14:paraId="228A2E8B" w14:textId="77777777" w:rsidR="00734A73" w:rsidRPr="005E36C8" w:rsidDel="00FB5485" w:rsidRDefault="000B7AD7" w:rsidP="004E6F75">
            <w:pPr>
              <w:rPr>
                <w:ins w:id="7311" w:author="Anshika Gupta" w:date="2023-06-29T05:05:00Z"/>
              </w:rPr>
            </w:pPr>
            <w:customXmlInsRangeStart w:id="7312" w:author="Anshika Gupta" w:date="2023-06-29T05:05:00Z"/>
            <w:sdt>
              <w:sdtPr>
                <w:rPr>
                  <w:caps/>
                  <w:sz w:val="20"/>
                  <w:szCs w:val="20"/>
                </w:rPr>
                <w:id w:val="-322589960"/>
                <w14:checkbox>
                  <w14:checked w14:val="0"/>
                  <w14:checkedState w14:val="2612" w14:font="MS Gothic"/>
                  <w14:uncheckedState w14:val="2610" w14:font="MS Gothic"/>
                </w14:checkbox>
              </w:sdtPr>
              <w:sdtEndPr/>
              <w:sdtContent>
                <w:customXmlInsRangeEnd w:id="7312"/>
                <w:ins w:id="7313" w:author="Anshika Gupta" w:date="2023-06-29T05:05:00Z">
                  <w:r w:rsidR="00734A73" w:rsidRPr="005E36C8" w:rsidDel="00FB5485">
                    <w:rPr>
                      <w:rFonts w:ascii="Segoe UI Symbol" w:hAnsi="Segoe UI Symbol" w:cs="Segoe UI Symbol"/>
                      <w:caps/>
                      <w:sz w:val="20"/>
                      <w:szCs w:val="20"/>
                    </w:rPr>
                    <w:t>☐</w:t>
                  </w:r>
                </w:ins>
                <w:customXmlInsRangeStart w:id="7314" w:author="Anshika Gupta" w:date="2023-06-29T05:05:00Z"/>
              </w:sdtContent>
            </w:sdt>
            <w:customXmlInsRangeEnd w:id="7314"/>
            <w:ins w:id="7315" w:author="Anshika Gupta" w:date="2023-06-29T05:05:00Z">
              <w:r w:rsidR="00734A73" w:rsidRPr="005E36C8" w:rsidDel="00FB5485">
                <w:rPr>
                  <w:caps/>
                  <w:sz w:val="20"/>
                  <w:szCs w:val="20"/>
                </w:rPr>
                <w:t xml:space="preserve"> POTENTIALLY</w:t>
              </w:r>
            </w:ins>
          </w:p>
          <w:p w14:paraId="2A285F8B" w14:textId="77777777" w:rsidR="00734A73" w:rsidRPr="005E36C8" w:rsidRDefault="000B7AD7" w:rsidP="004E6F75">
            <w:pPr>
              <w:pStyle w:val="TablesHeadingGSCyan"/>
              <w:framePr w:hSpace="0" w:wrap="auto" w:vAnchor="margin" w:hAnchor="text" w:yAlign="inline"/>
              <w:spacing w:line="276" w:lineRule="auto"/>
              <w:rPr>
                <w:ins w:id="7316" w:author="Anshika Gupta" w:date="2023-06-29T05:05:00Z"/>
                <w:caps w:val="0"/>
                <w:color w:val="4D4D4C"/>
                <w:sz w:val="20"/>
                <w:szCs w:val="20"/>
              </w:rPr>
            </w:pPr>
            <w:customXmlInsRangeStart w:id="7317" w:author="Anshika Gupta" w:date="2023-06-29T05:05:00Z"/>
            <w:sdt>
              <w:sdtPr>
                <w:rPr>
                  <w:caps w:val="0"/>
                  <w:color w:val="4D4D4C"/>
                  <w:sz w:val="20"/>
                  <w:szCs w:val="20"/>
                </w:rPr>
                <w:id w:val="1260651979"/>
                <w14:checkbox>
                  <w14:checked w14:val="0"/>
                  <w14:checkedState w14:val="2612" w14:font="MS Gothic"/>
                  <w14:uncheckedState w14:val="2610" w14:font="MS Gothic"/>
                </w14:checkbox>
              </w:sdtPr>
              <w:sdtEndPr/>
              <w:sdtContent>
                <w:customXmlInsRangeEnd w:id="7317"/>
                <w:ins w:id="7318" w:author="Anshika Gupta" w:date="2023-06-29T05:05:00Z">
                  <w:r w:rsidR="00734A73" w:rsidRPr="005E36C8" w:rsidDel="00FB5485">
                    <w:rPr>
                      <w:rFonts w:ascii="Segoe UI Symbol" w:hAnsi="Segoe UI Symbol" w:cs="Segoe UI Symbol"/>
                      <w:caps w:val="0"/>
                      <w:color w:val="4D4D4C"/>
                      <w:sz w:val="20"/>
                      <w:szCs w:val="20"/>
                    </w:rPr>
                    <w:t>☐</w:t>
                  </w:r>
                </w:ins>
                <w:customXmlInsRangeStart w:id="7319" w:author="Anshika Gupta" w:date="2023-06-29T05:05:00Z"/>
              </w:sdtContent>
            </w:sdt>
            <w:customXmlInsRangeEnd w:id="7319"/>
            <w:ins w:id="7320" w:author="Anshika Gupta" w:date="2023-06-29T05:05:00Z">
              <w:r w:rsidR="00734A73" w:rsidRPr="005E36C8" w:rsidDel="00FB5485">
                <w:rPr>
                  <w:caps w:val="0"/>
                  <w:color w:val="4D4D4C"/>
                  <w:sz w:val="20"/>
                  <w:szCs w:val="20"/>
                </w:rPr>
                <w:t xml:space="preserve"> NO</w:t>
              </w:r>
            </w:ins>
          </w:p>
        </w:tc>
      </w:tr>
      <w:tr w:rsidR="00734A73" w:rsidRPr="005E36C8" w14:paraId="734BB774" w14:textId="77777777" w:rsidTr="004E6F75">
        <w:trPr>
          <w:trHeight w:val="364"/>
          <w:ins w:id="7321" w:author="Anshika Gupta" w:date="2023-06-29T05:05:00Z"/>
        </w:trPr>
        <w:tc>
          <w:tcPr>
            <w:tcW w:w="762" w:type="pct"/>
            <w:tcBorders>
              <w:top w:val="single" w:sz="4" w:space="0" w:color="auto"/>
              <w:bottom w:val="single" w:sz="4" w:space="0" w:color="auto"/>
              <w:right w:val="single" w:sz="4" w:space="0" w:color="auto"/>
            </w:tcBorders>
            <w:noWrap/>
            <w:vAlign w:val="top"/>
          </w:tcPr>
          <w:p w14:paraId="3A2E5965" w14:textId="45C6F01E" w:rsidR="00734A73" w:rsidRPr="005E36C8" w:rsidRDefault="00734A73" w:rsidP="004E6F75">
            <w:pPr>
              <w:pStyle w:val="TablesHeadingGSCyan"/>
              <w:framePr w:hSpace="0" w:wrap="auto" w:vAnchor="margin" w:hAnchor="text" w:yAlign="inline"/>
              <w:rPr>
                <w:ins w:id="7322" w:author="Anshika Gupta" w:date="2023-06-29T05:05:00Z"/>
                <w:caps w:val="0"/>
                <w:color w:val="4D4D4C"/>
                <w:sz w:val="20"/>
                <w:szCs w:val="22"/>
              </w:rPr>
            </w:pPr>
            <w:ins w:id="7323" w:author="Anshika Gupta" w:date="2023-06-29T05:05:00Z">
              <w:r w:rsidRPr="009B33E0">
                <w:rPr>
                  <w:rStyle w:val="SmartLink1"/>
                  <w:sz w:val="20"/>
                  <w:szCs w:val="22"/>
                </w:rPr>
                <w:fldChar w:fldCharType="begin"/>
              </w:r>
              <w:r w:rsidRPr="009B33E0">
                <w:rPr>
                  <w:rStyle w:val="SmartLink1"/>
                  <w:sz w:val="20"/>
                  <w:szCs w:val="22"/>
                </w:rPr>
                <w:instrText xml:space="preserve"> REF _Ref136350658 \w \h </w:instrText>
              </w:r>
              <w:r>
                <w:rPr>
                  <w:rStyle w:val="SmartLink1"/>
                  <w:sz w:val="20"/>
                  <w:szCs w:val="22"/>
                </w:rPr>
                <w:instrText xml:space="preserve"> \* MERGEFORMAT </w:instrText>
              </w:r>
            </w:ins>
            <w:r w:rsidRPr="009B33E0">
              <w:rPr>
                <w:rStyle w:val="SmartLink1"/>
                <w:sz w:val="20"/>
                <w:szCs w:val="22"/>
              </w:rPr>
            </w:r>
            <w:ins w:id="7324" w:author="Anshika Gupta" w:date="2023-06-29T05:05:00Z">
              <w:r w:rsidRPr="009B33E0">
                <w:rPr>
                  <w:rStyle w:val="SmartLink1"/>
                  <w:sz w:val="20"/>
                  <w:szCs w:val="22"/>
                </w:rPr>
                <w:fldChar w:fldCharType="separate"/>
              </w:r>
            </w:ins>
            <w:ins w:id="7325" w:author="Ema Cima" w:date="2023-06-29T11:39:00Z">
              <w:r w:rsidR="003E568E">
                <w:rPr>
                  <w:rStyle w:val="SmartLink1"/>
                  <w:b/>
                  <w:bCs/>
                  <w:sz w:val="20"/>
                  <w:szCs w:val="22"/>
                  <w:lang w:val="en-GB"/>
                </w:rPr>
                <w:t>Error! Reference source not found.</w:t>
              </w:r>
            </w:ins>
            <w:ins w:id="7326" w:author="Anshika Gupta" w:date="2023-06-29T05:05:00Z">
              <w:del w:id="7327" w:author="Ema Cima" w:date="2023-06-29T11:39:00Z">
                <w:r w:rsidRPr="009B33E0" w:rsidDel="003E568E">
                  <w:rPr>
                    <w:rStyle w:val="SmartLink1"/>
                    <w:sz w:val="20"/>
                    <w:szCs w:val="22"/>
                  </w:rPr>
                  <w:delText>P.9.5.1 |</w:delText>
                </w:r>
              </w:del>
              <w:r w:rsidRPr="009B33E0">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1F28544E" w14:textId="77777777" w:rsidR="00734A73" w:rsidRPr="005E36C8" w:rsidRDefault="00734A73" w:rsidP="004E6F75">
            <w:pPr>
              <w:pStyle w:val="TablesHeadingGSCyan"/>
              <w:framePr w:hSpace="0" w:wrap="auto" w:vAnchor="margin" w:hAnchor="text" w:yAlign="inline"/>
              <w:rPr>
                <w:ins w:id="7328" w:author="Anshika Gupta" w:date="2023-06-29T05:05:00Z"/>
                <w:caps w:val="0"/>
                <w:color w:val="4D4D4C"/>
                <w:sz w:val="20"/>
                <w:szCs w:val="20"/>
              </w:rPr>
            </w:pPr>
            <w:ins w:id="7329" w:author="Anshika Gupta" w:date="2023-06-29T05:05:00Z">
              <w:r w:rsidRPr="009B33E0">
                <w:rPr>
                  <w:caps w:val="0"/>
                  <w:color w:val="4D4D4C"/>
                  <w:sz w:val="20"/>
                  <w:szCs w:val="20"/>
                </w:rPr>
                <w:t>treatment, destruction, or disposal of waste material?</w:t>
              </w:r>
            </w:ins>
          </w:p>
        </w:tc>
        <w:tc>
          <w:tcPr>
            <w:tcW w:w="954" w:type="pct"/>
            <w:tcBorders>
              <w:top w:val="single" w:sz="4" w:space="0" w:color="auto"/>
              <w:left w:val="single" w:sz="4" w:space="0" w:color="auto"/>
              <w:bottom w:val="single" w:sz="4" w:space="0" w:color="auto"/>
            </w:tcBorders>
          </w:tcPr>
          <w:p w14:paraId="6936FB4A" w14:textId="77777777" w:rsidR="00734A73" w:rsidRPr="005E36C8" w:rsidDel="00FB5485" w:rsidRDefault="000B7AD7" w:rsidP="004E6F75">
            <w:pPr>
              <w:pStyle w:val="TablesHeadingGSCyan"/>
              <w:framePr w:hSpace="0" w:wrap="auto" w:vAnchor="margin" w:hAnchor="text" w:yAlign="inline"/>
              <w:spacing w:line="276" w:lineRule="auto"/>
              <w:rPr>
                <w:ins w:id="7330" w:author="Anshika Gupta" w:date="2023-06-29T05:05:00Z"/>
                <w:caps w:val="0"/>
                <w:color w:val="4D4D4C"/>
                <w:sz w:val="20"/>
                <w:szCs w:val="20"/>
              </w:rPr>
            </w:pPr>
            <w:customXmlInsRangeStart w:id="7331" w:author="Anshika Gupta" w:date="2023-06-29T05:05:00Z"/>
            <w:sdt>
              <w:sdtPr>
                <w:rPr>
                  <w:sz w:val="20"/>
                  <w:szCs w:val="20"/>
                </w:rPr>
                <w:id w:val="-1801449528"/>
                <w14:checkbox>
                  <w14:checked w14:val="0"/>
                  <w14:checkedState w14:val="2612" w14:font="MS Gothic"/>
                  <w14:uncheckedState w14:val="2610" w14:font="MS Gothic"/>
                </w14:checkbox>
              </w:sdtPr>
              <w:sdtEndPr/>
              <w:sdtContent>
                <w:customXmlInsRangeEnd w:id="7331"/>
                <w:ins w:id="7332" w:author="Anshika Gupta" w:date="2023-06-29T05:05:00Z">
                  <w:r w:rsidR="00734A73" w:rsidRPr="005E36C8" w:rsidDel="00FB5485">
                    <w:rPr>
                      <w:rFonts w:ascii="Segoe UI Symbol" w:hAnsi="Segoe UI Symbol" w:cs="Segoe UI Symbol"/>
                      <w:caps w:val="0"/>
                      <w:color w:val="4D4D4C"/>
                      <w:sz w:val="20"/>
                      <w:szCs w:val="20"/>
                    </w:rPr>
                    <w:t>☐</w:t>
                  </w:r>
                </w:ins>
                <w:customXmlInsRangeStart w:id="7333" w:author="Anshika Gupta" w:date="2023-06-29T05:05:00Z"/>
              </w:sdtContent>
            </w:sdt>
            <w:customXmlInsRangeEnd w:id="7333"/>
            <w:ins w:id="7334" w:author="Anshika Gupta" w:date="2023-06-29T05:05:00Z">
              <w:r w:rsidR="00734A73" w:rsidRPr="005E36C8" w:rsidDel="00FB5485">
                <w:rPr>
                  <w:caps w:val="0"/>
                  <w:color w:val="4D4D4C"/>
                  <w:sz w:val="20"/>
                  <w:szCs w:val="20"/>
                </w:rPr>
                <w:t xml:space="preserve"> YES</w:t>
              </w:r>
            </w:ins>
          </w:p>
          <w:p w14:paraId="7D53469B" w14:textId="77777777" w:rsidR="00734A73" w:rsidRPr="005E36C8" w:rsidDel="00FB5485" w:rsidRDefault="000B7AD7" w:rsidP="004E6F75">
            <w:pPr>
              <w:rPr>
                <w:ins w:id="7335" w:author="Anshika Gupta" w:date="2023-06-29T05:05:00Z"/>
              </w:rPr>
            </w:pPr>
            <w:customXmlInsRangeStart w:id="7336" w:author="Anshika Gupta" w:date="2023-06-29T05:05:00Z"/>
            <w:sdt>
              <w:sdtPr>
                <w:rPr>
                  <w:caps/>
                  <w:sz w:val="20"/>
                  <w:szCs w:val="20"/>
                </w:rPr>
                <w:id w:val="-1385104238"/>
                <w14:checkbox>
                  <w14:checked w14:val="0"/>
                  <w14:checkedState w14:val="2612" w14:font="MS Gothic"/>
                  <w14:uncheckedState w14:val="2610" w14:font="MS Gothic"/>
                </w14:checkbox>
              </w:sdtPr>
              <w:sdtEndPr/>
              <w:sdtContent>
                <w:customXmlInsRangeEnd w:id="7336"/>
                <w:ins w:id="7337" w:author="Anshika Gupta" w:date="2023-06-29T05:05:00Z">
                  <w:r w:rsidR="00734A73" w:rsidRPr="005E36C8" w:rsidDel="00FB5485">
                    <w:rPr>
                      <w:rFonts w:ascii="Segoe UI Symbol" w:hAnsi="Segoe UI Symbol" w:cs="Segoe UI Symbol"/>
                      <w:caps/>
                      <w:sz w:val="20"/>
                      <w:szCs w:val="20"/>
                    </w:rPr>
                    <w:t>☐</w:t>
                  </w:r>
                </w:ins>
                <w:customXmlInsRangeStart w:id="7338" w:author="Anshika Gupta" w:date="2023-06-29T05:05:00Z"/>
              </w:sdtContent>
            </w:sdt>
            <w:customXmlInsRangeEnd w:id="7338"/>
            <w:ins w:id="7339" w:author="Anshika Gupta" w:date="2023-06-29T05:05:00Z">
              <w:r w:rsidR="00734A73" w:rsidRPr="005E36C8" w:rsidDel="00FB5485">
                <w:rPr>
                  <w:caps/>
                  <w:sz w:val="20"/>
                  <w:szCs w:val="20"/>
                </w:rPr>
                <w:t xml:space="preserve"> </w:t>
              </w:r>
              <w:r w:rsidR="00734A73" w:rsidDel="00FB5485">
                <w:rPr>
                  <w:caps/>
                  <w:sz w:val="20"/>
                  <w:szCs w:val="20"/>
                </w:rPr>
                <w:t>No</w:t>
              </w:r>
            </w:ins>
          </w:p>
          <w:p w14:paraId="7EC8AAC1" w14:textId="77777777" w:rsidR="00734A73" w:rsidRPr="005E36C8" w:rsidRDefault="000B7AD7" w:rsidP="004E6F75">
            <w:pPr>
              <w:pStyle w:val="TablesHeadingGSCyan"/>
              <w:framePr w:hSpace="0" w:wrap="auto" w:vAnchor="margin" w:hAnchor="text" w:yAlign="inline"/>
              <w:spacing w:line="276" w:lineRule="auto"/>
              <w:rPr>
                <w:ins w:id="7340" w:author="Anshika Gupta" w:date="2023-06-29T05:05:00Z"/>
                <w:caps w:val="0"/>
                <w:color w:val="4D4D4C"/>
                <w:sz w:val="20"/>
                <w:szCs w:val="20"/>
              </w:rPr>
            </w:pPr>
            <w:customXmlInsRangeStart w:id="7341" w:author="Anshika Gupta" w:date="2023-06-29T05:05:00Z"/>
            <w:sdt>
              <w:sdtPr>
                <w:rPr>
                  <w:caps w:val="0"/>
                  <w:color w:val="4D4D4C"/>
                  <w:sz w:val="20"/>
                  <w:szCs w:val="20"/>
                </w:rPr>
                <w:id w:val="-531575614"/>
                <w14:checkbox>
                  <w14:checked w14:val="0"/>
                  <w14:checkedState w14:val="2612" w14:font="MS Gothic"/>
                  <w14:uncheckedState w14:val="2610" w14:font="MS Gothic"/>
                </w14:checkbox>
              </w:sdtPr>
              <w:sdtEndPr/>
              <w:sdtContent>
                <w:customXmlInsRangeEnd w:id="7341"/>
                <w:ins w:id="7342" w:author="Anshika Gupta" w:date="2023-06-29T05:05:00Z">
                  <w:r w:rsidR="00734A73" w:rsidRPr="005E36C8" w:rsidDel="00FB5485">
                    <w:rPr>
                      <w:rFonts w:ascii="Segoe UI Symbol" w:hAnsi="Segoe UI Symbol" w:cs="Segoe UI Symbol"/>
                      <w:caps w:val="0"/>
                      <w:color w:val="4D4D4C"/>
                      <w:sz w:val="20"/>
                      <w:szCs w:val="20"/>
                    </w:rPr>
                    <w:t>☐</w:t>
                  </w:r>
                </w:ins>
                <w:customXmlInsRangeStart w:id="7343" w:author="Anshika Gupta" w:date="2023-06-29T05:05:00Z"/>
              </w:sdtContent>
            </w:sdt>
            <w:customXmlInsRangeEnd w:id="7343"/>
            <w:ins w:id="7344"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7ED88B45" w14:textId="77777777" w:rsidTr="004E6F75">
        <w:trPr>
          <w:trHeight w:val="364"/>
          <w:ins w:id="7345" w:author="Anshika Gupta" w:date="2023-06-29T05:05:00Z"/>
        </w:trPr>
        <w:tc>
          <w:tcPr>
            <w:tcW w:w="762" w:type="pct"/>
            <w:tcBorders>
              <w:top w:val="single" w:sz="4" w:space="0" w:color="auto"/>
              <w:bottom w:val="single" w:sz="4" w:space="0" w:color="auto"/>
              <w:right w:val="single" w:sz="4" w:space="0" w:color="auto"/>
            </w:tcBorders>
            <w:noWrap/>
            <w:vAlign w:val="top"/>
          </w:tcPr>
          <w:p w14:paraId="3AC9DB65" w14:textId="244FE44D" w:rsidR="00734A73" w:rsidRPr="005E36C8" w:rsidRDefault="00734A73" w:rsidP="004E6F75">
            <w:pPr>
              <w:pStyle w:val="TablesHeadingGSCyan"/>
              <w:framePr w:hSpace="0" w:wrap="auto" w:vAnchor="margin" w:hAnchor="text" w:yAlign="inline"/>
              <w:rPr>
                <w:ins w:id="7346" w:author="Anshika Gupta" w:date="2023-06-29T05:05:00Z"/>
                <w:caps w:val="0"/>
                <w:color w:val="4D4D4C"/>
                <w:sz w:val="20"/>
                <w:szCs w:val="22"/>
              </w:rPr>
            </w:pPr>
            <w:ins w:id="7347" w:author="Anshika Gupta" w:date="2023-06-29T05:05:00Z">
              <w:r w:rsidRPr="009B33E0">
                <w:rPr>
                  <w:rStyle w:val="SmartLink1"/>
                  <w:sz w:val="20"/>
                  <w:szCs w:val="22"/>
                </w:rPr>
                <w:fldChar w:fldCharType="begin"/>
              </w:r>
              <w:r w:rsidRPr="009B33E0">
                <w:rPr>
                  <w:rStyle w:val="SmartLink1"/>
                  <w:sz w:val="20"/>
                  <w:szCs w:val="22"/>
                </w:rPr>
                <w:instrText xml:space="preserve"> REF _Ref136350658 \w \h </w:instrText>
              </w:r>
              <w:r>
                <w:rPr>
                  <w:rStyle w:val="SmartLink1"/>
                  <w:sz w:val="20"/>
                  <w:szCs w:val="22"/>
                </w:rPr>
                <w:instrText xml:space="preserve"> \* MERGEFORMAT </w:instrText>
              </w:r>
            </w:ins>
            <w:r w:rsidRPr="009B33E0">
              <w:rPr>
                <w:rStyle w:val="SmartLink1"/>
                <w:sz w:val="20"/>
                <w:szCs w:val="22"/>
              </w:rPr>
            </w:r>
            <w:ins w:id="7348" w:author="Anshika Gupta" w:date="2023-06-29T05:05:00Z">
              <w:r w:rsidRPr="009B33E0">
                <w:rPr>
                  <w:rStyle w:val="SmartLink1"/>
                  <w:sz w:val="20"/>
                  <w:szCs w:val="22"/>
                </w:rPr>
                <w:fldChar w:fldCharType="separate"/>
              </w:r>
            </w:ins>
            <w:ins w:id="7349" w:author="Ema Cima" w:date="2023-06-29T11:39:00Z">
              <w:r w:rsidR="003E568E">
                <w:rPr>
                  <w:rStyle w:val="SmartLink1"/>
                  <w:b/>
                  <w:bCs/>
                  <w:sz w:val="20"/>
                  <w:szCs w:val="22"/>
                  <w:lang w:val="en-GB"/>
                </w:rPr>
                <w:t>Error! Reference source not found.</w:t>
              </w:r>
            </w:ins>
            <w:ins w:id="7350" w:author="Anshika Gupta" w:date="2023-06-29T05:05:00Z">
              <w:del w:id="7351" w:author="Ema Cima" w:date="2023-06-29T11:39:00Z">
                <w:r w:rsidRPr="009B33E0" w:rsidDel="003E568E">
                  <w:rPr>
                    <w:rStyle w:val="SmartLink1"/>
                    <w:sz w:val="20"/>
                    <w:szCs w:val="22"/>
                  </w:rPr>
                  <w:delText>P.9.5.1 |</w:delText>
                </w:r>
              </w:del>
              <w:r w:rsidRPr="009B33E0">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6CF28E13" w14:textId="77777777" w:rsidR="00734A73" w:rsidRPr="005E36C8" w:rsidRDefault="00734A73" w:rsidP="004E6F75">
            <w:pPr>
              <w:pStyle w:val="TablesHeadingGSCyan"/>
              <w:framePr w:hSpace="0" w:wrap="auto" w:vAnchor="margin" w:hAnchor="text" w:yAlign="inline"/>
              <w:rPr>
                <w:ins w:id="7352" w:author="Anshika Gupta" w:date="2023-06-29T05:05:00Z"/>
                <w:caps w:val="0"/>
                <w:color w:val="4D4D4C"/>
                <w:sz w:val="20"/>
                <w:szCs w:val="20"/>
              </w:rPr>
            </w:pPr>
            <w:ins w:id="7353" w:author="Anshika Gupta" w:date="2023-06-29T05:05:00Z">
              <w:r>
                <w:rPr>
                  <w:caps w:val="0"/>
                  <w:color w:val="4D4D4C"/>
                  <w:sz w:val="20"/>
                  <w:szCs w:val="20"/>
                </w:rPr>
                <w:t>If answer to above question is “Yes”, d</w:t>
              </w:r>
              <w:r w:rsidRPr="00C10F43">
                <w:rPr>
                  <w:caps w:val="0"/>
                  <w:color w:val="4D4D4C"/>
                  <w:sz w:val="20"/>
                  <w:szCs w:val="20"/>
                </w:rPr>
                <w:t>oes the project involve an environmentally friendly method that includes appropriate control of emissions and residues resulting from the handling and processing of waste material?</w:t>
              </w:r>
            </w:ins>
          </w:p>
        </w:tc>
        <w:tc>
          <w:tcPr>
            <w:tcW w:w="954" w:type="pct"/>
            <w:tcBorders>
              <w:top w:val="single" w:sz="4" w:space="0" w:color="auto"/>
              <w:left w:val="single" w:sz="4" w:space="0" w:color="auto"/>
              <w:bottom w:val="single" w:sz="4" w:space="0" w:color="auto"/>
            </w:tcBorders>
          </w:tcPr>
          <w:p w14:paraId="30416DAF" w14:textId="77777777" w:rsidR="00734A73" w:rsidRPr="005E36C8" w:rsidDel="00FB5485" w:rsidRDefault="000B7AD7" w:rsidP="004E6F75">
            <w:pPr>
              <w:pStyle w:val="TablesHeadingGSCyan"/>
              <w:framePr w:hSpace="0" w:wrap="auto" w:vAnchor="margin" w:hAnchor="text" w:yAlign="inline"/>
              <w:spacing w:line="276" w:lineRule="auto"/>
              <w:rPr>
                <w:ins w:id="7354" w:author="Anshika Gupta" w:date="2023-06-29T05:05:00Z"/>
                <w:caps w:val="0"/>
                <w:color w:val="4D4D4C"/>
                <w:sz w:val="20"/>
                <w:szCs w:val="20"/>
              </w:rPr>
            </w:pPr>
            <w:customXmlInsRangeStart w:id="7355" w:author="Anshika Gupta" w:date="2023-06-29T05:05:00Z"/>
            <w:sdt>
              <w:sdtPr>
                <w:rPr>
                  <w:sz w:val="20"/>
                  <w:szCs w:val="20"/>
                </w:rPr>
                <w:id w:val="-1450615224"/>
                <w14:checkbox>
                  <w14:checked w14:val="0"/>
                  <w14:checkedState w14:val="2612" w14:font="MS Gothic"/>
                  <w14:uncheckedState w14:val="2610" w14:font="MS Gothic"/>
                </w14:checkbox>
              </w:sdtPr>
              <w:sdtEndPr/>
              <w:sdtContent>
                <w:customXmlInsRangeEnd w:id="7355"/>
                <w:ins w:id="7356" w:author="Anshika Gupta" w:date="2023-06-29T05:05:00Z">
                  <w:r w:rsidR="00734A73" w:rsidRPr="005E36C8" w:rsidDel="00FB5485">
                    <w:rPr>
                      <w:rFonts w:ascii="Segoe UI Symbol" w:hAnsi="Segoe UI Symbol" w:cs="Segoe UI Symbol"/>
                      <w:caps w:val="0"/>
                      <w:color w:val="4D4D4C"/>
                      <w:sz w:val="20"/>
                      <w:szCs w:val="20"/>
                    </w:rPr>
                    <w:t>☐</w:t>
                  </w:r>
                </w:ins>
                <w:customXmlInsRangeStart w:id="7357" w:author="Anshika Gupta" w:date="2023-06-29T05:05:00Z"/>
              </w:sdtContent>
            </w:sdt>
            <w:customXmlInsRangeEnd w:id="7357"/>
            <w:ins w:id="7358" w:author="Anshika Gupta" w:date="2023-06-29T05:05:00Z">
              <w:r w:rsidR="00734A73" w:rsidRPr="005E36C8" w:rsidDel="00FB5485">
                <w:rPr>
                  <w:caps w:val="0"/>
                  <w:color w:val="4D4D4C"/>
                  <w:sz w:val="20"/>
                  <w:szCs w:val="20"/>
                </w:rPr>
                <w:t xml:space="preserve"> YES</w:t>
              </w:r>
            </w:ins>
          </w:p>
          <w:p w14:paraId="591992F0" w14:textId="77777777" w:rsidR="00734A73" w:rsidRPr="005E36C8" w:rsidDel="00FB5485" w:rsidRDefault="000B7AD7" w:rsidP="004E6F75">
            <w:pPr>
              <w:rPr>
                <w:ins w:id="7359" w:author="Anshika Gupta" w:date="2023-06-29T05:05:00Z"/>
              </w:rPr>
            </w:pPr>
            <w:customXmlInsRangeStart w:id="7360" w:author="Anshika Gupta" w:date="2023-06-29T05:05:00Z"/>
            <w:sdt>
              <w:sdtPr>
                <w:rPr>
                  <w:caps/>
                  <w:sz w:val="20"/>
                  <w:szCs w:val="20"/>
                </w:rPr>
                <w:id w:val="1322391324"/>
                <w14:checkbox>
                  <w14:checked w14:val="0"/>
                  <w14:checkedState w14:val="2612" w14:font="MS Gothic"/>
                  <w14:uncheckedState w14:val="2610" w14:font="MS Gothic"/>
                </w14:checkbox>
              </w:sdtPr>
              <w:sdtEndPr/>
              <w:sdtContent>
                <w:customXmlInsRangeEnd w:id="7360"/>
                <w:ins w:id="7361" w:author="Anshika Gupta" w:date="2023-06-29T05:05:00Z">
                  <w:r w:rsidR="00734A73" w:rsidRPr="005E36C8" w:rsidDel="00FB5485">
                    <w:rPr>
                      <w:rFonts w:ascii="Segoe UI Symbol" w:hAnsi="Segoe UI Symbol" w:cs="Segoe UI Symbol"/>
                      <w:caps/>
                      <w:sz w:val="20"/>
                      <w:szCs w:val="20"/>
                    </w:rPr>
                    <w:t>☐</w:t>
                  </w:r>
                </w:ins>
                <w:customXmlInsRangeStart w:id="7362" w:author="Anshika Gupta" w:date="2023-06-29T05:05:00Z"/>
              </w:sdtContent>
            </w:sdt>
            <w:customXmlInsRangeEnd w:id="7362"/>
            <w:ins w:id="7363" w:author="Anshika Gupta" w:date="2023-06-29T05:05:00Z">
              <w:r w:rsidR="00734A73" w:rsidRPr="005E36C8" w:rsidDel="00FB5485">
                <w:rPr>
                  <w:caps/>
                  <w:sz w:val="20"/>
                  <w:szCs w:val="20"/>
                </w:rPr>
                <w:t xml:space="preserve"> </w:t>
              </w:r>
              <w:r w:rsidR="00734A73" w:rsidDel="00FB5485">
                <w:rPr>
                  <w:caps/>
                  <w:sz w:val="20"/>
                  <w:szCs w:val="20"/>
                </w:rPr>
                <w:t>No</w:t>
              </w:r>
            </w:ins>
          </w:p>
          <w:p w14:paraId="4526DC27" w14:textId="77777777" w:rsidR="00734A73" w:rsidRPr="005E36C8" w:rsidRDefault="000B7AD7" w:rsidP="004E6F75">
            <w:pPr>
              <w:pStyle w:val="TablesHeadingGSCyan"/>
              <w:framePr w:hSpace="0" w:wrap="auto" w:vAnchor="margin" w:hAnchor="text" w:yAlign="inline"/>
              <w:spacing w:line="276" w:lineRule="auto"/>
              <w:rPr>
                <w:ins w:id="7364" w:author="Anshika Gupta" w:date="2023-06-29T05:05:00Z"/>
                <w:caps w:val="0"/>
                <w:color w:val="4D4D4C"/>
                <w:sz w:val="20"/>
                <w:szCs w:val="20"/>
              </w:rPr>
            </w:pPr>
            <w:customXmlInsRangeStart w:id="7365" w:author="Anshika Gupta" w:date="2023-06-29T05:05:00Z"/>
            <w:sdt>
              <w:sdtPr>
                <w:rPr>
                  <w:caps w:val="0"/>
                  <w:color w:val="4D4D4C"/>
                  <w:sz w:val="20"/>
                  <w:szCs w:val="20"/>
                </w:rPr>
                <w:id w:val="-601722962"/>
                <w14:checkbox>
                  <w14:checked w14:val="0"/>
                  <w14:checkedState w14:val="2612" w14:font="MS Gothic"/>
                  <w14:uncheckedState w14:val="2610" w14:font="MS Gothic"/>
                </w14:checkbox>
              </w:sdtPr>
              <w:sdtEndPr/>
              <w:sdtContent>
                <w:customXmlInsRangeEnd w:id="7365"/>
                <w:ins w:id="7366" w:author="Anshika Gupta" w:date="2023-06-29T05:05:00Z">
                  <w:r w:rsidR="00734A73" w:rsidRPr="005E36C8" w:rsidDel="00FB5485">
                    <w:rPr>
                      <w:rFonts w:ascii="Segoe UI Symbol" w:hAnsi="Segoe UI Symbol" w:cs="Segoe UI Symbol"/>
                      <w:caps w:val="0"/>
                      <w:color w:val="4D4D4C"/>
                      <w:sz w:val="20"/>
                      <w:szCs w:val="20"/>
                    </w:rPr>
                    <w:t>☐</w:t>
                  </w:r>
                </w:ins>
                <w:customXmlInsRangeStart w:id="7367" w:author="Anshika Gupta" w:date="2023-06-29T05:05:00Z"/>
              </w:sdtContent>
            </w:sdt>
            <w:customXmlInsRangeEnd w:id="7367"/>
            <w:ins w:id="7368"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0C226FD5" w14:textId="77777777" w:rsidTr="004E6F75">
        <w:trPr>
          <w:trHeight w:val="364"/>
          <w:ins w:id="7369" w:author="Anshika Gupta" w:date="2023-06-29T05:05:00Z"/>
        </w:trPr>
        <w:tc>
          <w:tcPr>
            <w:tcW w:w="762" w:type="pct"/>
            <w:tcBorders>
              <w:top w:val="single" w:sz="4" w:space="0" w:color="auto"/>
              <w:bottom w:val="single" w:sz="4" w:space="0" w:color="auto"/>
              <w:right w:val="single" w:sz="4" w:space="0" w:color="auto"/>
            </w:tcBorders>
            <w:noWrap/>
            <w:vAlign w:val="top"/>
          </w:tcPr>
          <w:p w14:paraId="5463E4BB" w14:textId="31AA0C4B" w:rsidR="00734A73" w:rsidRPr="009B33E0" w:rsidRDefault="00734A73" w:rsidP="004E6F75">
            <w:pPr>
              <w:pStyle w:val="TablesHeadingGSCyan"/>
              <w:framePr w:hSpace="0" w:wrap="auto" w:vAnchor="margin" w:hAnchor="text" w:yAlign="inline"/>
              <w:rPr>
                <w:ins w:id="7370" w:author="Anshika Gupta" w:date="2023-06-29T05:05:00Z"/>
                <w:rStyle w:val="SmartLink1"/>
                <w:sz w:val="20"/>
                <w:szCs w:val="22"/>
              </w:rPr>
            </w:pPr>
            <w:ins w:id="7371" w:author="Anshika Gupta" w:date="2023-06-29T05:05:00Z">
              <w:r>
                <w:rPr>
                  <w:rStyle w:val="SmartLink1"/>
                  <w:sz w:val="20"/>
                  <w:szCs w:val="22"/>
                </w:rPr>
                <w:fldChar w:fldCharType="begin"/>
              </w:r>
              <w:r>
                <w:rPr>
                  <w:rStyle w:val="SmartLink1"/>
                  <w:sz w:val="20"/>
                  <w:szCs w:val="22"/>
                </w:rPr>
                <w:instrText xml:space="preserve"> REF _Ref136351905 \w \h  \* MERGEFORMAT </w:instrText>
              </w:r>
            </w:ins>
            <w:r>
              <w:rPr>
                <w:rStyle w:val="SmartLink1"/>
                <w:sz w:val="20"/>
                <w:szCs w:val="22"/>
              </w:rPr>
            </w:r>
            <w:ins w:id="7372" w:author="Anshika Gupta" w:date="2023-06-29T05:05:00Z">
              <w:r>
                <w:rPr>
                  <w:rStyle w:val="SmartLink1"/>
                  <w:sz w:val="20"/>
                  <w:szCs w:val="22"/>
                </w:rPr>
                <w:fldChar w:fldCharType="separate"/>
              </w:r>
            </w:ins>
            <w:ins w:id="7373" w:author="Ema Cima" w:date="2023-06-29T11:39:00Z">
              <w:r w:rsidR="003E568E">
                <w:rPr>
                  <w:rStyle w:val="SmartLink1"/>
                  <w:b/>
                  <w:bCs/>
                  <w:sz w:val="20"/>
                  <w:szCs w:val="22"/>
                  <w:lang w:val="en-GB"/>
                </w:rPr>
                <w:t>Error! Reference source not found.</w:t>
              </w:r>
            </w:ins>
            <w:ins w:id="7374" w:author="Anshika Gupta" w:date="2023-06-29T05:05:00Z">
              <w:del w:id="7375" w:author="Ema Cima" w:date="2023-06-29T11:39:00Z">
                <w:r w:rsidDel="003E568E">
                  <w:rPr>
                    <w:rStyle w:val="SmartLink1"/>
                    <w:sz w:val="20"/>
                    <w:szCs w:val="22"/>
                  </w:rPr>
                  <w:delText>P.9.5.3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174AADC8" w14:textId="77777777" w:rsidR="00734A73" w:rsidRDefault="00734A73" w:rsidP="004E6F75">
            <w:pPr>
              <w:pStyle w:val="TablesHeadingGSCyan"/>
              <w:framePr w:hSpace="0" w:wrap="auto" w:vAnchor="margin" w:hAnchor="text" w:yAlign="inline"/>
              <w:rPr>
                <w:ins w:id="7376" w:author="Anshika Gupta" w:date="2023-06-29T05:05:00Z"/>
                <w:caps w:val="0"/>
                <w:color w:val="4D4D4C"/>
                <w:sz w:val="20"/>
                <w:szCs w:val="20"/>
              </w:rPr>
            </w:pPr>
            <w:ins w:id="7377" w:author="Anshika Gupta" w:date="2023-06-29T05:05:00Z">
              <w:r>
                <w:rPr>
                  <w:caps w:val="0"/>
                  <w:color w:val="4D4D4C"/>
                  <w:sz w:val="20"/>
                  <w:szCs w:val="20"/>
                </w:rPr>
                <w:t xml:space="preserve">risk of </w:t>
              </w:r>
              <w:r w:rsidRPr="006160F8">
                <w:rPr>
                  <w:caps w:val="0"/>
                  <w:color w:val="4D4D4C"/>
                  <w:sz w:val="20"/>
                  <w:szCs w:val="20"/>
                </w:rPr>
                <w:t>release of hazardous materials resulting from their production, transportation, handling, storage, or use</w:t>
              </w:r>
              <w:r>
                <w:rPr>
                  <w:caps w:val="0"/>
                  <w:color w:val="4D4D4C"/>
                  <w:sz w:val="20"/>
                  <w:szCs w:val="20"/>
                </w:rPr>
                <w:t xml:space="preserve">? </w:t>
              </w:r>
            </w:ins>
          </w:p>
        </w:tc>
        <w:tc>
          <w:tcPr>
            <w:tcW w:w="954" w:type="pct"/>
            <w:tcBorders>
              <w:top w:val="single" w:sz="4" w:space="0" w:color="auto"/>
              <w:left w:val="single" w:sz="4" w:space="0" w:color="auto"/>
              <w:bottom w:val="single" w:sz="4" w:space="0" w:color="auto"/>
            </w:tcBorders>
          </w:tcPr>
          <w:p w14:paraId="26F98EF3" w14:textId="77777777" w:rsidR="00734A73" w:rsidRPr="005E36C8" w:rsidDel="00FB5485" w:rsidRDefault="000B7AD7" w:rsidP="004E6F75">
            <w:pPr>
              <w:pStyle w:val="TablesHeadingGSCyan"/>
              <w:framePr w:hSpace="0" w:wrap="auto" w:vAnchor="margin" w:hAnchor="text" w:yAlign="inline"/>
              <w:spacing w:line="276" w:lineRule="auto"/>
              <w:rPr>
                <w:ins w:id="7378" w:author="Anshika Gupta" w:date="2023-06-29T05:05:00Z"/>
                <w:caps w:val="0"/>
                <w:color w:val="4D4D4C"/>
                <w:sz w:val="20"/>
                <w:szCs w:val="20"/>
              </w:rPr>
            </w:pPr>
            <w:customXmlInsRangeStart w:id="7379" w:author="Anshika Gupta" w:date="2023-06-29T05:05:00Z"/>
            <w:sdt>
              <w:sdtPr>
                <w:rPr>
                  <w:sz w:val="20"/>
                  <w:szCs w:val="20"/>
                </w:rPr>
                <w:id w:val="-966660754"/>
                <w14:checkbox>
                  <w14:checked w14:val="0"/>
                  <w14:checkedState w14:val="2612" w14:font="MS Gothic"/>
                  <w14:uncheckedState w14:val="2610" w14:font="MS Gothic"/>
                </w14:checkbox>
              </w:sdtPr>
              <w:sdtEndPr/>
              <w:sdtContent>
                <w:customXmlInsRangeEnd w:id="7379"/>
                <w:ins w:id="7380" w:author="Anshika Gupta" w:date="2023-06-29T05:05:00Z">
                  <w:r w:rsidR="00734A73" w:rsidRPr="005E36C8" w:rsidDel="00FB5485">
                    <w:rPr>
                      <w:rFonts w:ascii="Segoe UI Symbol" w:hAnsi="Segoe UI Symbol" w:cs="Segoe UI Symbol"/>
                      <w:caps w:val="0"/>
                      <w:color w:val="4D4D4C"/>
                      <w:sz w:val="20"/>
                      <w:szCs w:val="20"/>
                    </w:rPr>
                    <w:t>☐</w:t>
                  </w:r>
                </w:ins>
                <w:customXmlInsRangeStart w:id="7381" w:author="Anshika Gupta" w:date="2023-06-29T05:05:00Z"/>
              </w:sdtContent>
            </w:sdt>
            <w:customXmlInsRangeEnd w:id="7381"/>
            <w:ins w:id="7382" w:author="Anshika Gupta" w:date="2023-06-29T05:05:00Z">
              <w:r w:rsidR="00734A73" w:rsidRPr="005E36C8" w:rsidDel="00FB5485">
                <w:rPr>
                  <w:caps w:val="0"/>
                  <w:color w:val="4D4D4C"/>
                  <w:sz w:val="20"/>
                  <w:szCs w:val="20"/>
                </w:rPr>
                <w:t xml:space="preserve"> YES</w:t>
              </w:r>
            </w:ins>
          </w:p>
          <w:p w14:paraId="4EEDCA15" w14:textId="77777777" w:rsidR="00734A73" w:rsidRPr="005E36C8" w:rsidDel="00FB5485" w:rsidRDefault="000B7AD7" w:rsidP="004E6F75">
            <w:pPr>
              <w:rPr>
                <w:ins w:id="7383" w:author="Anshika Gupta" w:date="2023-06-29T05:05:00Z"/>
              </w:rPr>
            </w:pPr>
            <w:customXmlInsRangeStart w:id="7384" w:author="Anshika Gupta" w:date="2023-06-29T05:05:00Z"/>
            <w:sdt>
              <w:sdtPr>
                <w:rPr>
                  <w:caps/>
                  <w:sz w:val="20"/>
                  <w:szCs w:val="20"/>
                </w:rPr>
                <w:id w:val="-181129460"/>
                <w14:checkbox>
                  <w14:checked w14:val="0"/>
                  <w14:checkedState w14:val="2612" w14:font="MS Gothic"/>
                  <w14:uncheckedState w14:val="2610" w14:font="MS Gothic"/>
                </w14:checkbox>
              </w:sdtPr>
              <w:sdtEndPr/>
              <w:sdtContent>
                <w:customXmlInsRangeEnd w:id="7384"/>
                <w:ins w:id="7385" w:author="Anshika Gupta" w:date="2023-06-29T05:05:00Z">
                  <w:r w:rsidR="00734A73" w:rsidRPr="005E36C8" w:rsidDel="00FB5485">
                    <w:rPr>
                      <w:rFonts w:ascii="Segoe UI Symbol" w:hAnsi="Segoe UI Symbol" w:cs="Segoe UI Symbol"/>
                      <w:caps/>
                      <w:sz w:val="20"/>
                      <w:szCs w:val="20"/>
                    </w:rPr>
                    <w:t>☐</w:t>
                  </w:r>
                </w:ins>
                <w:customXmlInsRangeStart w:id="7386" w:author="Anshika Gupta" w:date="2023-06-29T05:05:00Z"/>
              </w:sdtContent>
            </w:sdt>
            <w:customXmlInsRangeEnd w:id="7386"/>
            <w:ins w:id="7387" w:author="Anshika Gupta" w:date="2023-06-29T05:05:00Z">
              <w:r w:rsidR="00734A73" w:rsidRPr="005E36C8" w:rsidDel="00FB5485">
                <w:rPr>
                  <w:caps/>
                  <w:sz w:val="20"/>
                  <w:szCs w:val="20"/>
                </w:rPr>
                <w:t xml:space="preserve"> </w:t>
              </w:r>
              <w:r w:rsidR="00734A73" w:rsidDel="00FB5485">
                <w:rPr>
                  <w:caps/>
                  <w:sz w:val="20"/>
                  <w:szCs w:val="20"/>
                </w:rPr>
                <w:t>No</w:t>
              </w:r>
            </w:ins>
          </w:p>
          <w:p w14:paraId="136E5E40" w14:textId="77777777" w:rsidR="00734A73" w:rsidRDefault="000B7AD7" w:rsidP="004E6F75">
            <w:pPr>
              <w:pStyle w:val="TablesHeadingGSCyan"/>
              <w:framePr w:hSpace="0" w:wrap="auto" w:vAnchor="margin" w:hAnchor="text" w:yAlign="inline"/>
              <w:spacing w:line="276" w:lineRule="auto"/>
              <w:rPr>
                <w:ins w:id="7388" w:author="Anshika Gupta" w:date="2023-06-29T05:05:00Z"/>
                <w:caps w:val="0"/>
                <w:color w:val="4D4D4C"/>
                <w:sz w:val="20"/>
                <w:szCs w:val="20"/>
              </w:rPr>
            </w:pPr>
            <w:customXmlInsRangeStart w:id="7389" w:author="Anshika Gupta" w:date="2023-06-29T05:05:00Z"/>
            <w:sdt>
              <w:sdtPr>
                <w:rPr>
                  <w:caps w:val="0"/>
                  <w:color w:val="4D4D4C"/>
                  <w:sz w:val="20"/>
                  <w:szCs w:val="20"/>
                </w:rPr>
                <w:id w:val="785936173"/>
                <w14:checkbox>
                  <w14:checked w14:val="0"/>
                  <w14:checkedState w14:val="2612" w14:font="MS Gothic"/>
                  <w14:uncheckedState w14:val="2610" w14:font="MS Gothic"/>
                </w14:checkbox>
              </w:sdtPr>
              <w:sdtEndPr/>
              <w:sdtContent>
                <w:customXmlInsRangeEnd w:id="7389"/>
                <w:ins w:id="7390" w:author="Anshika Gupta" w:date="2023-06-29T05:05:00Z">
                  <w:r w:rsidR="00734A73" w:rsidRPr="005E36C8" w:rsidDel="00FB5485">
                    <w:rPr>
                      <w:rFonts w:ascii="Segoe UI Symbol" w:hAnsi="Segoe UI Symbol" w:cs="Segoe UI Symbol"/>
                      <w:caps w:val="0"/>
                      <w:color w:val="4D4D4C"/>
                      <w:sz w:val="20"/>
                      <w:szCs w:val="20"/>
                    </w:rPr>
                    <w:t>☐</w:t>
                  </w:r>
                </w:ins>
                <w:customXmlInsRangeStart w:id="7391" w:author="Anshika Gupta" w:date="2023-06-29T05:05:00Z"/>
              </w:sdtContent>
            </w:sdt>
            <w:customXmlInsRangeEnd w:id="7391"/>
            <w:ins w:id="7392"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5A730880" w14:textId="77777777" w:rsidTr="004E6F75">
        <w:trPr>
          <w:trHeight w:val="364"/>
          <w:ins w:id="7393" w:author="Anshika Gupta" w:date="2023-06-29T05:05:00Z"/>
        </w:trPr>
        <w:tc>
          <w:tcPr>
            <w:tcW w:w="762" w:type="pct"/>
            <w:tcBorders>
              <w:top w:val="single" w:sz="4" w:space="0" w:color="auto"/>
              <w:bottom w:val="single" w:sz="4" w:space="0" w:color="auto"/>
              <w:right w:val="single" w:sz="4" w:space="0" w:color="auto"/>
            </w:tcBorders>
            <w:noWrap/>
            <w:vAlign w:val="top"/>
          </w:tcPr>
          <w:p w14:paraId="2028E2CC" w14:textId="0AB363A7" w:rsidR="00734A73" w:rsidRPr="009B33E0" w:rsidRDefault="00734A73" w:rsidP="004E6F75">
            <w:pPr>
              <w:pStyle w:val="TablesHeadingGSCyan"/>
              <w:framePr w:hSpace="0" w:wrap="auto" w:vAnchor="margin" w:hAnchor="text" w:yAlign="inline"/>
              <w:rPr>
                <w:ins w:id="7394" w:author="Anshika Gupta" w:date="2023-06-29T05:05:00Z"/>
                <w:rStyle w:val="SmartLink1"/>
                <w:sz w:val="20"/>
                <w:szCs w:val="22"/>
              </w:rPr>
            </w:pPr>
            <w:ins w:id="7395" w:author="Anshika Gupta" w:date="2023-06-29T05:05:00Z">
              <w:r>
                <w:rPr>
                  <w:rStyle w:val="SmartLink1"/>
                  <w:sz w:val="20"/>
                  <w:szCs w:val="22"/>
                </w:rPr>
                <w:fldChar w:fldCharType="begin"/>
              </w:r>
              <w:r>
                <w:rPr>
                  <w:rStyle w:val="SmartLink1"/>
                  <w:sz w:val="20"/>
                  <w:szCs w:val="22"/>
                </w:rPr>
                <w:instrText xml:space="preserve"> REF _Ref136351905 \w \h  \* MERGEFORMAT </w:instrText>
              </w:r>
            </w:ins>
            <w:r>
              <w:rPr>
                <w:rStyle w:val="SmartLink1"/>
                <w:sz w:val="20"/>
                <w:szCs w:val="22"/>
              </w:rPr>
            </w:r>
            <w:ins w:id="7396" w:author="Anshika Gupta" w:date="2023-06-29T05:05:00Z">
              <w:r>
                <w:rPr>
                  <w:rStyle w:val="SmartLink1"/>
                  <w:sz w:val="20"/>
                  <w:szCs w:val="22"/>
                </w:rPr>
                <w:fldChar w:fldCharType="separate"/>
              </w:r>
            </w:ins>
            <w:ins w:id="7397" w:author="Ema Cima" w:date="2023-06-29T11:39:00Z">
              <w:r w:rsidR="003E568E">
                <w:rPr>
                  <w:rStyle w:val="SmartLink1"/>
                  <w:b/>
                  <w:bCs/>
                  <w:sz w:val="20"/>
                  <w:szCs w:val="22"/>
                  <w:lang w:val="en-GB"/>
                </w:rPr>
                <w:t>Error! Reference source not found.</w:t>
              </w:r>
            </w:ins>
            <w:ins w:id="7398" w:author="Anshika Gupta" w:date="2023-06-29T05:05:00Z">
              <w:del w:id="7399" w:author="Ema Cima" w:date="2023-06-29T11:39:00Z">
                <w:r w:rsidDel="003E568E">
                  <w:rPr>
                    <w:rStyle w:val="SmartLink1"/>
                    <w:sz w:val="20"/>
                    <w:szCs w:val="22"/>
                  </w:rPr>
                  <w:delText>P.9.5.3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5B916A39" w14:textId="77777777" w:rsidR="00734A73" w:rsidRDefault="00734A73" w:rsidP="004E6F75">
            <w:pPr>
              <w:pStyle w:val="TablesHeadingGSCyan"/>
              <w:framePr w:hSpace="0" w:wrap="auto" w:vAnchor="margin" w:hAnchor="text" w:yAlign="inline"/>
              <w:rPr>
                <w:ins w:id="7400" w:author="Anshika Gupta" w:date="2023-06-29T05:05:00Z"/>
                <w:caps w:val="0"/>
                <w:color w:val="4D4D4C"/>
                <w:sz w:val="20"/>
                <w:szCs w:val="20"/>
              </w:rPr>
            </w:pPr>
            <w:ins w:id="7401" w:author="Anshika Gupta" w:date="2023-06-29T05:05:00Z">
              <w:r>
                <w:rPr>
                  <w:caps w:val="0"/>
                  <w:color w:val="4D4D4C"/>
                  <w:sz w:val="20"/>
                  <w:szCs w:val="20"/>
                </w:rPr>
                <w:t>If answer to above question is "yes”, does project has measures in place to address health risks?</w:t>
              </w:r>
            </w:ins>
          </w:p>
        </w:tc>
        <w:tc>
          <w:tcPr>
            <w:tcW w:w="954" w:type="pct"/>
            <w:tcBorders>
              <w:top w:val="single" w:sz="4" w:space="0" w:color="auto"/>
              <w:left w:val="single" w:sz="4" w:space="0" w:color="auto"/>
              <w:bottom w:val="single" w:sz="4" w:space="0" w:color="auto"/>
            </w:tcBorders>
          </w:tcPr>
          <w:p w14:paraId="74A4FCCC" w14:textId="77777777" w:rsidR="00734A73" w:rsidRPr="005E36C8" w:rsidDel="00FB5485" w:rsidRDefault="000B7AD7" w:rsidP="004E6F75">
            <w:pPr>
              <w:pStyle w:val="TablesHeadingGSCyan"/>
              <w:framePr w:hSpace="0" w:wrap="auto" w:vAnchor="margin" w:hAnchor="text" w:yAlign="inline"/>
              <w:spacing w:line="276" w:lineRule="auto"/>
              <w:rPr>
                <w:ins w:id="7402" w:author="Anshika Gupta" w:date="2023-06-29T05:05:00Z"/>
                <w:caps w:val="0"/>
                <w:color w:val="4D4D4C"/>
                <w:sz w:val="20"/>
                <w:szCs w:val="20"/>
              </w:rPr>
            </w:pPr>
            <w:customXmlInsRangeStart w:id="7403" w:author="Anshika Gupta" w:date="2023-06-29T05:05:00Z"/>
            <w:sdt>
              <w:sdtPr>
                <w:rPr>
                  <w:sz w:val="20"/>
                  <w:szCs w:val="20"/>
                </w:rPr>
                <w:id w:val="1559901175"/>
                <w14:checkbox>
                  <w14:checked w14:val="0"/>
                  <w14:checkedState w14:val="2612" w14:font="MS Gothic"/>
                  <w14:uncheckedState w14:val="2610" w14:font="MS Gothic"/>
                </w14:checkbox>
              </w:sdtPr>
              <w:sdtEndPr/>
              <w:sdtContent>
                <w:customXmlInsRangeEnd w:id="7403"/>
                <w:ins w:id="7404" w:author="Anshika Gupta" w:date="2023-06-29T05:05:00Z">
                  <w:r w:rsidR="00734A73" w:rsidRPr="005E36C8" w:rsidDel="00FB5485">
                    <w:rPr>
                      <w:rFonts w:ascii="Segoe UI Symbol" w:hAnsi="Segoe UI Symbol" w:cs="Segoe UI Symbol"/>
                      <w:caps w:val="0"/>
                      <w:color w:val="4D4D4C"/>
                      <w:sz w:val="20"/>
                      <w:szCs w:val="20"/>
                    </w:rPr>
                    <w:t>☐</w:t>
                  </w:r>
                </w:ins>
                <w:customXmlInsRangeStart w:id="7405" w:author="Anshika Gupta" w:date="2023-06-29T05:05:00Z"/>
              </w:sdtContent>
            </w:sdt>
            <w:customXmlInsRangeEnd w:id="7405"/>
            <w:ins w:id="7406" w:author="Anshika Gupta" w:date="2023-06-29T05:05:00Z">
              <w:r w:rsidR="00734A73" w:rsidRPr="005E36C8" w:rsidDel="00FB5485">
                <w:rPr>
                  <w:caps w:val="0"/>
                  <w:color w:val="4D4D4C"/>
                  <w:sz w:val="20"/>
                  <w:szCs w:val="20"/>
                </w:rPr>
                <w:t xml:space="preserve"> YES</w:t>
              </w:r>
            </w:ins>
          </w:p>
          <w:p w14:paraId="7883141E" w14:textId="77777777" w:rsidR="00734A73" w:rsidRPr="005E36C8" w:rsidDel="00FB5485" w:rsidRDefault="000B7AD7" w:rsidP="004E6F75">
            <w:pPr>
              <w:rPr>
                <w:ins w:id="7407" w:author="Anshika Gupta" w:date="2023-06-29T05:05:00Z"/>
              </w:rPr>
            </w:pPr>
            <w:customXmlInsRangeStart w:id="7408" w:author="Anshika Gupta" w:date="2023-06-29T05:05:00Z"/>
            <w:sdt>
              <w:sdtPr>
                <w:rPr>
                  <w:caps/>
                  <w:sz w:val="20"/>
                  <w:szCs w:val="20"/>
                </w:rPr>
                <w:id w:val="-384870417"/>
                <w14:checkbox>
                  <w14:checked w14:val="0"/>
                  <w14:checkedState w14:val="2612" w14:font="MS Gothic"/>
                  <w14:uncheckedState w14:val="2610" w14:font="MS Gothic"/>
                </w14:checkbox>
              </w:sdtPr>
              <w:sdtEndPr/>
              <w:sdtContent>
                <w:customXmlInsRangeEnd w:id="7408"/>
                <w:ins w:id="7409" w:author="Anshika Gupta" w:date="2023-06-29T05:05:00Z">
                  <w:r w:rsidR="00734A73" w:rsidRPr="005E36C8" w:rsidDel="00FB5485">
                    <w:rPr>
                      <w:rFonts w:ascii="Segoe UI Symbol" w:hAnsi="Segoe UI Symbol" w:cs="Segoe UI Symbol"/>
                      <w:caps/>
                      <w:sz w:val="20"/>
                      <w:szCs w:val="20"/>
                    </w:rPr>
                    <w:t>☐</w:t>
                  </w:r>
                </w:ins>
                <w:customXmlInsRangeStart w:id="7410" w:author="Anshika Gupta" w:date="2023-06-29T05:05:00Z"/>
              </w:sdtContent>
            </w:sdt>
            <w:customXmlInsRangeEnd w:id="7410"/>
            <w:ins w:id="7411" w:author="Anshika Gupta" w:date="2023-06-29T05:05:00Z">
              <w:r w:rsidR="00734A73" w:rsidRPr="005E36C8" w:rsidDel="00FB5485">
                <w:rPr>
                  <w:caps/>
                  <w:sz w:val="20"/>
                  <w:szCs w:val="20"/>
                </w:rPr>
                <w:t xml:space="preserve"> </w:t>
              </w:r>
              <w:r w:rsidR="00734A73" w:rsidDel="00FB5485">
                <w:rPr>
                  <w:caps/>
                  <w:sz w:val="20"/>
                  <w:szCs w:val="20"/>
                </w:rPr>
                <w:t>No</w:t>
              </w:r>
            </w:ins>
          </w:p>
          <w:p w14:paraId="57A7C665" w14:textId="77777777" w:rsidR="00734A73" w:rsidRDefault="000B7AD7" w:rsidP="004E6F75">
            <w:pPr>
              <w:pStyle w:val="TablesHeadingGSCyan"/>
              <w:framePr w:hSpace="0" w:wrap="auto" w:vAnchor="margin" w:hAnchor="text" w:yAlign="inline"/>
              <w:spacing w:line="276" w:lineRule="auto"/>
              <w:rPr>
                <w:ins w:id="7412" w:author="Anshika Gupta" w:date="2023-06-29T05:05:00Z"/>
                <w:caps w:val="0"/>
                <w:color w:val="4D4D4C"/>
                <w:sz w:val="20"/>
                <w:szCs w:val="20"/>
              </w:rPr>
            </w:pPr>
            <w:customXmlInsRangeStart w:id="7413" w:author="Anshika Gupta" w:date="2023-06-29T05:05:00Z"/>
            <w:sdt>
              <w:sdtPr>
                <w:rPr>
                  <w:caps w:val="0"/>
                  <w:color w:val="4D4D4C"/>
                  <w:sz w:val="20"/>
                  <w:szCs w:val="20"/>
                </w:rPr>
                <w:id w:val="-1150824563"/>
                <w14:checkbox>
                  <w14:checked w14:val="0"/>
                  <w14:checkedState w14:val="2612" w14:font="MS Gothic"/>
                  <w14:uncheckedState w14:val="2610" w14:font="MS Gothic"/>
                </w14:checkbox>
              </w:sdtPr>
              <w:sdtEndPr/>
              <w:sdtContent>
                <w:customXmlInsRangeEnd w:id="7413"/>
                <w:ins w:id="7414" w:author="Anshika Gupta" w:date="2023-06-29T05:05:00Z">
                  <w:r w:rsidR="00734A73" w:rsidRPr="005E36C8" w:rsidDel="00FB5485">
                    <w:rPr>
                      <w:rFonts w:ascii="Segoe UI Symbol" w:hAnsi="Segoe UI Symbol" w:cs="Segoe UI Symbol"/>
                      <w:caps w:val="0"/>
                      <w:color w:val="4D4D4C"/>
                      <w:sz w:val="20"/>
                      <w:szCs w:val="20"/>
                    </w:rPr>
                    <w:t>☐</w:t>
                  </w:r>
                </w:ins>
                <w:customXmlInsRangeStart w:id="7415" w:author="Anshika Gupta" w:date="2023-06-29T05:05:00Z"/>
              </w:sdtContent>
            </w:sdt>
            <w:customXmlInsRangeEnd w:id="7415"/>
            <w:ins w:id="7416"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68AEAD4F" w14:textId="77777777" w:rsidTr="004E6F75">
        <w:trPr>
          <w:trHeight w:val="364"/>
          <w:ins w:id="7417" w:author="Anshika Gupta" w:date="2023-06-29T05:05:00Z"/>
        </w:trPr>
        <w:tc>
          <w:tcPr>
            <w:tcW w:w="762" w:type="pct"/>
            <w:tcBorders>
              <w:top w:val="single" w:sz="4" w:space="0" w:color="auto"/>
              <w:bottom w:val="single" w:sz="4" w:space="0" w:color="auto"/>
              <w:right w:val="single" w:sz="4" w:space="0" w:color="auto"/>
            </w:tcBorders>
            <w:noWrap/>
            <w:vAlign w:val="top"/>
          </w:tcPr>
          <w:p w14:paraId="0A1A015A" w14:textId="36B50561" w:rsidR="00734A73" w:rsidRPr="009B33E0" w:rsidRDefault="00734A73" w:rsidP="004E6F75">
            <w:pPr>
              <w:pStyle w:val="TablesHeadingGSCyan"/>
              <w:framePr w:hSpace="0" w:wrap="auto" w:vAnchor="margin" w:hAnchor="text" w:yAlign="inline"/>
              <w:rPr>
                <w:ins w:id="7418" w:author="Anshika Gupta" w:date="2023-06-29T05:05:00Z"/>
                <w:rStyle w:val="SmartLink1"/>
                <w:sz w:val="20"/>
                <w:szCs w:val="22"/>
              </w:rPr>
            </w:pPr>
            <w:ins w:id="7419" w:author="Anshika Gupta" w:date="2023-06-29T05:05:00Z">
              <w:r>
                <w:rPr>
                  <w:rStyle w:val="SmartLink1"/>
                  <w:sz w:val="20"/>
                  <w:szCs w:val="22"/>
                </w:rPr>
                <w:fldChar w:fldCharType="begin"/>
              </w:r>
              <w:r>
                <w:rPr>
                  <w:rStyle w:val="SmartLink1"/>
                  <w:sz w:val="20"/>
                  <w:szCs w:val="22"/>
                </w:rPr>
                <w:instrText xml:space="preserve"> REF _Ref136352402 \w \h </w:instrText>
              </w:r>
            </w:ins>
            <w:r>
              <w:rPr>
                <w:rStyle w:val="SmartLink1"/>
                <w:sz w:val="20"/>
                <w:szCs w:val="22"/>
              </w:rPr>
            </w:r>
            <w:ins w:id="7420" w:author="Anshika Gupta" w:date="2023-06-29T05:05:00Z">
              <w:r>
                <w:rPr>
                  <w:rStyle w:val="SmartLink1"/>
                  <w:sz w:val="20"/>
                  <w:szCs w:val="22"/>
                </w:rPr>
                <w:fldChar w:fldCharType="separate"/>
              </w:r>
            </w:ins>
            <w:ins w:id="7421" w:author="Ema Cima" w:date="2023-06-29T11:39:00Z">
              <w:r w:rsidR="003E568E">
                <w:rPr>
                  <w:rStyle w:val="SmartLink1"/>
                  <w:b/>
                  <w:bCs/>
                  <w:sz w:val="20"/>
                  <w:szCs w:val="22"/>
                  <w:lang w:val="en-GB"/>
                </w:rPr>
                <w:t>Error! Reference source not found.</w:t>
              </w:r>
            </w:ins>
            <w:ins w:id="7422" w:author="Anshika Gupta" w:date="2023-06-29T05:05:00Z">
              <w:del w:id="7423" w:author="Ema Cima" w:date="2023-06-29T11:39:00Z">
                <w:r w:rsidDel="003E568E">
                  <w:rPr>
                    <w:rStyle w:val="SmartLink1"/>
                    <w:sz w:val="20"/>
                    <w:szCs w:val="22"/>
                  </w:rPr>
                  <w:delText>P.9.5.4 |</w:delText>
                </w:r>
              </w:del>
              <w:r>
                <w:rPr>
                  <w:rStyle w:val="SmartLink1"/>
                  <w:sz w:val="20"/>
                  <w:szCs w:val="22"/>
                </w:rPr>
                <w:fldChar w:fldCharType="end"/>
              </w:r>
            </w:ins>
          </w:p>
        </w:tc>
        <w:tc>
          <w:tcPr>
            <w:tcW w:w="3285" w:type="pct"/>
            <w:tcBorders>
              <w:top w:val="single" w:sz="4" w:space="0" w:color="auto"/>
              <w:bottom w:val="single" w:sz="4" w:space="0" w:color="auto"/>
              <w:right w:val="single" w:sz="4" w:space="0" w:color="auto"/>
            </w:tcBorders>
          </w:tcPr>
          <w:p w14:paraId="22B28DEC" w14:textId="77777777" w:rsidR="00734A73" w:rsidRDefault="00734A73" w:rsidP="004E6F75">
            <w:pPr>
              <w:pStyle w:val="TablesHeadingGSCyan"/>
              <w:framePr w:hSpace="0" w:wrap="auto" w:vAnchor="margin" w:hAnchor="text" w:yAlign="inline"/>
              <w:rPr>
                <w:ins w:id="7424" w:author="Anshika Gupta" w:date="2023-06-29T05:05:00Z"/>
                <w:caps w:val="0"/>
                <w:color w:val="4D4D4C"/>
                <w:sz w:val="20"/>
                <w:szCs w:val="20"/>
              </w:rPr>
            </w:pPr>
            <w:ins w:id="7425" w:author="Anshika Gupta" w:date="2023-06-29T05:05:00Z">
              <w:r>
                <w:rPr>
                  <w:caps w:val="0"/>
                  <w:color w:val="4D4D4C"/>
                  <w:sz w:val="20"/>
                  <w:szCs w:val="20"/>
                </w:rPr>
                <w:t xml:space="preserve">Involve </w:t>
              </w:r>
              <w:r w:rsidRPr="006160F8">
                <w:rPr>
                  <w:caps w:val="0"/>
                  <w:color w:val="4D4D4C"/>
                  <w:sz w:val="20"/>
                  <w:szCs w:val="20"/>
                </w:rPr>
                <w:t>manufacture, trade, and use of chemicals and hazardous materials subject to international bans or phase-outs due to their high toxicity to living organisms, environmental persistence, potential for bioaccumulation, or potential for depletion of the ozone layer</w:t>
              </w:r>
            </w:ins>
          </w:p>
        </w:tc>
        <w:tc>
          <w:tcPr>
            <w:tcW w:w="954" w:type="pct"/>
            <w:tcBorders>
              <w:top w:val="single" w:sz="4" w:space="0" w:color="auto"/>
              <w:left w:val="single" w:sz="4" w:space="0" w:color="auto"/>
              <w:bottom w:val="single" w:sz="4" w:space="0" w:color="auto"/>
            </w:tcBorders>
          </w:tcPr>
          <w:p w14:paraId="36FB615D" w14:textId="77777777" w:rsidR="00734A73" w:rsidRPr="005E36C8" w:rsidDel="00FB5485" w:rsidRDefault="000B7AD7" w:rsidP="004E6F75">
            <w:pPr>
              <w:pStyle w:val="TablesHeadingGSCyan"/>
              <w:framePr w:hSpace="0" w:wrap="auto" w:vAnchor="margin" w:hAnchor="text" w:yAlign="inline"/>
              <w:spacing w:line="276" w:lineRule="auto"/>
              <w:rPr>
                <w:ins w:id="7426" w:author="Anshika Gupta" w:date="2023-06-29T05:05:00Z"/>
                <w:caps w:val="0"/>
                <w:color w:val="4D4D4C"/>
                <w:sz w:val="20"/>
                <w:szCs w:val="20"/>
              </w:rPr>
            </w:pPr>
            <w:customXmlInsRangeStart w:id="7427" w:author="Anshika Gupta" w:date="2023-06-29T05:05:00Z"/>
            <w:sdt>
              <w:sdtPr>
                <w:rPr>
                  <w:sz w:val="20"/>
                  <w:szCs w:val="20"/>
                </w:rPr>
                <w:id w:val="-926413466"/>
                <w14:checkbox>
                  <w14:checked w14:val="0"/>
                  <w14:checkedState w14:val="2612" w14:font="MS Gothic"/>
                  <w14:uncheckedState w14:val="2610" w14:font="MS Gothic"/>
                </w14:checkbox>
              </w:sdtPr>
              <w:sdtEndPr/>
              <w:sdtContent>
                <w:customXmlInsRangeEnd w:id="7427"/>
                <w:ins w:id="7428" w:author="Anshika Gupta" w:date="2023-06-29T05:05:00Z">
                  <w:r w:rsidR="00734A73" w:rsidRPr="005E36C8" w:rsidDel="00FB5485">
                    <w:rPr>
                      <w:rFonts w:ascii="Segoe UI Symbol" w:hAnsi="Segoe UI Symbol" w:cs="Segoe UI Symbol"/>
                      <w:caps w:val="0"/>
                      <w:color w:val="4D4D4C"/>
                      <w:sz w:val="20"/>
                      <w:szCs w:val="20"/>
                    </w:rPr>
                    <w:t>☐</w:t>
                  </w:r>
                </w:ins>
                <w:customXmlInsRangeStart w:id="7429" w:author="Anshika Gupta" w:date="2023-06-29T05:05:00Z"/>
              </w:sdtContent>
            </w:sdt>
            <w:customXmlInsRangeEnd w:id="7429"/>
            <w:ins w:id="7430" w:author="Anshika Gupta" w:date="2023-06-29T05:05:00Z">
              <w:r w:rsidR="00734A73" w:rsidRPr="005E36C8" w:rsidDel="00FB5485">
                <w:rPr>
                  <w:caps w:val="0"/>
                  <w:color w:val="4D4D4C"/>
                  <w:sz w:val="20"/>
                  <w:szCs w:val="20"/>
                </w:rPr>
                <w:t xml:space="preserve"> YES</w:t>
              </w:r>
            </w:ins>
          </w:p>
          <w:p w14:paraId="64D30353" w14:textId="77777777" w:rsidR="00734A73" w:rsidRPr="005E36C8" w:rsidDel="00FB5485" w:rsidRDefault="000B7AD7" w:rsidP="004E6F75">
            <w:pPr>
              <w:rPr>
                <w:ins w:id="7431" w:author="Anshika Gupta" w:date="2023-06-29T05:05:00Z"/>
              </w:rPr>
            </w:pPr>
            <w:customXmlInsRangeStart w:id="7432" w:author="Anshika Gupta" w:date="2023-06-29T05:05:00Z"/>
            <w:sdt>
              <w:sdtPr>
                <w:rPr>
                  <w:caps/>
                  <w:sz w:val="20"/>
                  <w:szCs w:val="20"/>
                </w:rPr>
                <w:id w:val="1153414914"/>
                <w14:checkbox>
                  <w14:checked w14:val="0"/>
                  <w14:checkedState w14:val="2612" w14:font="MS Gothic"/>
                  <w14:uncheckedState w14:val="2610" w14:font="MS Gothic"/>
                </w14:checkbox>
              </w:sdtPr>
              <w:sdtEndPr/>
              <w:sdtContent>
                <w:customXmlInsRangeEnd w:id="7432"/>
                <w:ins w:id="7433" w:author="Anshika Gupta" w:date="2023-06-29T05:05:00Z">
                  <w:r w:rsidR="00734A73" w:rsidRPr="005E36C8" w:rsidDel="00FB5485">
                    <w:rPr>
                      <w:rFonts w:ascii="Segoe UI Symbol" w:hAnsi="Segoe UI Symbol" w:cs="Segoe UI Symbol"/>
                      <w:caps/>
                      <w:sz w:val="20"/>
                      <w:szCs w:val="20"/>
                    </w:rPr>
                    <w:t>☐</w:t>
                  </w:r>
                </w:ins>
                <w:customXmlInsRangeStart w:id="7434" w:author="Anshika Gupta" w:date="2023-06-29T05:05:00Z"/>
              </w:sdtContent>
            </w:sdt>
            <w:customXmlInsRangeEnd w:id="7434"/>
            <w:ins w:id="7435" w:author="Anshika Gupta" w:date="2023-06-29T05:05:00Z">
              <w:r w:rsidR="00734A73" w:rsidRPr="005E36C8" w:rsidDel="00FB5485">
                <w:rPr>
                  <w:caps/>
                  <w:sz w:val="20"/>
                  <w:szCs w:val="20"/>
                </w:rPr>
                <w:t xml:space="preserve"> POTENTIALLY</w:t>
              </w:r>
            </w:ins>
          </w:p>
          <w:p w14:paraId="0E337F7E" w14:textId="77777777" w:rsidR="00734A73" w:rsidRDefault="000B7AD7" w:rsidP="004E6F75">
            <w:pPr>
              <w:pStyle w:val="TablesHeadingGSCyan"/>
              <w:framePr w:hSpace="0" w:wrap="auto" w:vAnchor="margin" w:hAnchor="text" w:yAlign="inline"/>
              <w:spacing w:line="276" w:lineRule="auto"/>
              <w:rPr>
                <w:ins w:id="7436" w:author="Anshika Gupta" w:date="2023-06-29T05:05:00Z"/>
                <w:caps w:val="0"/>
                <w:color w:val="4D4D4C"/>
                <w:sz w:val="20"/>
                <w:szCs w:val="20"/>
              </w:rPr>
            </w:pPr>
            <w:customXmlInsRangeStart w:id="7437" w:author="Anshika Gupta" w:date="2023-06-29T05:05:00Z"/>
            <w:sdt>
              <w:sdtPr>
                <w:rPr>
                  <w:caps w:val="0"/>
                  <w:color w:val="4D4D4C"/>
                  <w:sz w:val="20"/>
                  <w:szCs w:val="20"/>
                </w:rPr>
                <w:id w:val="796875158"/>
                <w14:checkbox>
                  <w14:checked w14:val="0"/>
                  <w14:checkedState w14:val="2612" w14:font="MS Gothic"/>
                  <w14:uncheckedState w14:val="2610" w14:font="MS Gothic"/>
                </w14:checkbox>
              </w:sdtPr>
              <w:sdtEndPr/>
              <w:sdtContent>
                <w:customXmlInsRangeEnd w:id="7437"/>
                <w:ins w:id="7438" w:author="Anshika Gupta" w:date="2023-06-29T05:05:00Z">
                  <w:r w:rsidR="00734A73" w:rsidRPr="005E36C8" w:rsidDel="00FB5485">
                    <w:rPr>
                      <w:rFonts w:ascii="Segoe UI Symbol" w:hAnsi="Segoe UI Symbol" w:cs="Segoe UI Symbol"/>
                      <w:caps w:val="0"/>
                      <w:color w:val="4D4D4C"/>
                      <w:sz w:val="20"/>
                      <w:szCs w:val="20"/>
                    </w:rPr>
                    <w:t>☐</w:t>
                  </w:r>
                </w:ins>
                <w:customXmlInsRangeStart w:id="7439" w:author="Anshika Gupta" w:date="2023-06-29T05:05:00Z"/>
              </w:sdtContent>
            </w:sdt>
            <w:customXmlInsRangeEnd w:id="7439"/>
            <w:ins w:id="7440" w:author="Anshika Gupta" w:date="2023-06-29T05:05:00Z">
              <w:r w:rsidR="00734A73" w:rsidRPr="005E36C8" w:rsidDel="00FB5485">
                <w:rPr>
                  <w:caps w:val="0"/>
                  <w:color w:val="4D4D4C"/>
                  <w:sz w:val="20"/>
                  <w:szCs w:val="20"/>
                </w:rPr>
                <w:t xml:space="preserve"> NO</w:t>
              </w:r>
            </w:ins>
          </w:p>
        </w:tc>
      </w:tr>
      <w:tr w:rsidR="00734A73" w:rsidRPr="005E36C8" w14:paraId="58A21316" w14:textId="77777777" w:rsidTr="004E6F75">
        <w:trPr>
          <w:trHeight w:val="364"/>
          <w:ins w:id="7441" w:author="Anshika Gupta" w:date="2023-06-29T05:05:00Z"/>
        </w:trPr>
        <w:tc>
          <w:tcPr>
            <w:tcW w:w="5000" w:type="pct"/>
            <w:gridSpan w:val="3"/>
            <w:tcBorders>
              <w:top w:val="single" w:sz="4" w:space="0" w:color="auto"/>
              <w:bottom w:val="single" w:sz="4" w:space="0" w:color="auto"/>
            </w:tcBorders>
            <w:noWrap/>
            <w:vAlign w:val="top"/>
          </w:tcPr>
          <w:p w14:paraId="103B93CF" w14:textId="77777777" w:rsidR="00734A73" w:rsidRPr="005E36C8" w:rsidRDefault="00734A73" w:rsidP="004E6F75">
            <w:pPr>
              <w:pStyle w:val="TablesHeadingGSCyan"/>
              <w:framePr w:hSpace="0" w:wrap="auto" w:vAnchor="margin" w:hAnchor="text" w:yAlign="inline"/>
              <w:spacing w:line="276" w:lineRule="auto"/>
              <w:rPr>
                <w:ins w:id="7442" w:author="Anshika Gupta" w:date="2023-06-29T05:05:00Z"/>
                <w:caps w:val="0"/>
                <w:color w:val="4D4D4C"/>
                <w:sz w:val="20"/>
                <w:szCs w:val="20"/>
              </w:rPr>
            </w:pPr>
            <w:ins w:id="7443" w:author="Anshika Gupta" w:date="2023-06-29T05:05:00Z">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62016FF1" w14:textId="77777777" w:rsidTr="004E6F75">
        <w:trPr>
          <w:trHeight w:val="364"/>
          <w:ins w:id="7444"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5CC3173F" w14:textId="77777777" w:rsidR="00734A73" w:rsidRDefault="00734A73" w:rsidP="004E6F75">
            <w:pPr>
              <w:pStyle w:val="TablesHeadingGSCyan"/>
              <w:framePr w:hSpace="0" w:wrap="auto" w:vAnchor="margin" w:hAnchor="text" w:yAlign="inline"/>
              <w:spacing w:line="276" w:lineRule="auto"/>
              <w:rPr>
                <w:ins w:id="7445" w:author="Anshika Gupta" w:date="2023-06-29T05:05:00Z"/>
                <w:rStyle w:val="SmartLink1"/>
              </w:rPr>
            </w:pPr>
            <w:ins w:id="7446" w:author="Anshika Gupta" w:date="2023-06-29T05:05:00Z">
              <w:r w:rsidRPr="00BF2666">
                <w:rPr>
                  <w:i/>
                  <w:iCs/>
                  <w:caps w:val="0"/>
                  <w:color w:val="4D4D4C"/>
                  <w:sz w:val="20"/>
                  <w:szCs w:val="20"/>
                </w:rPr>
                <w:t>Please add text here</w:t>
              </w:r>
              <w:r>
                <w:rPr>
                  <w:i/>
                  <w:iCs/>
                  <w:caps w:val="0"/>
                  <w:color w:val="4D4D4C"/>
                  <w:sz w:val="20"/>
                  <w:szCs w:val="20"/>
                </w:rPr>
                <w:t>….</w:t>
              </w:r>
            </w:ins>
          </w:p>
          <w:p w14:paraId="435FA713" w14:textId="77777777" w:rsidR="00734A73" w:rsidRPr="00C506C4" w:rsidRDefault="00734A73" w:rsidP="004E6F75">
            <w:pPr>
              <w:pStyle w:val="TablesHeadingGSCyan"/>
              <w:framePr w:hSpace="0" w:wrap="auto" w:vAnchor="margin" w:hAnchor="text" w:yAlign="inline"/>
              <w:spacing w:line="276" w:lineRule="auto"/>
              <w:rPr>
                <w:ins w:id="7447" w:author="Anshika Gupta" w:date="2023-06-29T05:05:00Z"/>
                <w:caps w:val="0"/>
                <w:color w:val="515151" w:themeColor="text1"/>
                <w:sz w:val="20"/>
                <w:szCs w:val="20"/>
              </w:rPr>
            </w:pPr>
          </w:p>
          <w:p w14:paraId="47995FEA" w14:textId="77777777" w:rsidR="00734A73" w:rsidRPr="00C506C4" w:rsidRDefault="00734A73" w:rsidP="004E6F75">
            <w:pPr>
              <w:rPr>
                <w:ins w:id="7448" w:author="Anshika Gupta" w:date="2023-06-29T05:05:00Z"/>
              </w:rPr>
            </w:pPr>
          </w:p>
        </w:tc>
      </w:tr>
      <w:tr w:rsidR="00734A73" w:rsidRPr="000825D8" w14:paraId="18A79632" w14:textId="77777777" w:rsidTr="004E6F75">
        <w:trPr>
          <w:trHeight w:val="364"/>
          <w:ins w:id="7449" w:author="Anshika Gupta" w:date="2023-06-29T05:05:00Z"/>
        </w:trPr>
        <w:tc>
          <w:tcPr>
            <w:tcW w:w="5000" w:type="pct"/>
            <w:gridSpan w:val="3"/>
            <w:tcBorders>
              <w:top w:val="single" w:sz="4" w:space="0" w:color="auto"/>
              <w:bottom w:val="single" w:sz="4" w:space="0" w:color="auto"/>
            </w:tcBorders>
            <w:noWrap/>
            <w:vAlign w:val="top"/>
          </w:tcPr>
          <w:p w14:paraId="6C306BE1" w14:textId="3EE0E1AF" w:rsidR="00734A73" w:rsidRPr="000825D8" w:rsidRDefault="00734A73" w:rsidP="004E6F75">
            <w:pPr>
              <w:pStyle w:val="TablesHeadingGSCyan"/>
              <w:framePr w:hSpace="0" w:wrap="auto" w:vAnchor="margin" w:hAnchor="text" w:yAlign="inline"/>
              <w:spacing w:line="276" w:lineRule="auto"/>
              <w:rPr>
                <w:ins w:id="7450" w:author="Anshika Gupta" w:date="2023-06-29T05:05:00Z"/>
                <w:i/>
                <w:iCs/>
                <w:caps w:val="0"/>
                <w:color w:val="005B5E" w:themeColor="accent1" w:themeShade="7F"/>
                <w:sz w:val="24"/>
                <w:lang w:val="en-SG"/>
              </w:rPr>
            </w:pPr>
            <w:ins w:id="7451" w:author="Anshika Gupta" w:date="2023-06-29T05:05:00Z">
              <w:r w:rsidRPr="00C506C4">
                <w:rPr>
                  <w:rStyle w:val="SmartLink1"/>
                </w:rPr>
                <w:fldChar w:fldCharType="begin"/>
              </w:r>
              <w:r w:rsidRPr="00C506C4">
                <w:rPr>
                  <w:rStyle w:val="SmartLink1"/>
                </w:rPr>
                <w:instrText xml:space="preserve"> REF _Ref136352453 \w \h </w:instrText>
              </w:r>
              <w:r>
                <w:rPr>
                  <w:rStyle w:val="SmartLink1"/>
                </w:rPr>
                <w:instrText xml:space="preserve"> \* MERGEFORMAT </w:instrText>
              </w:r>
            </w:ins>
            <w:r w:rsidRPr="00C506C4">
              <w:rPr>
                <w:rStyle w:val="SmartLink1"/>
              </w:rPr>
            </w:r>
            <w:ins w:id="7452" w:author="Anshika Gupta" w:date="2023-06-29T05:05:00Z">
              <w:r w:rsidRPr="00C506C4">
                <w:rPr>
                  <w:rStyle w:val="SmartLink1"/>
                </w:rPr>
                <w:fldChar w:fldCharType="separate"/>
              </w:r>
            </w:ins>
            <w:ins w:id="7453" w:author="Ema Cima" w:date="2023-06-29T11:39:00Z">
              <w:r w:rsidR="003E568E">
                <w:rPr>
                  <w:rStyle w:val="SmartLink1"/>
                  <w:b/>
                  <w:bCs/>
                  <w:lang w:val="en-GB"/>
                </w:rPr>
                <w:t>Error! Reference source not found.</w:t>
              </w:r>
            </w:ins>
            <w:ins w:id="7454" w:author="Anshika Gupta" w:date="2023-06-29T05:05:00Z">
              <w:del w:id="7455" w:author="Ema Cima" w:date="2023-06-29T11:39:00Z">
                <w:r w:rsidRPr="00C506C4" w:rsidDel="003E568E">
                  <w:rPr>
                    <w:rStyle w:val="SmartLink1"/>
                  </w:rPr>
                  <w:delText>P.9.6 |</w:delText>
                </w:r>
              </w:del>
              <w:r w:rsidRPr="00C506C4">
                <w:rPr>
                  <w:rStyle w:val="SmartLink1"/>
                </w:rPr>
                <w:fldChar w:fldCharType="end"/>
              </w:r>
              <w:r w:rsidRPr="00C506C4">
                <w:rPr>
                  <w:rStyle w:val="SmartLink1"/>
                </w:rPr>
                <w:fldChar w:fldCharType="begin"/>
              </w:r>
              <w:r w:rsidRPr="00C506C4">
                <w:rPr>
                  <w:rStyle w:val="SmartLink1"/>
                </w:rPr>
                <w:instrText xml:space="preserve"> REF _Ref136352458 \h </w:instrText>
              </w:r>
              <w:r>
                <w:rPr>
                  <w:rStyle w:val="SmartLink1"/>
                </w:rPr>
                <w:instrText xml:space="preserve"> \* MERGEFORMAT </w:instrText>
              </w:r>
            </w:ins>
            <w:r w:rsidRPr="00C506C4">
              <w:rPr>
                <w:rStyle w:val="SmartLink1"/>
              </w:rPr>
            </w:r>
            <w:ins w:id="7456" w:author="Anshika Gupta" w:date="2023-06-29T05:05:00Z">
              <w:r w:rsidRPr="00C506C4">
                <w:rPr>
                  <w:rStyle w:val="SmartLink1"/>
                </w:rPr>
                <w:fldChar w:fldCharType="separate"/>
              </w:r>
            </w:ins>
            <w:ins w:id="7457" w:author="Ema Cima" w:date="2023-06-29T11:39:00Z">
              <w:r w:rsidR="003E568E">
                <w:rPr>
                  <w:rStyle w:val="SmartLink1"/>
                  <w:b/>
                  <w:bCs/>
                  <w:lang w:val="en-GB"/>
                </w:rPr>
                <w:t>Error! Reference source not found.</w:t>
              </w:r>
            </w:ins>
            <w:ins w:id="7458" w:author="Anshika Gupta" w:date="2023-06-29T05:05:00Z">
              <w:del w:id="7459" w:author="Ema Cima" w:date="2023-06-29T11:39:00Z">
                <w:r w:rsidRPr="00C506C4" w:rsidDel="003E568E">
                  <w:rPr>
                    <w:rStyle w:val="SmartLink1"/>
                  </w:rPr>
                  <w:delText>Pesticides &amp; Fertilisers</w:delText>
                </w:r>
              </w:del>
              <w:r w:rsidRPr="00C506C4">
                <w:rPr>
                  <w:rStyle w:val="SmartLink1"/>
                </w:rPr>
                <w:fldChar w:fldCharType="end"/>
              </w:r>
            </w:ins>
          </w:p>
        </w:tc>
      </w:tr>
      <w:tr w:rsidR="00734A73" w:rsidRPr="000825D8" w14:paraId="3ECEC84B" w14:textId="77777777" w:rsidTr="004E6F75">
        <w:trPr>
          <w:trHeight w:val="364"/>
          <w:ins w:id="7460" w:author="Anshika Gupta" w:date="2023-06-29T05:05:00Z"/>
        </w:trPr>
        <w:tc>
          <w:tcPr>
            <w:tcW w:w="762" w:type="pct"/>
            <w:tcBorders>
              <w:top w:val="single" w:sz="4" w:space="0" w:color="auto"/>
              <w:bottom w:val="single" w:sz="4" w:space="0" w:color="auto"/>
              <w:right w:val="single" w:sz="4" w:space="0" w:color="auto"/>
            </w:tcBorders>
            <w:noWrap/>
            <w:vAlign w:val="top"/>
          </w:tcPr>
          <w:p w14:paraId="7039AE97" w14:textId="3CFFB349" w:rsidR="00734A73" w:rsidRPr="00C506C4" w:rsidRDefault="00734A73" w:rsidP="004E6F75">
            <w:pPr>
              <w:pStyle w:val="TablesHeadingGSCyan"/>
              <w:framePr w:hSpace="0" w:wrap="auto" w:vAnchor="margin" w:hAnchor="text" w:yAlign="inline"/>
              <w:spacing w:line="276" w:lineRule="auto"/>
              <w:rPr>
                <w:ins w:id="7461" w:author="Anshika Gupta" w:date="2023-06-29T05:05:00Z"/>
                <w:rStyle w:val="SmartLink1"/>
              </w:rPr>
            </w:pPr>
            <w:ins w:id="7462" w:author="Anshika Gupta" w:date="2023-06-29T05:05:00Z">
              <w:r w:rsidRPr="003C454C">
                <w:rPr>
                  <w:rStyle w:val="SmartLink1"/>
                  <w:sz w:val="20"/>
                  <w:szCs w:val="22"/>
                </w:rPr>
                <w:fldChar w:fldCharType="begin"/>
              </w:r>
              <w:r w:rsidRPr="003C454C">
                <w:rPr>
                  <w:rStyle w:val="SmartLink1"/>
                  <w:sz w:val="20"/>
                  <w:szCs w:val="22"/>
                </w:rPr>
                <w:instrText xml:space="preserve"> REF _Ref136352906 \r \h </w:instrText>
              </w:r>
              <w:r>
                <w:rPr>
                  <w:rStyle w:val="SmartLink1"/>
                  <w:sz w:val="20"/>
                  <w:szCs w:val="22"/>
                </w:rPr>
                <w:instrText xml:space="preserve"> \* MERGEFORMAT </w:instrText>
              </w:r>
            </w:ins>
            <w:r w:rsidRPr="003C454C">
              <w:rPr>
                <w:rStyle w:val="SmartLink1"/>
                <w:sz w:val="20"/>
                <w:szCs w:val="22"/>
              </w:rPr>
            </w:r>
            <w:ins w:id="7463" w:author="Anshika Gupta" w:date="2023-06-29T05:05:00Z">
              <w:r w:rsidRPr="003C454C">
                <w:rPr>
                  <w:rStyle w:val="SmartLink1"/>
                  <w:sz w:val="20"/>
                  <w:szCs w:val="22"/>
                </w:rPr>
                <w:fldChar w:fldCharType="separate"/>
              </w:r>
            </w:ins>
            <w:ins w:id="7464" w:author="Ema Cima" w:date="2023-06-29T11:39:00Z">
              <w:r w:rsidR="003E568E">
                <w:rPr>
                  <w:rStyle w:val="SmartLink1"/>
                  <w:b/>
                  <w:bCs/>
                  <w:sz w:val="20"/>
                  <w:szCs w:val="22"/>
                  <w:lang w:val="en-GB"/>
                </w:rPr>
                <w:t>Error! Reference source not found.</w:t>
              </w:r>
            </w:ins>
            <w:ins w:id="7465" w:author="Anshika Gupta" w:date="2023-06-29T05:05:00Z">
              <w:del w:id="7466" w:author="Ema Cima" w:date="2023-06-29T11:39:00Z">
                <w:r w:rsidRPr="003C454C" w:rsidDel="003E568E">
                  <w:rPr>
                    <w:rStyle w:val="SmartLink1"/>
                    <w:sz w:val="20"/>
                    <w:szCs w:val="22"/>
                  </w:rPr>
                  <w:delText>P.9.6.1 |</w:delText>
                </w:r>
              </w:del>
              <w:r w:rsidRPr="003C454C">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6FEBBA0F" w14:textId="77777777" w:rsidR="00734A73" w:rsidRPr="003C454C" w:rsidRDefault="00734A73" w:rsidP="004E6F75">
            <w:pPr>
              <w:pStyle w:val="TablesHeadingGSCyan"/>
              <w:framePr w:hSpace="0" w:wrap="auto" w:vAnchor="margin" w:hAnchor="text" w:yAlign="inline"/>
              <w:rPr>
                <w:ins w:id="7467" w:author="Anshika Gupta" w:date="2023-06-29T05:05:00Z"/>
                <w:caps w:val="0"/>
                <w:color w:val="4D4D4C"/>
                <w:sz w:val="20"/>
                <w:szCs w:val="20"/>
              </w:rPr>
            </w:pPr>
            <w:ins w:id="7468" w:author="Anshika Gupta" w:date="2023-06-29T05:05:00Z">
              <w:r w:rsidRPr="003C454C">
                <w:rPr>
                  <w:caps w:val="0"/>
                  <w:color w:val="4D4D4C"/>
                  <w:sz w:val="20"/>
                  <w:szCs w:val="20"/>
                </w:rPr>
                <w:t xml:space="preserve">Does the project involve the use of chemical pesticides? </w:t>
              </w:r>
            </w:ins>
          </w:p>
        </w:tc>
        <w:tc>
          <w:tcPr>
            <w:tcW w:w="954" w:type="pct"/>
            <w:tcBorders>
              <w:top w:val="single" w:sz="4" w:space="0" w:color="auto"/>
              <w:left w:val="single" w:sz="4" w:space="0" w:color="auto"/>
              <w:bottom w:val="single" w:sz="4" w:space="0" w:color="auto"/>
            </w:tcBorders>
          </w:tcPr>
          <w:p w14:paraId="414DBE2C" w14:textId="77777777" w:rsidR="00734A73" w:rsidRPr="00E54FDB" w:rsidDel="00FB5485" w:rsidRDefault="00734A73" w:rsidP="004E6F75">
            <w:pPr>
              <w:pStyle w:val="TablesHeadingGSCyan"/>
              <w:framePr w:hSpace="0" w:wrap="auto" w:vAnchor="margin" w:hAnchor="text" w:yAlign="inline"/>
              <w:rPr>
                <w:ins w:id="7469" w:author="Anshika Gupta" w:date="2023-06-29T05:05:00Z"/>
                <w:caps w:val="0"/>
                <w:color w:val="4D4D4C"/>
                <w:sz w:val="20"/>
                <w:szCs w:val="20"/>
              </w:rPr>
            </w:pPr>
            <w:ins w:id="7470"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5E85670A" w14:textId="77777777" w:rsidR="00734A73" w:rsidRPr="00C506C4" w:rsidRDefault="00734A73" w:rsidP="004E6F75">
            <w:pPr>
              <w:pStyle w:val="TablesHeadingGSCyan"/>
              <w:framePr w:hSpace="0" w:wrap="auto" w:vAnchor="margin" w:hAnchor="text" w:yAlign="inline"/>
              <w:spacing w:line="276" w:lineRule="auto"/>
              <w:rPr>
                <w:ins w:id="7471" w:author="Anshika Gupta" w:date="2023-06-29T05:05:00Z"/>
                <w:rStyle w:val="SmartLink1"/>
              </w:rPr>
            </w:pPr>
            <w:ins w:id="7472"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0AAE0942" w14:textId="77777777" w:rsidTr="004E6F75">
        <w:trPr>
          <w:trHeight w:val="364"/>
          <w:ins w:id="7473" w:author="Anshika Gupta" w:date="2023-06-29T05:05:00Z"/>
        </w:trPr>
        <w:tc>
          <w:tcPr>
            <w:tcW w:w="762" w:type="pct"/>
            <w:tcBorders>
              <w:top w:val="single" w:sz="4" w:space="0" w:color="auto"/>
              <w:bottom w:val="single" w:sz="4" w:space="0" w:color="auto"/>
              <w:right w:val="single" w:sz="4" w:space="0" w:color="auto"/>
            </w:tcBorders>
            <w:noWrap/>
            <w:vAlign w:val="top"/>
          </w:tcPr>
          <w:p w14:paraId="1DE6C109" w14:textId="4D0ECAFF" w:rsidR="00734A73" w:rsidRPr="003C454C" w:rsidRDefault="00734A73" w:rsidP="004E6F75">
            <w:pPr>
              <w:pStyle w:val="TablesHeadingGSCyan"/>
              <w:framePr w:hSpace="0" w:wrap="auto" w:vAnchor="margin" w:hAnchor="text" w:yAlign="inline"/>
              <w:spacing w:line="276" w:lineRule="auto"/>
              <w:rPr>
                <w:ins w:id="7474" w:author="Anshika Gupta" w:date="2023-06-29T05:05:00Z"/>
                <w:rStyle w:val="SmartLink1"/>
                <w:sz w:val="20"/>
                <w:szCs w:val="22"/>
              </w:rPr>
            </w:pPr>
            <w:ins w:id="7475" w:author="Anshika Gupta" w:date="2023-06-29T05:05:00Z">
              <w:r>
                <w:rPr>
                  <w:rStyle w:val="SmartLink1"/>
                  <w:sz w:val="20"/>
                  <w:szCs w:val="22"/>
                </w:rPr>
                <w:fldChar w:fldCharType="begin"/>
              </w:r>
              <w:r>
                <w:rPr>
                  <w:rStyle w:val="SmartLink1"/>
                  <w:sz w:val="20"/>
                  <w:szCs w:val="22"/>
                </w:rPr>
                <w:instrText xml:space="preserve"> REF _Ref136354752 \w \h </w:instrText>
              </w:r>
            </w:ins>
            <w:r>
              <w:rPr>
                <w:rStyle w:val="SmartLink1"/>
                <w:sz w:val="20"/>
                <w:szCs w:val="22"/>
              </w:rPr>
            </w:r>
            <w:ins w:id="7476" w:author="Anshika Gupta" w:date="2023-06-29T05:05:00Z">
              <w:r>
                <w:rPr>
                  <w:rStyle w:val="SmartLink1"/>
                  <w:sz w:val="20"/>
                  <w:szCs w:val="22"/>
                </w:rPr>
                <w:fldChar w:fldCharType="separate"/>
              </w:r>
            </w:ins>
            <w:ins w:id="7477" w:author="Ema Cima" w:date="2023-06-29T11:39:00Z">
              <w:r w:rsidR="003E568E">
                <w:rPr>
                  <w:rStyle w:val="SmartLink1"/>
                  <w:b/>
                  <w:bCs/>
                  <w:sz w:val="20"/>
                  <w:szCs w:val="22"/>
                  <w:lang w:val="en-GB"/>
                </w:rPr>
                <w:t>Error! Reference source not found.</w:t>
              </w:r>
            </w:ins>
            <w:ins w:id="7478" w:author="Anshika Gupta" w:date="2023-06-29T05:05:00Z">
              <w:del w:id="7479" w:author="Ema Cima" w:date="2023-06-29T11:39:00Z">
                <w:r w:rsidDel="003E568E">
                  <w:rPr>
                    <w:rStyle w:val="SmartLink1"/>
                    <w:sz w:val="20"/>
                    <w:szCs w:val="22"/>
                  </w:rPr>
                  <w:delText>P.9.6.5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38883D4D" w14:textId="77777777" w:rsidR="00734A73" w:rsidRPr="003C454C" w:rsidRDefault="00734A73" w:rsidP="004E6F75">
            <w:pPr>
              <w:pStyle w:val="TablesHeadingGSCyan"/>
              <w:framePr w:hSpace="0" w:wrap="auto" w:vAnchor="margin" w:hAnchor="text" w:yAlign="inline"/>
              <w:rPr>
                <w:ins w:id="7480" w:author="Anshika Gupta" w:date="2023-06-29T05:05:00Z"/>
                <w:caps w:val="0"/>
                <w:color w:val="4D4D4C"/>
                <w:sz w:val="20"/>
                <w:szCs w:val="20"/>
              </w:rPr>
            </w:pPr>
            <w:ins w:id="7481" w:author="Anshika Gupta" w:date="2023-06-29T05:05:00Z">
              <w:r>
                <w:rPr>
                  <w:caps w:val="0"/>
                  <w:color w:val="4D4D4C"/>
                  <w:sz w:val="20"/>
                  <w:szCs w:val="20"/>
                </w:rPr>
                <w:t xml:space="preserve">Does the project involve </w:t>
              </w:r>
              <w:r w:rsidRPr="00202942">
                <w:rPr>
                  <w:caps w:val="0"/>
                  <w:color w:val="4D4D4C"/>
                  <w:sz w:val="20"/>
                  <w:szCs w:val="20"/>
                </w:rPr>
                <w:t>purchase, store, manufacture, trade or use products that fall in Classes IA (extremely hazardous) and IB (highly hazardous)</w:t>
              </w:r>
            </w:ins>
          </w:p>
        </w:tc>
        <w:tc>
          <w:tcPr>
            <w:tcW w:w="954" w:type="pct"/>
            <w:tcBorders>
              <w:top w:val="single" w:sz="4" w:space="0" w:color="auto"/>
              <w:left w:val="single" w:sz="4" w:space="0" w:color="auto"/>
              <w:bottom w:val="single" w:sz="4" w:space="0" w:color="auto"/>
            </w:tcBorders>
          </w:tcPr>
          <w:p w14:paraId="5DA4944E" w14:textId="77777777" w:rsidR="00734A73" w:rsidRPr="00E54FDB" w:rsidDel="00FB5485" w:rsidRDefault="00734A73" w:rsidP="004E6F75">
            <w:pPr>
              <w:pStyle w:val="TablesHeadingGSCyan"/>
              <w:framePr w:hSpace="0" w:wrap="auto" w:vAnchor="margin" w:hAnchor="text" w:yAlign="inline"/>
              <w:rPr>
                <w:ins w:id="7482" w:author="Anshika Gupta" w:date="2023-06-29T05:05:00Z"/>
                <w:caps w:val="0"/>
                <w:color w:val="4D4D4C"/>
                <w:sz w:val="20"/>
                <w:szCs w:val="20"/>
              </w:rPr>
            </w:pPr>
            <w:ins w:id="7483"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0DDA4C4E" w14:textId="77777777" w:rsidR="00734A73" w:rsidRPr="00E54FDB" w:rsidRDefault="00734A73" w:rsidP="004E6F75">
            <w:pPr>
              <w:pStyle w:val="TablesHeadingGSCyan"/>
              <w:framePr w:hSpace="0" w:wrap="auto" w:vAnchor="margin" w:hAnchor="text" w:yAlign="inline"/>
              <w:rPr>
                <w:ins w:id="7484" w:author="Anshika Gupta" w:date="2023-06-29T05:05:00Z"/>
                <w:rFonts w:ascii="Segoe UI Symbol" w:hAnsi="Segoe UI Symbol" w:cs="Segoe UI Symbol"/>
                <w:caps w:val="0"/>
                <w:color w:val="4D4D4C"/>
                <w:sz w:val="20"/>
                <w:szCs w:val="20"/>
              </w:rPr>
            </w:pPr>
            <w:ins w:id="7485"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5A0376C7" w14:textId="77777777" w:rsidTr="004E6F75">
        <w:trPr>
          <w:trHeight w:val="364"/>
          <w:ins w:id="7486" w:author="Anshika Gupta" w:date="2023-06-29T05:05:00Z"/>
        </w:trPr>
        <w:tc>
          <w:tcPr>
            <w:tcW w:w="762" w:type="pct"/>
            <w:tcBorders>
              <w:top w:val="single" w:sz="4" w:space="0" w:color="auto"/>
              <w:bottom w:val="single" w:sz="4" w:space="0" w:color="auto"/>
              <w:right w:val="single" w:sz="4" w:space="0" w:color="auto"/>
            </w:tcBorders>
            <w:noWrap/>
            <w:vAlign w:val="top"/>
          </w:tcPr>
          <w:p w14:paraId="51A5CFF0" w14:textId="35C3E012" w:rsidR="00734A73" w:rsidRPr="00C506C4" w:rsidRDefault="00734A73" w:rsidP="004E6F75">
            <w:pPr>
              <w:pStyle w:val="TablesHeadingGSCyan"/>
              <w:framePr w:hSpace="0" w:wrap="auto" w:vAnchor="margin" w:hAnchor="text" w:yAlign="inline"/>
              <w:spacing w:line="276" w:lineRule="auto"/>
              <w:rPr>
                <w:ins w:id="7487" w:author="Anshika Gupta" w:date="2023-06-29T05:05:00Z"/>
                <w:rStyle w:val="SmartLink1"/>
              </w:rPr>
            </w:pPr>
            <w:ins w:id="7488" w:author="Anshika Gupta" w:date="2023-06-29T05:05:00Z">
              <w:r w:rsidRPr="003C454C">
                <w:rPr>
                  <w:rStyle w:val="SmartLink1"/>
                  <w:sz w:val="20"/>
                  <w:szCs w:val="22"/>
                </w:rPr>
                <w:fldChar w:fldCharType="begin"/>
              </w:r>
              <w:r w:rsidRPr="003C454C">
                <w:rPr>
                  <w:rStyle w:val="SmartLink1"/>
                  <w:sz w:val="20"/>
                  <w:szCs w:val="22"/>
                </w:rPr>
                <w:instrText xml:space="preserve"> REF _Ref136353470 \r \h </w:instrText>
              </w:r>
              <w:r>
                <w:rPr>
                  <w:rStyle w:val="SmartLink1"/>
                  <w:sz w:val="20"/>
                  <w:szCs w:val="22"/>
                </w:rPr>
                <w:instrText xml:space="preserve"> \* MERGEFORMAT </w:instrText>
              </w:r>
            </w:ins>
            <w:r w:rsidRPr="003C454C">
              <w:rPr>
                <w:rStyle w:val="SmartLink1"/>
                <w:sz w:val="20"/>
                <w:szCs w:val="22"/>
              </w:rPr>
            </w:r>
            <w:ins w:id="7489" w:author="Anshika Gupta" w:date="2023-06-29T05:05:00Z">
              <w:r w:rsidRPr="003C454C">
                <w:rPr>
                  <w:rStyle w:val="SmartLink1"/>
                  <w:sz w:val="20"/>
                  <w:szCs w:val="22"/>
                </w:rPr>
                <w:fldChar w:fldCharType="separate"/>
              </w:r>
            </w:ins>
            <w:ins w:id="7490" w:author="Ema Cima" w:date="2023-06-29T11:39:00Z">
              <w:r w:rsidR="003E568E">
                <w:rPr>
                  <w:rStyle w:val="SmartLink1"/>
                  <w:b/>
                  <w:bCs/>
                  <w:sz w:val="20"/>
                  <w:szCs w:val="22"/>
                  <w:lang w:val="en-GB"/>
                </w:rPr>
                <w:t>Error! Reference source not found.</w:t>
              </w:r>
            </w:ins>
            <w:ins w:id="7491" w:author="Anshika Gupta" w:date="2023-06-29T05:05:00Z">
              <w:del w:id="7492" w:author="Ema Cima" w:date="2023-06-29T11:39:00Z">
                <w:r w:rsidRPr="003C454C" w:rsidDel="003E568E">
                  <w:rPr>
                    <w:rStyle w:val="SmartLink1"/>
                    <w:sz w:val="20"/>
                    <w:szCs w:val="22"/>
                  </w:rPr>
                  <w:delText>P.9.6.6 |</w:delText>
                </w:r>
              </w:del>
              <w:r w:rsidRPr="003C454C">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61271568" w14:textId="77777777" w:rsidR="00734A73" w:rsidRPr="003C454C" w:rsidRDefault="00734A73" w:rsidP="004E6F75">
            <w:pPr>
              <w:pStyle w:val="TablesHeadingGSCyan"/>
              <w:framePr w:hSpace="0" w:wrap="auto" w:vAnchor="margin" w:hAnchor="text" w:yAlign="inline"/>
              <w:rPr>
                <w:ins w:id="7493" w:author="Anshika Gupta" w:date="2023-06-29T05:05:00Z"/>
                <w:caps w:val="0"/>
                <w:color w:val="4D4D4C"/>
                <w:sz w:val="20"/>
                <w:szCs w:val="20"/>
              </w:rPr>
            </w:pPr>
            <w:ins w:id="7494" w:author="Anshika Gupta" w:date="2023-06-29T05:05:00Z">
              <w:r w:rsidRPr="003C454C">
                <w:rPr>
                  <w:caps w:val="0"/>
                  <w:color w:val="4D4D4C"/>
                  <w:sz w:val="20"/>
                  <w:szCs w:val="20"/>
                </w:rPr>
                <w:t>Does the project use fertili</w:t>
              </w:r>
              <w:r>
                <w:rPr>
                  <w:caps w:val="0"/>
                  <w:color w:val="4D4D4C"/>
                  <w:sz w:val="20"/>
                  <w:szCs w:val="20"/>
                </w:rPr>
                <w:t>s</w:t>
              </w:r>
              <w:r w:rsidRPr="003C454C">
                <w:rPr>
                  <w:caps w:val="0"/>
                  <w:color w:val="4D4D4C"/>
                  <w:sz w:val="20"/>
                  <w:szCs w:val="20"/>
                </w:rPr>
                <w:t>ers, and if so, are measures being taken to minimi</w:t>
              </w:r>
              <w:r>
                <w:rPr>
                  <w:caps w:val="0"/>
                  <w:color w:val="4D4D4C"/>
                  <w:sz w:val="20"/>
                  <w:szCs w:val="20"/>
                </w:rPr>
                <w:t>s</w:t>
              </w:r>
              <w:r w:rsidRPr="003C454C">
                <w:rPr>
                  <w:caps w:val="0"/>
                  <w:color w:val="4D4D4C"/>
                  <w:sz w:val="20"/>
                  <w:szCs w:val="20"/>
                </w:rPr>
                <w:t>e their use and nutrient losses to the environment?</w:t>
              </w:r>
            </w:ins>
          </w:p>
        </w:tc>
        <w:tc>
          <w:tcPr>
            <w:tcW w:w="954" w:type="pct"/>
            <w:tcBorders>
              <w:top w:val="single" w:sz="4" w:space="0" w:color="auto"/>
              <w:left w:val="single" w:sz="4" w:space="0" w:color="auto"/>
              <w:bottom w:val="single" w:sz="4" w:space="0" w:color="auto"/>
            </w:tcBorders>
          </w:tcPr>
          <w:p w14:paraId="336D3436" w14:textId="77777777" w:rsidR="00734A73" w:rsidRPr="00E54FDB" w:rsidDel="00FB5485" w:rsidRDefault="00734A73" w:rsidP="004E6F75">
            <w:pPr>
              <w:pStyle w:val="TablesHeadingGSCyan"/>
              <w:framePr w:hSpace="0" w:wrap="auto" w:vAnchor="margin" w:hAnchor="text" w:yAlign="inline"/>
              <w:rPr>
                <w:ins w:id="7495" w:author="Anshika Gupta" w:date="2023-06-29T05:05:00Z"/>
                <w:caps w:val="0"/>
                <w:color w:val="4D4D4C"/>
                <w:sz w:val="20"/>
                <w:szCs w:val="20"/>
              </w:rPr>
            </w:pPr>
            <w:ins w:id="7496"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7F78D800" w14:textId="77777777" w:rsidR="00734A73" w:rsidRPr="00E54FDB" w:rsidRDefault="00734A73" w:rsidP="004E6F75">
            <w:pPr>
              <w:pStyle w:val="TablesHeadingGSCyan"/>
              <w:framePr w:hSpace="0" w:wrap="auto" w:vAnchor="margin" w:hAnchor="text" w:yAlign="inline"/>
              <w:rPr>
                <w:ins w:id="7497" w:author="Anshika Gupta" w:date="2023-06-29T05:05:00Z"/>
                <w:rFonts w:ascii="Segoe UI Symbol" w:hAnsi="Segoe UI Symbol" w:cs="Segoe UI Symbol"/>
                <w:caps w:val="0"/>
                <w:color w:val="4D4D4C"/>
                <w:sz w:val="20"/>
                <w:szCs w:val="20"/>
              </w:rPr>
            </w:pPr>
            <w:ins w:id="7498"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15DE75C8" w14:textId="77777777" w:rsidTr="004E6F75">
        <w:trPr>
          <w:trHeight w:val="364"/>
          <w:ins w:id="7499" w:author="Anshika Gupta" w:date="2023-06-29T05:05:00Z"/>
        </w:trPr>
        <w:tc>
          <w:tcPr>
            <w:tcW w:w="5000" w:type="pct"/>
            <w:gridSpan w:val="3"/>
            <w:tcBorders>
              <w:top w:val="single" w:sz="4" w:space="0" w:color="auto"/>
              <w:bottom w:val="single" w:sz="4" w:space="0" w:color="auto"/>
            </w:tcBorders>
            <w:noWrap/>
            <w:vAlign w:val="top"/>
          </w:tcPr>
          <w:p w14:paraId="51F09705" w14:textId="77777777" w:rsidR="00734A73" w:rsidRPr="00E54FDB" w:rsidRDefault="00734A73" w:rsidP="004E6F75">
            <w:pPr>
              <w:pStyle w:val="TablesHeadingGSCyan"/>
              <w:framePr w:hSpace="0" w:wrap="auto" w:vAnchor="margin" w:hAnchor="text" w:yAlign="inline"/>
              <w:rPr>
                <w:ins w:id="7500" w:author="Anshika Gupta" w:date="2023-06-29T05:05:00Z"/>
                <w:rFonts w:ascii="Segoe UI Symbol" w:hAnsi="Segoe UI Symbol" w:cs="Segoe UI Symbol"/>
                <w:caps w:val="0"/>
                <w:color w:val="4D4D4C"/>
                <w:sz w:val="20"/>
                <w:szCs w:val="20"/>
              </w:rPr>
            </w:pPr>
            <w:ins w:id="7501" w:author="Anshika Gupta" w:date="2023-06-29T05:05:00Z">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0825D8" w14:paraId="084DC265" w14:textId="77777777" w:rsidTr="004E6F75">
        <w:trPr>
          <w:trHeight w:val="364"/>
          <w:ins w:id="7502"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125940C4" w14:textId="77777777" w:rsidR="00734A73" w:rsidRDefault="00734A73" w:rsidP="004E6F75">
            <w:pPr>
              <w:pStyle w:val="TablesHeadingGSCyan"/>
              <w:framePr w:hSpace="0" w:wrap="auto" w:vAnchor="margin" w:hAnchor="text" w:yAlign="inline"/>
              <w:spacing w:line="276" w:lineRule="auto"/>
              <w:rPr>
                <w:ins w:id="7503" w:author="Anshika Gupta" w:date="2023-06-29T05:05:00Z"/>
                <w:rStyle w:val="SmartLink1"/>
              </w:rPr>
            </w:pPr>
            <w:ins w:id="7504" w:author="Anshika Gupta" w:date="2023-06-29T05:05:00Z">
              <w:r w:rsidRPr="00BF2666">
                <w:rPr>
                  <w:i/>
                  <w:iCs/>
                  <w:caps w:val="0"/>
                  <w:color w:val="4D4D4C"/>
                  <w:sz w:val="20"/>
                  <w:szCs w:val="20"/>
                </w:rPr>
                <w:t>Please add text here</w:t>
              </w:r>
              <w:r>
                <w:rPr>
                  <w:i/>
                  <w:iCs/>
                  <w:caps w:val="0"/>
                  <w:color w:val="4D4D4C"/>
                  <w:sz w:val="20"/>
                  <w:szCs w:val="20"/>
                </w:rPr>
                <w:t>….</w:t>
              </w:r>
            </w:ins>
          </w:p>
          <w:p w14:paraId="05166125" w14:textId="77777777" w:rsidR="00734A73" w:rsidRDefault="00734A73" w:rsidP="004E6F75">
            <w:pPr>
              <w:pStyle w:val="TablesHeadingGSCyan"/>
              <w:framePr w:hSpace="0" w:wrap="auto" w:vAnchor="margin" w:hAnchor="text" w:yAlign="inline"/>
              <w:rPr>
                <w:ins w:id="7505" w:author="Anshika Gupta" w:date="2023-06-29T05:05:00Z"/>
                <w:rFonts w:ascii="Segoe UI Symbol" w:hAnsi="Segoe UI Symbol" w:cs="Segoe UI Symbol"/>
                <w:caps w:val="0"/>
                <w:color w:val="515151" w:themeColor="text1"/>
                <w:sz w:val="20"/>
                <w:szCs w:val="20"/>
              </w:rPr>
            </w:pPr>
          </w:p>
          <w:p w14:paraId="469975EC" w14:textId="77777777" w:rsidR="00734A73" w:rsidRPr="00BF1765" w:rsidRDefault="00734A73" w:rsidP="004E6F75">
            <w:pPr>
              <w:rPr>
                <w:ins w:id="7506" w:author="Anshika Gupta" w:date="2023-06-29T05:05:00Z"/>
              </w:rPr>
            </w:pPr>
          </w:p>
        </w:tc>
      </w:tr>
      <w:tr w:rsidR="00734A73" w:rsidRPr="005E36C8" w14:paraId="3ED42EF8" w14:textId="77777777" w:rsidTr="004E6F75">
        <w:trPr>
          <w:trHeight w:val="364"/>
          <w:ins w:id="7507" w:author="Anshika Gupta" w:date="2023-06-29T05:05:00Z"/>
        </w:trPr>
        <w:tc>
          <w:tcPr>
            <w:tcW w:w="5000" w:type="pct"/>
            <w:gridSpan w:val="3"/>
            <w:tcBorders>
              <w:top w:val="single" w:sz="4" w:space="0" w:color="auto"/>
              <w:bottom w:val="single" w:sz="4" w:space="0" w:color="auto"/>
            </w:tcBorders>
            <w:noWrap/>
            <w:vAlign w:val="top"/>
          </w:tcPr>
          <w:p w14:paraId="2A274022" w14:textId="77777777" w:rsidR="00734A73" w:rsidRPr="005E36C8" w:rsidRDefault="00734A73" w:rsidP="004E6F75">
            <w:pPr>
              <w:rPr>
                <w:ins w:id="7508" w:author="Anshika Gupta" w:date="2023-06-29T05:05:00Z"/>
                <w:caps/>
                <w:sz w:val="20"/>
                <w:szCs w:val="20"/>
              </w:rPr>
            </w:pPr>
            <w:ins w:id="7509" w:author="Anshika Gupta" w:date="2023-06-29T05:05:00Z">
              <w:r w:rsidRPr="002D52A6">
                <w:rPr>
                  <w:color w:val="00B9BD" w:themeColor="accent1"/>
                  <w:sz w:val="20"/>
                  <w:szCs w:val="22"/>
                </w:rPr>
                <w:t>Would the project involve or lead to:</w:t>
              </w:r>
            </w:ins>
          </w:p>
        </w:tc>
      </w:tr>
      <w:tr w:rsidR="00734A73" w:rsidRPr="005E36C8" w14:paraId="2A4C7864" w14:textId="77777777" w:rsidTr="004E6F75">
        <w:trPr>
          <w:trHeight w:val="364"/>
          <w:ins w:id="7510" w:author="Anshika Gupta" w:date="2023-06-29T05:05:00Z"/>
        </w:trPr>
        <w:tc>
          <w:tcPr>
            <w:tcW w:w="762" w:type="pct"/>
            <w:tcBorders>
              <w:top w:val="single" w:sz="4" w:space="0" w:color="auto"/>
              <w:bottom w:val="single" w:sz="4" w:space="0" w:color="auto"/>
              <w:right w:val="single" w:sz="4" w:space="0" w:color="auto"/>
            </w:tcBorders>
            <w:noWrap/>
            <w:vAlign w:val="top"/>
          </w:tcPr>
          <w:p w14:paraId="6D1AB908" w14:textId="16008206" w:rsidR="00734A73" w:rsidRPr="005E36C8" w:rsidRDefault="00734A73" w:rsidP="004E6F75">
            <w:pPr>
              <w:pStyle w:val="TablesHeadingGSCyan"/>
              <w:framePr w:hSpace="0" w:wrap="auto" w:vAnchor="margin" w:hAnchor="text" w:yAlign="inline"/>
              <w:rPr>
                <w:ins w:id="7511" w:author="Anshika Gupta" w:date="2023-06-29T05:05:00Z"/>
                <w:caps w:val="0"/>
                <w:color w:val="4D4D4C"/>
                <w:sz w:val="20"/>
                <w:szCs w:val="22"/>
              </w:rPr>
            </w:pPr>
            <w:ins w:id="7512" w:author="Anshika Gupta" w:date="2023-06-29T05:05:00Z">
              <w:r w:rsidRPr="003C454C">
                <w:rPr>
                  <w:rStyle w:val="SmartLink1"/>
                  <w:sz w:val="20"/>
                  <w:szCs w:val="22"/>
                </w:rPr>
                <w:fldChar w:fldCharType="begin"/>
              </w:r>
              <w:r w:rsidRPr="003C454C">
                <w:rPr>
                  <w:rStyle w:val="SmartLink1"/>
                  <w:sz w:val="20"/>
                  <w:szCs w:val="22"/>
                </w:rPr>
                <w:instrText xml:space="preserve"> REF _Ref136352906 \r \h </w:instrText>
              </w:r>
              <w:r>
                <w:rPr>
                  <w:rStyle w:val="SmartLink1"/>
                  <w:sz w:val="20"/>
                  <w:szCs w:val="22"/>
                </w:rPr>
                <w:instrText xml:space="preserve"> \* MERGEFORMAT </w:instrText>
              </w:r>
            </w:ins>
            <w:r w:rsidRPr="003C454C">
              <w:rPr>
                <w:rStyle w:val="SmartLink1"/>
                <w:sz w:val="20"/>
                <w:szCs w:val="22"/>
              </w:rPr>
            </w:r>
            <w:ins w:id="7513" w:author="Anshika Gupta" w:date="2023-06-29T05:05:00Z">
              <w:r w:rsidRPr="003C454C">
                <w:rPr>
                  <w:rStyle w:val="SmartLink1"/>
                  <w:sz w:val="20"/>
                  <w:szCs w:val="22"/>
                </w:rPr>
                <w:fldChar w:fldCharType="separate"/>
              </w:r>
            </w:ins>
            <w:ins w:id="7514" w:author="Ema Cima" w:date="2023-06-29T11:39:00Z">
              <w:r w:rsidR="003E568E">
                <w:rPr>
                  <w:rStyle w:val="SmartLink1"/>
                  <w:b/>
                  <w:bCs/>
                  <w:sz w:val="20"/>
                  <w:szCs w:val="22"/>
                  <w:lang w:val="en-GB"/>
                </w:rPr>
                <w:t>Error! Reference source not found.</w:t>
              </w:r>
            </w:ins>
            <w:ins w:id="7515" w:author="Anshika Gupta" w:date="2023-06-29T05:05:00Z">
              <w:del w:id="7516" w:author="Ema Cima" w:date="2023-06-29T11:39:00Z">
                <w:r w:rsidRPr="003C454C" w:rsidDel="003E568E">
                  <w:rPr>
                    <w:rStyle w:val="SmartLink1"/>
                    <w:sz w:val="20"/>
                    <w:szCs w:val="22"/>
                  </w:rPr>
                  <w:delText>P.9.6.1 |</w:delText>
                </w:r>
              </w:del>
              <w:r w:rsidRPr="003C454C">
                <w:rPr>
                  <w:rStyle w:val="SmartLink1"/>
                  <w:sz w:val="20"/>
                  <w:szCs w:val="22"/>
                </w:rPr>
                <w:fldChar w:fldCharType="end"/>
              </w:r>
            </w:ins>
          </w:p>
        </w:tc>
        <w:tc>
          <w:tcPr>
            <w:tcW w:w="3285" w:type="pct"/>
            <w:tcBorders>
              <w:top w:val="single" w:sz="4" w:space="0" w:color="auto"/>
              <w:bottom w:val="single" w:sz="4" w:space="0" w:color="auto"/>
              <w:right w:val="single" w:sz="4" w:space="0" w:color="auto"/>
            </w:tcBorders>
            <w:vAlign w:val="top"/>
          </w:tcPr>
          <w:p w14:paraId="3539590D" w14:textId="77777777" w:rsidR="00734A73" w:rsidRPr="005E36C8" w:rsidRDefault="00734A73" w:rsidP="004E6F75">
            <w:pPr>
              <w:pStyle w:val="TablesHeadingGSCyan"/>
              <w:framePr w:hSpace="0" w:wrap="auto" w:vAnchor="margin" w:hAnchor="text" w:yAlign="inline"/>
              <w:rPr>
                <w:ins w:id="7517" w:author="Anshika Gupta" w:date="2023-06-29T05:05:00Z"/>
                <w:caps w:val="0"/>
                <w:color w:val="4D4D4C"/>
                <w:sz w:val="20"/>
                <w:szCs w:val="20"/>
              </w:rPr>
            </w:pPr>
            <w:ins w:id="7518" w:author="Anshika Gupta" w:date="2023-06-29T05:05:00Z">
              <w:r w:rsidRPr="005E36C8">
                <w:t xml:space="preserve"> </w:t>
              </w:r>
              <w:r w:rsidRPr="00202942">
                <w:rPr>
                  <w:caps w:val="0"/>
                  <w:color w:val="4D4D4C"/>
                  <w:sz w:val="20"/>
                  <w:szCs w:val="20"/>
                </w:rPr>
                <w:t>chemical pesticides use for pest management?</w:t>
              </w:r>
            </w:ins>
          </w:p>
        </w:tc>
        <w:tc>
          <w:tcPr>
            <w:tcW w:w="954" w:type="pct"/>
            <w:tcBorders>
              <w:top w:val="single" w:sz="4" w:space="0" w:color="auto"/>
              <w:left w:val="single" w:sz="4" w:space="0" w:color="auto"/>
              <w:bottom w:val="single" w:sz="4" w:space="0" w:color="auto"/>
            </w:tcBorders>
            <w:vAlign w:val="top"/>
          </w:tcPr>
          <w:p w14:paraId="741A05D6" w14:textId="77777777" w:rsidR="00734A73" w:rsidRPr="005E36C8" w:rsidDel="00FB5485" w:rsidRDefault="000B7AD7" w:rsidP="004E6F75">
            <w:pPr>
              <w:pStyle w:val="TablesHeadingGSCyan"/>
              <w:framePr w:hSpace="0" w:wrap="auto" w:vAnchor="margin" w:hAnchor="text" w:yAlign="inline"/>
              <w:spacing w:line="276" w:lineRule="auto"/>
              <w:rPr>
                <w:ins w:id="7519" w:author="Anshika Gupta" w:date="2023-06-29T05:05:00Z"/>
                <w:caps w:val="0"/>
                <w:color w:val="4D4D4C"/>
                <w:sz w:val="20"/>
                <w:szCs w:val="20"/>
              </w:rPr>
            </w:pPr>
            <w:customXmlInsRangeStart w:id="7520" w:author="Anshika Gupta" w:date="2023-06-29T05:05:00Z"/>
            <w:sdt>
              <w:sdtPr>
                <w:rPr>
                  <w:sz w:val="20"/>
                  <w:szCs w:val="20"/>
                </w:rPr>
                <w:id w:val="943183238"/>
                <w14:checkbox>
                  <w14:checked w14:val="0"/>
                  <w14:checkedState w14:val="2612" w14:font="MS Gothic"/>
                  <w14:uncheckedState w14:val="2610" w14:font="MS Gothic"/>
                </w14:checkbox>
              </w:sdtPr>
              <w:sdtEndPr/>
              <w:sdtContent>
                <w:customXmlInsRangeEnd w:id="7520"/>
                <w:ins w:id="7521" w:author="Anshika Gupta" w:date="2023-06-29T05:05:00Z">
                  <w:r w:rsidR="00734A73" w:rsidRPr="005E36C8" w:rsidDel="00FB5485">
                    <w:rPr>
                      <w:rFonts w:ascii="Segoe UI Symbol" w:hAnsi="Segoe UI Symbol" w:cs="Segoe UI Symbol"/>
                      <w:caps w:val="0"/>
                      <w:color w:val="4D4D4C"/>
                      <w:sz w:val="20"/>
                      <w:szCs w:val="20"/>
                    </w:rPr>
                    <w:t>☐</w:t>
                  </w:r>
                </w:ins>
                <w:customXmlInsRangeStart w:id="7522" w:author="Anshika Gupta" w:date="2023-06-29T05:05:00Z"/>
              </w:sdtContent>
            </w:sdt>
            <w:customXmlInsRangeEnd w:id="7522"/>
            <w:ins w:id="7523" w:author="Anshika Gupta" w:date="2023-06-29T05:05:00Z">
              <w:r w:rsidR="00734A73" w:rsidRPr="005E36C8" w:rsidDel="00FB5485">
                <w:rPr>
                  <w:caps w:val="0"/>
                  <w:color w:val="4D4D4C"/>
                  <w:sz w:val="20"/>
                  <w:szCs w:val="20"/>
                </w:rPr>
                <w:t xml:space="preserve"> YES</w:t>
              </w:r>
            </w:ins>
          </w:p>
          <w:p w14:paraId="255ED2D6" w14:textId="77777777" w:rsidR="00734A73" w:rsidRPr="005E36C8" w:rsidDel="00FB5485" w:rsidRDefault="000B7AD7" w:rsidP="004E6F75">
            <w:pPr>
              <w:rPr>
                <w:ins w:id="7524" w:author="Anshika Gupta" w:date="2023-06-29T05:05:00Z"/>
              </w:rPr>
            </w:pPr>
            <w:customXmlInsRangeStart w:id="7525" w:author="Anshika Gupta" w:date="2023-06-29T05:05:00Z"/>
            <w:sdt>
              <w:sdtPr>
                <w:rPr>
                  <w:caps/>
                  <w:sz w:val="20"/>
                  <w:szCs w:val="20"/>
                </w:rPr>
                <w:id w:val="-365530207"/>
                <w14:checkbox>
                  <w14:checked w14:val="0"/>
                  <w14:checkedState w14:val="2612" w14:font="MS Gothic"/>
                  <w14:uncheckedState w14:val="2610" w14:font="MS Gothic"/>
                </w14:checkbox>
              </w:sdtPr>
              <w:sdtEndPr/>
              <w:sdtContent>
                <w:customXmlInsRangeEnd w:id="7525"/>
                <w:ins w:id="7526" w:author="Anshika Gupta" w:date="2023-06-29T05:05:00Z">
                  <w:r w:rsidR="00734A73" w:rsidRPr="005E36C8" w:rsidDel="00FB5485">
                    <w:rPr>
                      <w:rFonts w:ascii="Segoe UI Symbol" w:hAnsi="Segoe UI Symbol" w:cs="Segoe UI Symbol"/>
                      <w:caps/>
                      <w:sz w:val="20"/>
                      <w:szCs w:val="20"/>
                    </w:rPr>
                    <w:t>☐</w:t>
                  </w:r>
                </w:ins>
                <w:customXmlInsRangeStart w:id="7527" w:author="Anshika Gupta" w:date="2023-06-29T05:05:00Z"/>
              </w:sdtContent>
            </w:sdt>
            <w:customXmlInsRangeEnd w:id="7527"/>
            <w:ins w:id="7528" w:author="Anshika Gupta" w:date="2023-06-29T05:05:00Z">
              <w:r w:rsidR="00734A73" w:rsidRPr="005E36C8" w:rsidDel="00FB5485">
                <w:rPr>
                  <w:caps/>
                  <w:sz w:val="20"/>
                  <w:szCs w:val="20"/>
                </w:rPr>
                <w:t xml:space="preserve"> POTENTIALLY</w:t>
              </w:r>
            </w:ins>
          </w:p>
          <w:p w14:paraId="41CB2B64" w14:textId="77777777" w:rsidR="00734A73" w:rsidRPr="005E36C8" w:rsidRDefault="000B7AD7" w:rsidP="004E6F75">
            <w:pPr>
              <w:pStyle w:val="TablesHeadingGSCyan"/>
              <w:framePr w:hSpace="0" w:wrap="auto" w:vAnchor="margin" w:hAnchor="text" w:yAlign="inline"/>
              <w:spacing w:line="276" w:lineRule="auto"/>
              <w:rPr>
                <w:ins w:id="7529" w:author="Anshika Gupta" w:date="2023-06-29T05:05:00Z"/>
                <w:caps w:val="0"/>
                <w:color w:val="4D4D4C"/>
                <w:sz w:val="20"/>
                <w:szCs w:val="20"/>
              </w:rPr>
            </w:pPr>
            <w:customXmlInsRangeStart w:id="7530" w:author="Anshika Gupta" w:date="2023-06-29T05:05:00Z"/>
            <w:sdt>
              <w:sdtPr>
                <w:rPr>
                  <w:caps w:val="0"/>
                  <w:color w:val="4D4D4C"/>
                  <w:sz w:val="20"/>
                  <w:szCs w:val="20"/>
                </w:rPr>
                <w:id w:val="1302735804"/>
                <w14:checkbox>
                  <w14:checked w14:val="0"/>
                  <w14:checkedState w14:val="2612" w14:font="MS Gothic"/>
                  <w14:uncheckedState w14:val="2610" w14:font="MS Gothic"/>
                </w14:checkbox>
              </w:sdtPr>
              <w:sdtEndPr/>
              <w:sdtContent>
                <w:customXmlInsRangeEnd w:id="7530"/>
                <w:ins w:id="7531" w:author="Anshika Gupta" w:date="2023-06-29T05:05:00Z">
                  <w:r w:rsidR="00734A73" w:rsidRPr="005E36C8" w:rsidDel="00FB5485">
                    <w:rPr>
                      <w:rFonts w:ascii="Segoe UI Symbol" w:hAnsi="Segoe UI Symbol" w:cs="Segoe UI Symbol"/>
                      <w:caps w:val="0"/>
                      <w:color w:val="4D4D4C"/>
                      <w:sz w:val="20"/>
                      <w:szCs w:val="20"/>
                    </w:rPr>
                    <w:t>☐</w:t>
                  </w:r>
                </w:ins>
                <w:customXmlInsRangeStart w:id="7532" w:author="Anshika Gupta" w:date="2023-06-29T05:05:00Z"/>
              </w:sdtContent>
            </w:sdt>
            <w:customXmlInsRangeEnd w:id="7532"/>
            <w:ins w:id="7533" w:author="Anshika Gupta" w:date="2023-06-29T05:05:00Z">
              <w:r w:rsidR="00734A73" w:rsidRPr="005E36C8" w:rsidDel="00FB5485">
                <w:rPr>
                  <w:caps w:val="0"/>
                  <w:color w:val="4D4D4C"/>
                  <w:sz w:val="20"/>
                  <w:szCs w:val="20"/>
                </w:rPr>
                <w:t xml:space="preserve"> NO</w:t>
              </w:r>
            </w:ins>
          </w:p>
        </w:tc>
      </w:tr>
      <w:tr w:rsidR="00734A73" w:rsidRPr="005E36C8" w14:paraId="3C50B016" w14:textId="77777777" w:rsidTr="004E6F75">
        <w:trPr>
          <w:trHeight w:val="364"/>
          <w:ins w:id="7534" w:author="Anshika Gupta" w:date="2023-06-29T05:05:00Z"/>
        </w:trPr>
        <w:tc>
          <w:tcPr>
            <w:tcW w:w="762" w:type="pct"/>
            <w:tcBorders>
              <w:top w:val="single" w:sz="4" w:space="0" w:color="auto"/>
              <w:bottom w:val="single" w:sz="4" w:space="0" w:color="auto"/>
              <w:right w:val="single" w:sz="4" w:space="0" w:color="auto"/>
            </w:tcBorders>
            <w:noWrap/>
            <w:vAlign w:val="top"/>
          </w:tcPr>
          <w:p w14:paraId="52B35EBB" w14:textId="34DF66A9" w:rsidR="00734A73" w:rsidRPr="00202942" w:rsidRDefault="00734A73" w:rsidP="004E6F75">
            <w:pPr>
              <w:pStyle w:val="TablesHeadingGSCyan"/>
              <w:framePr w:hSpace="0" w:wrap="auto" w:vAnchor="margin" w:hAnchor="text" w:yAlign="inline"/>
              <w:rPr>
                <w:ins w:id="7535" w:author="Anshika Gupta" w:date="2023-06-29T05:05:00Z"/>
                <w:rStyle w:val="SmartLink1"/>
                <w:sz w:val="20"/>
              </w:rPr>
            </w:pPr>
            <w:ins w:id="7536" w:author="Anshika Gupta" w:date="2023-06-29T05:05:00Z">
              <w:r w:rsidRPr="00202942">
                <w:rPr>
                  <w:rStyle w:val="SmartLink1"/>
                  <w:sz w:val="20"/>
                </w:rPr>
                <w:fldChar w:fldCharType="begin"/>
              </w:r>
              <w:r w:rsidRPr="00202942">
                <w:rPr>
                  <w:rStyle w:val="SmartLink1"/>
                  <w:sz w:val="20"/>
                </w:rPr>
                <w:instrText xml:space="preserve"> REF _Ref136355013 \w \h </w:instrText>
              </w:r>
              <w:r>
                <w:rPr>
                  <w:rStyle w:val="SmartLink1"/>
                  <w:sz w:val="20"/>
                </w:rPr>
                <w:instrText xml:space="preserve"> \* MERGEFORMAT </w:instrText>
              </w:r>
            </w:ins>
            <w:r w:rsidRPr="00202942">
              <w:rPr>
                <w:rStyle w:val="SmartLink1"/>
                <w:sz w:val="20"/>
              </w:rPr>
            </w:r>
            <w:ins w:id="7537" w:author="Anshika Gupta" w:date="2023-06-29T05:05:00Z">
              <w:r w:rsidRPr="00202942">
                <w:rPr>
                  <w:rStyle w:val="SmartLink1"/>
                  <w:sz w:val="20"/>
                </w:rPr>
                <w:fldChar w:fldCharType="separate"/>
              </w:r>
            </w:ins>
            <w:ins w:id="7538" w:author="Ema Cima" w:date="2023-06-29T11:39:00Z">
              <w:r w:rsidR="003E568E">
                <w:rPr>
                  <w:rStyle w:val="SmartLink1"/>
                  <w:b/>
                  <w:bCs/>
                  <w:sz w:val="20"/>
                  <w:lang w:val="en-GB"/>
                </w:rPr>
                <w:t>Error! Reference source not found.</w:t>
              </w:r>
            </w:ins>
            <w:ins w:id="7539" w:author="Anshika Gupta" w:date="2023-06-29T05:05:00Z">
              <w:del w:id="7540" w:author="Ema Cima" w:date="2023-06-29T11:39:00Z">
                <w:r w:rsidRPr="00202942" w:rsidDel="003E568E">
                  <w:rPr>
                    <w:rStyle w:val="SmartLink1"/>
                    <w:sz w:val="20"/>
                  </w:rPr>
                  <w:delText>P.9.6.4 |</w:delText>
                </w:r>
              </w:del>
              <w:r w:rsidRPr="00202942">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464613EF" w14:textId="77777777" w:rsidR="00734A73" w:rsidRPr="005E36C8" w:rsidRDefault="00734A73" w:rsidP="004E6F75">
            <w:pPr>
              <w:pStyle w:val="TablesHeadingGSCyan"/>
              <w:framePr w:hSpace="0" w:wrap="auto" w:vAnchor="margin" w:hAnchor="text" w:yAlign="inline"/>
              <w:rPr>
                <w:ins w:id="7541" w:author="Anshika Gupta" w:date="2023-06-29T05:05:00Z"/>
                <w:caps w:val="0"/>
                <w:color w:val="4D4D4C"/>
                <w:sz w:val="20"/>
                <w:szCs w:val="20"/>
              </w:rPr>
            </w:pPr>
            <w:ins w:id="7542" w:author="Anshika Gupta" w:date="2023-06-29T05:05:00Z">
              <w:r>
                <w:rPr>
                  <w:caps w:val="0"/>
                  <w:color w:val="4D4D4C"/>
                  <w:sz w:val="20"/>
                  <w:szCs w:val="20"/>
                </w:rPr>
                <w:t xml:space="preserve">If answer to question above is “yes” or “potentially”, does project has documented </w:t>
              </w:r>
              <w:r w:rsidRPr="00202942">
                <w:rPr>
                  <w:caps w:val="0"/>
                  <w:color w:val="4D4D4C"/>
                  <w:sz w:val="20"/>
                  <w:szCs w:val="20"/>
                </w:rPr>
                <w:t>Chemical Pesticides Policy</w:t>
              </w:r>
              <w:r>
                <w:rPr>
                  <w:caps w:val="0"/>
                  <w:color w:val="4D4D4C"/>
                  <w:sz w:val="20"/>
                  <w:szCs w:val="20"/>
                </w:rPr>
                <w:t xml:space="preserve"> in place?</w:t>
              </w:r>
            </w:ins>
          </w:p>
        </w:tc>
        <w:tc>
          <w:tcPr>
            <w:tcW w:w="954" w:type="pct"/>
            <w:tcBorders>
              <w:top w:val="single" w:sz="4" w:space="0" w:color="auto"/>
              <w:left w:val="single" w:sz="4" w:space="0" w:color="auto"/>
              <w:bottom w:val="single" w:sz="4" w:space="0" w:color="auto"/>
            </w:tcBorders>
            <w:vAlign w:val="top"/>
          </w:tcPr>
          <w:p w14:paraId="0977962A" w14:textId="77777777" w:rsidR="00734A73" w:rsidRPr="005E36C8" w:rsidDel="00FB5485" w:rsidRDefault="000B7AD7" w:rsidP="004E6F75">
            <w:pPr>
              <w:pStyle w:val="TablesHeadingGSCyan"/>
              <w:framePr w:hSpace="0" w:wrap="auto" w:vAnchor="margin" w:hAnchor="text" w:yAlign="inline"/>
              <w:spacing w:line="276" w:lineRule="auto"/>
              <w:rPr>
                <w:ins w:id="7543" w:author="Anshika Gupta" w:date="2023-06-29T05:05:00Z"/>
                <w:caps w:val="0"/>
                <w:color w:val="4D4D4C"/>
                <w:sz w:val="20"/>
                <w:szCs w:val="20"/>
              </w:rPr>
            </w:pPr>
            <w:customXmlInsRangeStart w:id="7544" w:author="Anshika Gupta" w:date="2023-06-29T05:05:00Z"/>
            <w:sdt>
              <w:sdtPr>
                <w:rPr>
                  <w:sz w:val="20"/>
                  <w:szCs w:val="20"/>
                </w:rPr>
                <w:id w:val="686871337"/>
                <w14:checkbox>
                  <w14:checked w14:val="0"/>
                  <w14:checkedState w14:val="2612" w14:font="MS Gothic"/>
                  <w14:uncheckedState w14:val="2610" w14:font="MS Gothic"/>
                </w14:checkbox>
              </w:sdtPr>
              <w:sdtEndPr/>
              <w:sdtContent>
                <w:customXmlInsRangeEnd w:id="7544"/>
                <w:ins w:id="7545" w:author="Anshika Gupta" w:date="2023-06-29T05:05:00Z">
                  <w:r w:rsidR="00734A73" w:rsidRPr="005E36C8" w:rsidDel="00FB5485">
                    <w:rPr>
                      <w:rFonts w:ascii="Segoe UI Symbol" w:hAnsi="Segoe UI Symbol" w:cs="Segoe UI Symbol"/>
                      <w:caps w:val="0"/>
                      <w:color w:val="4D4D4C"/>
                      <w:sz w:val="20"/>
                      <w:szCs w:val="20"/>
                    </w:rPr>
                    <w:t>☐</w:t>
                  </w:r>
                </w:ins>
                <w:customXmlInsRangeStart w:id="7546" w:author="Anshika Gupta" w:date="2023-06-29T05:05:00Z"/>
              </w:sdtContent>
            </w:sdt>
            <w:customXmlInsRangeEnd w:id="7546"/>
            <w:ins w:id="7547" w:author="Anshika Gupta" w:date="2023-06-29T05:05:00Z">
              <w:r w:rsidR="00734A73" w:rsidRPr="005E36C8" w:rsidDel="00FB5485">
                <w:rPr>
                  <w:caps w:val="0"/>
                  <w:color w:val="4D4D4C"/>
                  <w:sz w:val="20"/>
                  <w:szCs w:val="20"/>
                </w:rPr>
                <w:t xml:space="preserve"> YES</w:t>
              </w:r>
            </w:ins>
          </w:p>
          <w:p w14:paraId="4BC870AB" w14:textId="77777777" w:rsidR="00734A73" w:rsidRPr="005E36C8" w:rsidDel="00FB5485" w:rsidRDefault="000B7AD7" w:rsidP="004E6F75">
            <w:pPr>
              <w:rPr>
                <w:ins w:id="7548" w:author="Anshika Gupta" w:date="2023-06-29T05:05:00Z"/>
              </w:rPr>
            </w:pPr>
            <w:customXmlInsRangeStart w:id="7549" w:author="Anshika Gupta" w:date="2023-06-29T05:05:00Z"/>
            <w:sdt>
              <w:sdtPr>
                <w:rPr>
                  <w:caps/>
                  <w:sz w:val="20"/>
                  <w:szCs w:val="20"/>
                </w:rPr>
                <w:id w:val="585121934"/>
                <w14:checkbox>
                  <w14:checked w14:val="0"/>
                  <w14:checkedState w14:val="2612" w14:font="MS Gothic"/>
                  <w14:uncheckedState w14:val="2610" w14:font="MS Gothic"/>
                </w14:checkbox>
              </w:sdtPr>
              <w:sdtEndPr/>
              <w:sdtContent>
                <w:customXmlInsRangeEnd w:id="7549"/>
                <w:ins w:id="7550" w:author="Anshika Gupta" w:date="2023-06-29T05:05:00Z">
                  <w:r w:rsidR="00734A73" w:rsidRPr="005E36C8" w:rsidDel="00FB5485">
                    <w:rPr>
                      <w:rFonts w:ascii="Segoe UI Symbol" w:hAnsi="Segoe UI Symbol" w:cs="Segoe UI Symbol"/>
                      <w:caps/>
                      <w:sz w:val="20"/>
                      <w:szCs w:val="20"/>
                    </w:rPr>
                    <w:t>☐</w:t>
                  </w:r>
                </w:ins>
                <w:customXmlInsRangeStart w:id="7551" w:author="Anshika Gupta" w:date="2023-06-29T05:05:00Z"/>
              </w:sdtContent>
            </w:sdt>
            <w:customXmlInsRangeEnd w:id="7551"/>
            <w:ins w:id="7552" w:author="Anshika Gupta" w:date="2023-06-29T05:05:00Z">
              <w:r w:rsidR="00734A73" w:rsidRPr="005E36C8" w:rsidDel="00FB5485">
                <w:rPr>
                  <w:caps/>
                  <w:sz w:val="20"/>
                  <w:szCs w:val="20"/>
                </w:rPr>
                <w:t xml:space="preserve"> </w:t>
              </w:r>
              <w:r w:rsidR="00734A73" w:rsidDel="00FB5485">
                <w:rPr>
                  <w:caps/>
                  <w:sz w:val="20"/>
                  <w:szCs w:val="20"/>
                </w:rPr>
                <w:t>No</w:t>
              </w:r>
            </w:ins>
          </w:p>
          <w:p w14:paraId="63973ECA" w14:textId="77777777" w:rsidR="00734A73" w:rsidRPr="005E36C8" w:rsidRDefault="000B7AD7" w:rsidP="004E6F75">
            <w:pPr>
              <w:pStyle w:val="TablesHeadingGSCyan"/>
              <w:framePr w:hSpace="0" w:wrap="auto" w:vAnchor="margin" w:hAnchor="text" w:yAlign="inline"/>
              <w:spacing w:line="276" w:lineRule="auto"/>
              <w:rPr>
                <w:ins w:id="7553" w:author="Anshika Gupta" w:date="2023-06-29T05:05:00Z"/>
                <w:caps w:val="0"/>
                <w:color w:val="4D4D4C"/>
                <w:sz w:val="20"/>
                <w:szCs w:val="20"/>
              </w:rPr>
            </w:pPr>
            <w:customXmlInsRangeStart w:id="7554" w:author="Anshika Gupta" w:date="2023-06-29T05:05:00Z"/>
            <w:sdt>
              <w:sdtPr>
                <w:rPr>
                  <w:caps w:val="0"/>
                  <w:color w:val="4D4D4C"/>
                  <w:sz w:val="20"/>
                  <w:szCs w:val="20"/>
                </w:rPr>
                <w:id w:val="-388652129"/>
                <w14:checkbox>
                  <w14:checked w14:val="0"/>
                  <w14:checkedState w14:val="2612" w14:font="MS Gothic"/>
                  <w14:uncheckedState w14:val="2610" w14:font="MS Gothic"/>
                </w14:checkbox>
              </w:sdtPr>
              <w:sdtEndPr/>
              <w:sdtContent>
                <w:customXmlInsRangeEnd w:id="7554"/>
                <w:ins w:id="7555" w:author="Anshika Gupta" w:date="2023-06-29T05:05:00Z">
                  <w:r w:rsidR="00734A73" w:rsidRPr="005E36C8" w:rsidDel="00FB5485">
                    <w:rPr>
                      <w:rFonts w:ascii="Segoe UI Symbol" w:hAnsi="Segoe UI Symbol" w:cs="Segoe UI Symbol"/>
                      <w:caps w:val="0"/>
                      <w:color w:val="4D4D4C"/>
                      <w:sz w:val="20"/>
                      <w:szCs w:val="20"/>
                    </w:rPr>
                    <w:t>☐</w:t>
                  </w:r>
                </w:ins>
                <w:customXmlInsRangeStart w:id="7556" w:author="Anshika Gupta" w:date="2023-06-29T05:05:00Z"/>
              </w:sdtContent>
            </w:sdt>
            <w:customXmlInsRangeEnd w:id="7556"/>
            <w:ins w:id="7557" w:author="Anshika Gupta" w:date="2023-06-29T05:05:00Z">
              <w:r w:rsidR="00734A73" w:rsidRPr="005E36C8" w:rsidDel="00FB5485">
                <w:rPr>
                  <w:caps w:val="0"/>
                  <w:color w:val="4D4D4C"/>
                  <w:sz w:val="20"/>
                  <w:szCs w:val="20"/>
                </w:rPr>
                <w:t xml:space="preserve"> </w:t>
              </w:r>
              <w:r w:rsidR="00734A73" w:rsidDel="00FB5485">
                <w:rPr>
                  <w:caps w:val="0"/>
                  <w:color w:val="4D4D4C"/>
                  <w:sz w:val="20"/>
                  <w:szCs w:val="20"/>
                </w:rPr>
                <w:t>NA</w:t>
              </w:r>
            </w:ins>
          </w:p>
        </w:tc>
      </w:tr>
      <w:tr w:rsidR="00734A73" w:rsidRPr="005E36C8" w14:paraId="0F4F5136" w14:textId="77777777" w:rsidTr="004E6F75">
        <w:trPr>
          <w:trHeight w:val="364"/>
          <w:ins w:id="7558" w:author="Anshika Gupta" w:date="2023-06-29T05:05:00Z"/>
        </w:trPr>
        <w:tc>
          <w:tcPr>
            <w:tcW w:w="762" w:type="pct"/>
            <w:tcBorders>
              <w:top w:val="single" w:sz="4" w:space="0" w:color="auto"/>
              <w:bottom w:val="single" w:sz="4" w:space="0" w:color="auto"/>
              <w:right w:val="single" w:sz="4" w:space="0" w:color="auto"/>
            </w:tcBorders>
            <w:noWrap/>
            <w:vAlign w:val="top"/>
          </w:tcPr>
          <w:p w14:paraId="7E801AA0" w14:textId="0796A463" w:rsidR="00734A73" w:rsidRPr="00202942" w:rsidRDefault="00734A73" w:rsidP="004E6F75">
            <w:pPr>
              <w:pStyle w:val="TablesHeadingGSCyan"/>
              <w:framePr w:hSpace="0" w:wrap="auto" w:vAnchor="margin" w:hAnchor="text" w:yAlign="inline"/>
              <w:rPr>
                <w:ins w:id="7559" w:author="Anshika Gupta" w:date="2023-06-29T05:05:00Z"/>
                <w:rStyle w:val="SmartLink1"/>
                <w:sz w:val="20"/>
              </w:rPr>
            </w:pPr>
            <w:ins w:id="7560" w:author="Anshika Gupta" w:date="2023-06-29T05:05:00Z">
              <w:r w:rsidRPr="00202942">
                <w:rPr>
                  <w:rStyle w:val="SmartLink1"/>
                  <w:sz w:val="20"/>
                </w:rPr>
                <w:fldChar w:fldCharType="begin"/>
              </w:r>
              <w:r w:rsidRPr="00202942">
                <w:rPr>
                  <w:rStyle w:val="SmartLink1"/>
                  <w:sz w:val="20"/>
                </w:rPr>
                <w:instrText xml:space="preserve"> REF _Ref136354752 \w \h </w:instrText>
              </w:r>
              <w:r>
                <w:rPr>
                  <w:rStyle w:val="SmartLink1"/>
                  <w:sz w:val="20"/>
                </w:rPr>
                <w:instrText xml:space="preserve"> \* MERGEFORMAT </w:instrText>
              </w:r>
            </w:ins>
            <w:r w:rsidRPr="00202942">
              <w:rPr>
                <w:rStyle w:val="SmartLink1"/>
                <w:sz w:val="20"/>
              </w:rPr>
            </w:r>
            <w:ins w:id="7561" w:author="Anshika Gupta" w:date="2023-06-29T05:05:00Z">
              <w:r w:rsidRPr="00202942">
                <w:rPr>
                  <w:rStyle w:val="SmartLink1"/>
                  <w:sz w:val="20"/>
                </w:rPr>
                <w:fldChar w:fldCharType="separate"/>
              </w:r>
            </w:ins>
            <w:ins w:id="7562" w:author="Ema Cima" w:date="2023-06-29T11:39:00Z">
              <w:r w:rsidR="003E568E">
                <w:rPr>
                  <w:rStyle w:val="SmartLink1"/>
                  <w:b/>
                  <w:bCs/>
                  <w:sz w:val="20"/>
                  <w:lang w:val="en-GB"/>
                </w:rPr>
                <w:t>Error! Reference source not found.</w:t>
              </w:r>
            </w:ins>
            <w:ins w:id="7563" w:author="Anshika Gupta" w:date="2023-06-29T05:05:00Z">
              <w:del w:id="7564" w:author="Ema Cima" w:date="2023-06-29T11:39:00Z">
                <w:r w:rsidRPr="00202942" w:rsidDel="003E568E">
                  <w:rPr>
                    <w:rStyle w:val="SmartLink1"/>
                    <w:sz w:val="20"/>
                  </w:rPr>
                  <w:delText>P.9.6.5 |</w:delText>
                </w:r>
              </w:del>
              <w:r w:rsidRPr="00202942">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138A55C7" w14:textId="77777777" w:rsidR="00734A73" w:rsidRDefault="00734A73" w:rsidP="004E6F75">
            <w:pPr>
              <w:pStyle w:val="TablesHeadingGSCyan"/>
              <w:framePr w:hSpace="0" w:wrap="auto" w:vAnchor="margin" w:hAnchor="text" w:yAlign="inline"/>
              <w:rPr>
                <w:ins w:id="7565" w:author="Anshika Gupta" w:date="2023-06-29T05:05:00Z"/>
                <w:caps w:val="0"/>
                <w:color w:val="4D4D4C"/>
                <w:sz w:val="20"/>
                <w:szCs w:val="20"/>
              </w:rPr>
            </w:pPr>
            <w:ins w:id="7566" w:author="Anshika Gupta" w:date="2023-06-29T05:05:00Z">
              <w:r w:rsidRPr="00202942">
                <w:rPr>
                  <w:caps w:val="0"/>
                  <w:color w:val="4D4D4C"/>
                  <w:sz w:val="20"/>
                  <w:szCs w:val="20"/>
                </w:rPr>
                <w:t>purchase, store, use, manufacture, or trade in Class II (moderately hazardous) pesticides</w:t>
              </w:r>
              <w:r>
                <w:rPr>
                  <w:caps w:val="0"/>
                  <w:color w:val="4D4D4C"/>
                  <w:sz w:val="20"/>
                  <w:szCs w:val="20"/>
                </w:rPr>
                <w:t>?</w:t>
              </w:r>
            </w:ins>
          </w:p>
        </w:tc>
        <w:tc>
          <w:tcPr>
            <w:tcW w:w="954" w:type="pct"/>
            <w:tcBorders>
              <w:top w:val="single" w:sz="4" w:space="0" w:color="auto"/>
              <w:left w:val="single" w:sz="4" w:space="0" w:color="auto"/>
              <w:bottom w:val="single" w:sz="4" w:space="0" w:color="auto"/>
            </w:tcBorders>
            <w:vAlign w:val="top"/>
          </w:tcPr>
          <w:p w14:paraId="3D096B1D" w14:textId="77777777" w:rsidR="00734A73" w:rsidRPr="005E36C8" w:rsidDel="00FB5485" w:rsidRDefault="000B7AD7" w:rsidP="004E6F75">
            <w:pPr>
              <w:pStyle w:val="TablesHeadingGSCyan"/>
              <w:framePr w:hSpace="0" w:wrap="auto" w:vAnchor="margin" w:hAnchor="text" w:yAlign="inline"/>
              <w:spacing w:line="276" w:lineRule="auto"/>
              <w:rPr>
                <w:ins w:id="7567" w:author="Anshika Gupta" w:date="2023-06-29T05:05:00Z"/>
                <w:caps w:val="0"/>
                <w:color w:val="4D4D4C"/>
                <w:sz w:val="20"/>
                <w:szCs w:val="20"/>
              </w:rPr>
            </w:pPr>
            <w:customXmlInsRangeStart w:id="7568" w:author="Anshika Gupta" w:date="2023-06-29T05:05:00Z"/>
            <w:sdt>
              <w:sdtPr>
                <w:rPr>
                  <w:sz w:val="20"/>
                  <w:szCs w:val="20"/>
                </w:rPr>
                <w:id w:val="2048172474"/>
                <w14:checkbox>
                  <w14:checked w14:val="0"/>
                  <w14:checkedState w14:val="2612" w14:font="MS Gothic"/>
                  <w14:uncheckedState w14:val="2610" w14:font="MS Gothic"/>
                </w14:checkbox>
              </w:sdtPr>
              <w:sdtEndPr/>
              <w:sdtContent>
                <w:customXmlInsRangeEnd w:id="7568"/>
                <w:ins w:id="7569" w:author="Anshika Gupta" w:date="2023-06-29T05:05:00Z">
                  <w:r w:rsidR="00734A73" w:rsidRPr="005E36C8" w:rsidDel="00FB5485">
                    <w:rPr>
                      <w:rFonts w:ascii="Segoe UI Symbol" w:hAnsi="Segoe UI Symbol" w:cs="Segoe UI Symbol"/>
                      <w:caps w:val="0"/>
                      <w:color w:val="4D4D4C"/>
                      <w:sz w:val="20"/>
                      <w:szCs w:val="20"/>
                    </w:rPr>
                    <w:t>☐</w:t>
                  </w:r>
                </w:ins>
                <w:customXmlInsRangeStart w:id="7570" w:author="Anshika Gupta" w:date="2023-06-29T05:05:00Z"/>
              </w:sdtContent>
            </w:sdt>
            <w:customXmlInsRangeEnd w:id="7570"/>
            <w:ins w:id="7571" w:author="Anshika Gupta" w:date="2023-06-29T05:05:00Z">
              <w:r w:rsidR="00734A73" w:rsidRPr="005E36C8" w:rsidDel="00FB5485">
                <w:rPr>
                  <w:caps w:val="0"/>
                  <w:color w:val="4D4D4C"/>
                  <w:sz w:val="20"/>
                  <w:szCs w:val="20"/>
                </w:rPr>
                <w:t xml:space="preserve"> YES</w:t>
              </w:r>
            </w:ins>
          </w:p>
          <w:p w14:paraId="2D5F1DBD" w14:textId="77777777" w:rsidR="00734A73" w:rsidRPr="005E36C8" w:rsidDel="00FB5485" w:rsidRDefault="000B7AD7" w:rsidP="004E6F75">
            <w:pPr>
              <w:rPr>
                <w:ins w:id="7572" w:author="Anshika Gupta" w:date="2023-06-29T05:05:00Z"/>
              </w:rPr>
            </w:pPr>
            <w:customXmlInsRangeStart w:id="7573" w:author="Anshika Gupta" w:date="2023-06-29T05:05:00Z"/>
            <w:sdt>
              <w:sdtPr>
                <w:rPr>
                  <w:caps/>
                  <w:sz w:val="20"/>
                  <w:szCs w:val="20"/>
                </w:rPr>
                <w:id w:val="-942068005"/>
                <w14:checkbox>
                  <w14:checked w14:val="0"/>
                  <w14:checkedState w14:val="2612" w14:font="MS Gothic"/>
                  <w14:uncheckedState w14:val="2610" w14:font="MS Gothic"/>
                </w14:checkbox>
              </w:sdtPr>
              <w:sdtEndPr/>
              <w:sdtContent>
                <w:customXmlInsRangeEnd w:id="7573"/>
                <w:ins w:id="7574" w:author="Anshika Gupta" w:date="2023-06-29T05:05:00Z">
                  <w:r w:rsidR="00734A73" w:rsidRPr="005E36C8" w:rsidDel="00FB5485">
                    <w:rPr>
                      <w:rFonts w:ascii="Segoe UI Symbol" w:hAnsi="Segoe UI Symbol" w:cs="Segoe UI Symbol"/>
                      <w:caps/>
                      <w:sz w:val="20"/>
                      <w:szCs w:val="20"/>
                    </w:rPr>
                    <w:t>☐</w:t>
                  </w:r>
                </w:ins>
                <w:customXmlInsRangeStart w:id="7575" w:author="Anshika Gupta" w:date="2023-06-29T05:05:00Z"/>
              </w:sdtContent>
            </w:sdt>
            <w:customXmlInsRangeEnd w:id="7575"/>
            <w:ins w:id="7576" w:author="Anshika Gupta" w:date="2023-06-29T05:05:00Z">
              <w:r w:rsidR="00734A73" w:rsidRPr="005E36C8" w:rsidDel="00FB5485">
                <w:rPr>
                  <w:caps/>
                  <w:sz w:val="20"/>
                  <w:szCs w:val="20"/>
                </w:rPr>
                <w:t xml:space="preserve"> POTENTIALLY</w:t>
              </w:r>
            </w:ins>
          </w:p>
          <w:p w14:paraId="3504AC36" w14:textId="77777777" w:rsidR="00734A73" w:rsidRDefault="000B7AD7" w:rsidP="004E6F75">
            <w:pPr>
              <w:pStyle w:val="TablesHeadingGSCyan"/>
              <w:framePr w:hSpace="0" w:wrap="auto" w:vAnchor="margin" w:hAnchor="text" w:yAlign="inline"/>
              <w:spacing w:line="276" w:lineRule="auto"/>
              <w:rPr>
                <w:ins w:id="7577" w:author="Anshika Gupta" w:date="2023-06-29T05:05:00Z"/>
                <w:caps w:val="0"/>
                <w:color w:val="4D4D4C"/>
                <w:sz w:val="20"/>
                <w:szCs w:val="20"/>
              </w:rPr>
            </w:pPr>
            <w:customXmlInsRangeStart w:id="7578" w:author="Anshika Gupta" w:date="2023-06-29T05:05:00Z"/>
            <w:sdt>
              <w:sdtPr>
                <w:rPr>
                  <w:caps w:val="0"/>
                  <w:color w:val="4D4D4C"/>
                  <w:sz w:val="20"/>
                  <w:szCs w:val="20"/>
                </w:rPr>
                <w:id w:val="-527112823"/>
                <w14:checkbox>
                  <w14:checked w14:val="0"/>
                  <w14:checkedState w14:val="2612" w14:font="MS Gothic"/>
                  <w14:uncheckedState w14:val="2610" w14:font="MS Gothic"/>
                </w14:checkbox>
              </w:sdtPr>
              <w:sdtEndPr/>
              <w:sdtContent>
                <w:customXmlInsRangeEnd w:id="7578"/>
                <w:ins w:id="7579" w:author="Anshika Gupta" w:date="2023-06-29T05:05:00Z">
                  <w:r w:rsidR="00734A73" w:rsidRPr="005E36C8" w:rsidDel="00FB5485">
                    <w:rPr>
                      <w:rFonts w:ascii="Segoe UI Symbol" w:hAnsi="Segoe UI Symbol" w:cs="Segoe UI Symbol"/>
                      <w:caps w:val="0"/>
                      <w:color w:val="4D4D4C"/>
                      <w:sz w:val="20"/>
                      <w:szCs w:val="20"/>
                    </w:rPr>
                    <w:t>☐</w:t>
                  </w:r>
                </w:ins>
                <w:customXmlInsRangeStart w:id="7580" w:author="Anshika Gupta" w:date="2023-06-29T05:05:00Z"/>
              </w:sdtContent>
            </w:sdt>
            <w:customXmlInsRangeEnd w:id="7580"/>
            <w:ins w:id="7581" w:author="Anshika Gupta" w:date="2023-06-29T05:05:00Z">
              <w:r w:rsidR="00734A73" w:rsidRPr="005E36C8" w:rsidDel="00FB5485">
                <w:rPr>
                  <w:caps w:val="0"/>
                  <w:color w:val="4D4D4C"/>
                  <w:sz w:val="20"/>
                  <w:szCs w:val="20"/>
                </w:rPr>
                <w:t xml:space="preserve"> NO</w:t>
              </w:r>
            </w:ins>
          </w:p>
        </w:tc>
      </w:tr>
      <w:tr w:rsidR="00734A73" w:rsidRPr="005E36C8" w14:paraId="0BBDCE72" w14:textId="77777777" w:rsidTr="004E6F75">
        <w:trPr>
          <w:trHeight w:val="364"/>
          <w:ins w:id="7582" w:author="Anshika Gupta" w:date="2023-06-29T05:05:00Z"/>
        </w:trPr>
        <w:tc>
          <w:tcPr>
            <w:tcW w:w="762" w:type="pct"/>
            <w:tcBorders>
              <w:top w:val="single" w:sz="4" w:space="0" w:color="auto"/>
              <w:bottom w:val="single" w:sz="4" w:space="0" w:color="auto"/>
              <w:right w:val="single" w:sz="4" w:space="0" w:color="auto"/>
            </w:tcBorders>
            <w:noWrap/>
            <w:vAlign w:val="top"/>
          </w:tcPr>
          <w:p w14:paraId="70EB43EE" w14:textId="3EEDA906" w:rsidR="00734A73" w:rsidRPr="00202942" w:rsidRDefault="00734A73" w:rsidP="004E6F75">
            <w:pPr>
              <w:pStyle w:val="TablesHeadingGSCyan"/>
              <w:framePr w:hSpace="0" w:wrap="auto" w:vAnchor="margin" w:hAnchor="text" w:yAlign="inline"/>
              <w:rPr>
                <w:ins w:id="7583" w:author="Anshika Gupta" w:date="2023-06-29T05:05:00Z"/>
                <w:rStyle w:val="SmartLink1"/>
                <w:sz w:val="20"/>
              </w:rPr>
            </w:pPr>
            <w:ins w:id="7584" w:author="Anshika Gupta" w:date="2023-06-29T05:05:00Z">
              <w:r w:rsidRPr="00202942">
                <w:rPr>
                  <w:rStyle w:val="SmartLink1"/>
                  <w:sz w:val="20"/>
                </w:rPr>
                <w:fldChar w:fldCharType="begin"/>
              </w:r>
              <w:r w:rsidRPr="00202942">
                <w:rPr>
                  <w:rStyle w:val="SmartLink1"/>
                  <w:sz w:val="20"/>
                </w:rPr>
                <w:instrText xml:space="preserve"> REF _Ref136354752 \w \h </w:instrText>
              </w:r>
              <w:r>
                <w:rPr>
                  <w:rStyle w:val="SmartLink1"/>
                  <w:sz w:val="20"/>
                </w:rPr>
                <w:instrText xml:space="preserve"> \* MERGEFORMAT </w:instrText>
              </w:r>
            </w:ins>
            <w:r w:rsidRPr="00202942">
              <w:rPr>
                <w:rStyle w:val="SmartLink1"/>
                <w:sz w:val="20"/>
              </w:rPr>
            </w:r>
            <w:ins w:id="7585" w:author="Anshika Gupta" w:date="2023-06-29T05:05:00Z">
              <w:r w:rsidRPr="00202942">
                <w:rPr>
                  <w:rStyle w:val="SmartLink1"/>
                  <w:sz w:val="20"/>
                </w:rPr>
                <w:fldChar w:fldCharType="separate"/>
              </w:r>
            </w:ins>
            <w:ins w:id="7586" w:author="Ema Cima" w:date="2023-06-29T11:39:00Z">
              <w:r w:rsidR="003E568E">
                <w:rPr>
                  <w:rStyle w:val="SmartLink1"/>
                  <w:b/>
                  <w:bCs/>
                  <w:sz w:val="20"/>
                  <w:lang w:val="en-GB"/>
                </w:rPr>
                <w:t>Error! Reference source not found.</w:t>
              </w:r>
            </w:ins>
            <w:ins w:id="7587" w:author="Anshika Gupta" w:date="2023-06-29T05:05:00Z">
              <w:del w:id="7588" w:author="Ema Cima" w:date="2023-06-29T11:39:00Z">
                <w:r w:rsidRPr="00202942" w:rsidDel="003E568E">
                  <w:rPr>
                    <w:rStyle w:val="SmartLink1"/>
                    <w:sz w:val="20"/>
                  </w:rPr>
                  <w:delText>P.9.6.5 |</w:delText>
                </w:r>
              </w:del>
              <w:r w:rsidRPr="00202942">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0C99EDF6" w14:textId="77777777" w:rsidR="00734A73" w:rsidRPr="00202942" w:rsidRDefault="00734A73" w:rsidP="004E6F75">
            <w:pPr>
              <w:pStyle w:val="TablesHeadingGSCyan"/>
              <w:framePr w:hSpace="0" w:wrap="auto" w:vAnchor="margin" w:hAnchor="text" w:yAlign="inline"/>
              <w:rPr>
                <w:ins w:id="7589" w:author="Anshika Gupta" w:date="2023-06-29T05:05:00Z"/>
                <w:caps w:val="0"/>
                <w:color w:val="4D4D4C"/>
                <w:sz w:val="20"/>
                <w:szCs w:val="20"/>
              </w:rPr>
            </w:pPr>
            <w:ins w:id="7590" w:author="Anshika Gupta" w:date="2023-06-29T05:05:00Z">
              <w:r>
                <w:rPr>
                  <w:caps w:val="0"/>
                  <w:color w:val="4D4D4C"/>
                  <w:sz w:val="20"/>
                  <w:szCs w:val="20"/>
                </w:rPr>
                <w:t xml:space="preserve">If answer to question above is “yes” or “potentially”, does </w:t>
              </w:r>
              <w:r w:rsidRPr="00202942">
                <w:rPr>
                  <w:caps w:val="0"/>
                  <w:color w:val="4D4D4C"/>
                  <w:sz w:val="20"/>
                  <w:szCs w:val="20"/>
                </w:rPr>
                <w:t>project has appropriate controls on manufacture, procurement, or distribution and/or use of these chemicals</w:t>
              </w:r>
              <w:r>
                <w:rPr>
                  <w:caps w:val="0"/>
                  <w:color w:val="4D4D4C"/>
                  <w:sz w:val="20"/>
                  <w:szCs w:val="20"/>
                </w:rPr>
                <w:t>?</w:t>
              </w:r>
            </w:ins>
          </w:p>
        </w:tc>
        <w:tc>
          <w:tcPr>
            <w:tcW w:w="954" w:type="pct"/>
            <w:tcBorders>
              <w:top w:val="single" w:sz="4" w:space="0" w:color="auto"/>
              <w:left w:val="single" w:sz="4" w:space="0" w:color="auto"/>
              <w:bottom w:val="single" w:sz="4" w:space="0" w:color="auto"/>
            </w:tcBorders>
            <w:vAlign w:val="top"/>
          </w:tcPr>
          <w:p w14:paraId="084AAA72" w14:textId="77777777" w:rsidR="00734A73" w:rsidRPr="005E36C8" w:rsidDel="00FB5485" w:rsidRDefault="000B7AD7" w:rsidP="004E6F75">
            <w:pPr>
              <w:pStyle w:val="TablesHeadingGSCyan"/>
              <w:framePr w:hSpace="0" w:wrap="auto" w:vAnchor="margin" w:hAnchor="text" w:yAlign="inline"/>
              <w:spacing w:line="276" w:lineRule="auto"/>
              <w:rPr>
                <w:ins w:id="7591" w:author="Anshika Gupta" w:date="2023-06-29T05:05:00Z"/>
                <w:caps w:val="0"/>
                <w:color w:val="4D4D4C"/>
                <w:sz w:val="20"/>
                <w:szCs w:val="20"/>
              </w:rPr>
            </w:pPr>
            <w:customXmlInsRangeStart w:id="7592" w:author="Anshika Gupta" w:date="2023-06-29T05:05:00Z"/>
            <w:sdt>
              <w:sdtPr>
                <w:rPr>
                  <w:sz w:val="20"/>
                  <w:szCs w:val="20"/>
                </w:rPr>
                <w:id w:val="381211539"/>
                <w14:checkbox>
                  <w14:checked w14:val="0"/>
                  <w14:checkedState w14:val="2612" w14:font="MS Gothic"/>
                  <w14:uncheckedState w14:val="2610" w14:font="MS Gothic"/>
                </w14:checkbox>
              </w:sdtPr>
              <w:sdtEndPr/>
              <w:sdtContent>
                <w:customXmlInsRangeEnd w:id="7592"/>
                <w:ins w:id="7593" w:author="Anshika Gupta" w:date="2023-06-29T05:05:00Z">
                  <w:r w:rsidR="00734A73" w:rsidRPr="005E36C8" w:rsidDel="00FB5485">
                    <w:rPr>
                      <w:rFonts w:ascii="Segoe UI Symbol" w:hAnsi="Segoe UI Symbol" w:cs="Segoe UI Symbol"/>
                      <w:caps w:val="0"/>
                      <w:color w:val="4D4D4C"/>
                      <w:sz w:val="20"/>
                      <w:szCs w:val="20"/>
                    </w:rPr>
                    <w:t>☐</w:t>
                  </w:r>
                </w:ins>
                <w:customXmlInsRangeStart w:id="7594" w:author="Anshika Gupta" w:date="2023-06-29T05:05:00Z"/>
              </w:sdtContent>
            </w:sdt>
            <w:customXmlInsRangeEnd w:id="7594"/>
            <w:ins w:id="7595" w:author="Anshika Gupta" w:date="2023-06-29T05:05:00Z">
              <w:r w:rsidR="00734A73" w:rsidRPr="005E36C8" w:rsidDel="00FB5485">
                <w:rPr>
                  <w:caps w:val="0"/>
                  <w:color w:val="4D4D4C"/>
                  <w:sz w:val="20"/>
                  <w:szCs w:val="20"/>
                </w:rPr>
                <w:t xml:space="preserve"> YES</w:t>
              </w:r>
            </w:ins>
          </w:p>
          <w:p w14:paraId="3379941B" w14:textId="77777777" w:rsidR="00734A73" w:rsidRPr="005E36C8" w:rsidDel="00FB5485" w:rsidRDefault="000B7AD7" w:rsidP="004E6F75">
            <w:pPr>
              <w:rPr>
                <w:ins w:id="7596" w:author="Anshika Gupta" w:date="2023-06-29T05:05:00Z"/>
              </w:rPr>
            </w:pPr>
            <w:customXmlInsRangeStart w:id="7597" w:author="Anshika Gupta" w:date="2023-06-29T05:05:00Z"/>
            <w:sdt>
              <w:sdtPr>
                <w:rPr>
                  <w:caps/>
                  <w:sz w:val="20"/>
                  <w:szCs w:val="20"/>
                </w:rPr>
                <w:id w:val="362402568"/>
                <w14:checkbox>
                  <w14:checked w14:val="0"/>
                  <w14:checkedState w14:val="2612" w14:font="MS Gothic"/>
                  <w14:uncheckedState w14:val="2610" w14:font="MS Gothic"/>
                </w14:checkbox>
              </w:sdtPr>
              <w:sdtEndPr/>
              <w:sdtContent>
                <w:customXmlInsRangeEnd w:id="7597"/>
                <w:ins w:id="7598" w:author="Anshika Gupta" w:date="2023-06-29T05:05:00Z">
                  <w:r w:rsidR="00734A73" w:rsidRPr="005E36C8" w:rsidDel="00FB5485">
                    <w:rPr>
                      <w:rFonts w:ascii="Segoe UI Symbol" w:hAnsi="Segoe UI Symbol" w:cs="Segoe UI Symbol"/>
                      <w:caps/>
                      <w:sz w:val="20"/>
                      <w:szCs w:val="20"/>
                    </w:rPr>
                    <w:t>☐</w:t>
                  </w:r>
                </w:ins>
                <w:customXmlInsRangeStart w:id="7599" w:author="Anshika Gupta" w:date="2023-06-29T05:05:00Z"/>
              </w:sdtContent>
            </w:sdt>
            <w:customXmlInsRangeEnd w:id="7599"/>
            <w:ins w:id="7600" w:author="Anshika Gupta" w:date="2023-06-29T05:05:00Z">
              <w:r w:rsidR="00734A73" w:rsidRPr="005E36C8" w:rsidDel="00FB5485">
                <w:rPr>
                  <w:caps/>
                  <w:sz w:val="20"/>
                  <w:szCs w:val="20"/>
                </w:rPr>
                <w:t xml:space="preserve"> </w:t>
              </w:r>
              <w:r w:rsidR="00734A73" w:rsidDel="00FB5485">
                <w:rPr>
                  <w:caps/>
                  <w:sz w:val="20"/>
                  <w:szCs w:val="20"/>
                </w:rPr>
                <w:t>No</w:t>
              </w:r>
            </w:ins>
          </w:p>
          <w:p w14:paraId="5A33AE97" w14:textId="77777777" w:rsidR="00734A73" w:rsidRDefault="000B7AD7" w:rsidP="004E6F75">
            <w:pPr>
              <w:pStyle w:val="TablesHeadingGSCyan"/>
              <w:framePr w:hSpace="0" w:wrap="auto" w:vAnchor="margin" w:hAnchor="text" w:yAlign="inline"/>
              <w:spacing w:line="276" w:lineRule="auto"/>
              <w:rPr>
                <w:ins w:id="7601" w:author="Anshika Gupta" w:date="2023-06-29T05:05:00Z"/>
                <w:caps w:val="0"/>
                <w:color w:val="4D4D4C"/>
                <w:sz w:val="20"/>
                <w:szCs w:val="20"/>
              </w:rPr>
            </w:pPr>
            <w:customXmlInsRangeStart w:id="7602" w:author="Anshika Gupta" w:date="2023-06-29T05:05:00Z"/>
            <w:sdt>
              <w:sdtPr>
                <w:rPr>
                  <w:caps w:val="0"/>
                  <w:color w:val="4D4D4C"/>
                  <w:sz w:val="20"/>
                  <w:szCs w:val="20"/>
                </w:rPr>
                <w:id w:val="925690611"/>
                <w14:checkbox>
                  <w14:checked w14:val="0"/>
                  <w14:checkedState w14:val="2612" w14:font="MS Gothic"/>
                  <w14:uncheckedState w14:val="2610" w14:font="MS Gothic"/>
                </w14:checkbox>
              </w:sdtPr>
              <w:sdtEndPr/>
              <w:sdtContent>
                <w:customXmlInsRangeEnd w:id="7602"/>
                <w:ins w:id="7603" w:author="Anshika Gupta" w:date="2023-06-29T05:05:00Z">
                  <w:r w:rsidR="00734A73" w:rsidRPr="005E36C8" w:rsidDel="00FB5485">
                    <w:rPr>
                      <w:rFonts w:ascii="Segoe UI Symbol" w:hAnsi="Segoe UI Symbol" w:cs="Segoe UI Symbol"/>
                      <w:caps w:val="0"/>
                      <w:color w:val="4D4D4C"/>
                      <w:sz w:val="20"/>
                      <w:szCs w:val="20"/>
                    </w:rPr>
                    <w:t>☐</w:t>
                  </w:r>
                </w:ins>
                <w:customXmlInsRangeStart w:id="7604" w:author="Anshika Gupta" w:date="2023-06-29T05:05:00Z"/>
              </w:sdtContent>
            </w:sdt>
            <w:customXmlInsRangeEnd w:id="7604"/>
            <w:ins w:id="7605" w:author="Anshika Gupta" w:date="2023-06-29T05:05:00Z">
              <w:r w:rsidR="00734A73" w:rsidRPr="005E36C8" w:rsidDel="00FB5485">
                <w:rPr>
                  <w:caps w:val="0"/>
                  <w:color w:val="4D4D4C"/>
                  <w:sz w:val="20"/>
                  <w:szCs w:val="20"/>
                </w:rPr>
                <w:t xml:space="preserve"> </w:t>
              </w:r>
              <w:r w:rsidR="00734A73" w:rsidDel="00FB5485">
                <w:rPr>
                  <w:caps w:val="0"/>
                  <w:color w:val="4D4D4C"/>
                  <w:sz w:val="20"/>
                  <w:szCs w:val="20"/>
                </w:rPr>
                <w:t>NA</w:t>
              </w:r>
            </w:ins>
          </w:p>
        </w:tc>
      </w:tr>
      <w:tr w:rsidR="00734A73" w:rsidRPr="005E36C8" w14:paraId="6B37E939" w14:textId="77777777" w:rsidTr="004E6F75">
        <w:trPr>
          <w:trHeight w:val="364"/>
          <w:ins w:id="7606" w:author="Anshika Gupta" w:date="2023-06-29T05:05:00Z"/>
        </w:trPr>
        <w:tc>
          <w:tcPr>
            <w:tcW w:w="5000" w:type="pct"/>
            <w:gridSpan w:val="3"/>
            <w:tcBorders>
              <w:top w:val="single" w:sz="4" w:space="0" w:color="auto"/>
              <w:bottom w:val="single" w:sz="4" w:space="0" w:color="auto"/>
            </w:tcBorders>
            <w:noWrap/>
            <w:vAlign w:val="top"/>
          </w:tcPr>
          <w:p w14:paraId="0BA59AFF" w14:textId="77777777" w:rsidR="00734A73" w:rsidRPr="005E36C8" w:rsidRDefault="00734A73" w:rsidP="004E6F75">
            <w:pPr>
              <w:pStyle w:val="TablesHeadingGSCyan"/>
              <w:framePr w:hSpace="0" w:wrap="auto" w:vAnchor="margin" w:hAnchor="text" w:yAlign="inline"/>
              <w:spacing w:line="276" w:lineRule="auto"/>
              <w:rPr>
                <w:ins w:id="7607" w:author="Anshika Gupta" w:date="2023-06-29T05:05:00Z"/>
                <w:caps w:val="0"/>
                <w:color w:val="4D4D4C"/>
                <w:sz w:val="20"/>
                <w:szCs w:val="20"/>
              </w:rPr>
            </w:pPr>
            <w:ins w:id="7608" w:author="Anshika Gupta" w:date="2023-06-29T05:05:00Z">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ins>
          </w:p>
        </w:tc>
      </w:tr>
      <w:tr w:rsidR="00734A73" w:rsidRPr="005E36C8" w14:paraId="62D850D6" w14:textId="77777777" w:rsidTr="004E6F75">
        <w:trPr>
          <w:trHeight w:val="364"/>
          <w:ins w:id="7609"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5AFB1F93" w14:textId="77777777" w:rsidR="00734A73" w:rsidRDefault="00734A73" w:rsidP="004E6F75">
            <w:pPr>
              <w:pStyle w:val="TablesHeadingGSCyan"/>
              <w:framePr w:hSpace="0" w:wrap="auto" w:vAnchor="margin" w:hAnchor="text" w:yAlign="inline"/>
              <w:spacing w:line="276" w:lineRule="auto"/>
              <w:rPr>
                <w:ins w:id="7610" w:author="Anshika Gupta" w:date="2023-06-29T05:05:00Z"/>
                <w:rStyle w:val="SmartLink1"/>
              </w:rPr>
            </w:pPr>
            <w:ins w:id="7611" w:author="Anshika Gupta" w:date="2023-06-29T05:05:00Z">
              <w:r w:rsidRPr="00BF2666">
                <w:rPr>
                  <w:i/>
                  <w:iCs/>
                  <w:caps w:val="0"/>
                  <w:color w:val="4D4D4C"/>
                  <w:sz w:val="20"/>
                  <w:szCs w:val="20"/>
                </w:rPr>
                <w:t>Please add text here</w:t>
              </w:r>
              <w:r>
                <w:rPr>
                  <w:i/>
                  <w:iCs/>
                  <w:caps w:val="0"/>
                  <w:color w:val="4D4D4C"/>
                  <w:sz w:val="20"/>
                  <w:szCs w:val="20"/>
                </w:rPr>
                <w:t>….</w:t>
              </w:r>
            </w:ins>
          </w:p>
          <w:p w14:paraId="6EF72B95" w14:textId="77777777" w:rsidR="00734A73" w:rsidRDefault="00734A73" w:rsidP="004E6F75">
            <w:pPr>
              <w:pStyle w:val="TablesHeadingGSCyan"/>
              <w:framePr w:hSpace="0" w:wrap="auto" w:vAnchor="margin" w:hAnchor="text" w:yAlign="inline"/>
              <w:spacing w:line="276" w:lineRule="auto"/>
              <w:rPr>
                <w:ins w:id="7612" w:author="Anshika Gupta" w:date="2023-06-29T05:05:00Z"/>
                <w:caps w:val="0"/>
                <w:color w:val="515151" w:themeColor="text1"/>
                <w:sz w:val="20"/>
                <w:szCs w:val="20"/>
              </w:rPr>
            </w:pPr>
          </w:p>
          <w:p w14:paraId="1B4FE386" w14:textId="77777777" w:rsidR="00734A73" w:rsidRPr="00202942" w:rsidRDefault="00734A73" w:rsidP="004E6F75">
            <w:pPr>
              <w:rPr>
                <w:ins w:id="7613" w:author="Anshika Gupta" w:date="2023-06-29T05:05:00Z"/>
              </w:rPr>
            </w:pPr>
          </w:p>
        </w:tc>
      </w:tr>
      <w:tr w:rsidR="00734A73" w:rsidRPr="000825D8" w14:paraId="2800497A" w14:textId="77777777" w:rsidTr="004E6F75">
        <w:trPr>
          <w:trHeight w:val="364"/>
          <w:ins w:id="7614" w:author="Anshika Gupta" w:date="2023-06-29T05:05:00Z"/>
        </w:trPr>
        <w:tc>
          <w:tcPr>
            <w:tcW w:w="5000" w:type="pct"/>
            <w:gridSpan w:val="3"/>
            <w:tcBorders>
              <w:top w:val="single" w:sz="4" w:space="0" w:color="auto"/>
              <w:bottom w:val="single" w:sz="4" w:space="0" w:color="auto"/>
            </w:tcBorders>
            <w:noWrap/>
            <w:vAlign w:val="top"/>
          </w:tcPr>
          <w:p w14:paraId="1FA214AF" w14:textId="3F8C4522" w:rsidR="00734A73" w:rsidRPr="000825D8" w:rsidRDefault="00734A73" w:rsidP="004E6F75">
            <w:pPr>
              <w:pStyle w:val="TablesHeadingGSCyan"/>
              <w:framePr w:hSpace="0" w:wrap="auto" w:vAnchor="margin" w:hAnchor="text" w:yAlign="inline"/>
              <w:spacing w:line="276" w:lineRule="auto"/>
              <w:rPr>
                <w:ins w:id="7615" w:author="Anshika Gupta" w:date="2023-06-29T05:05:00Z"/>
                <w:i/>
                <w:iCs/>
                <w:caps w:val="0"/>
                <w:color w:val="005B5E" w:themeColor="accent1" w:themeShade="7F"/>
                <w:sz w:val="24"/>
              </w:rPr>
            </w:pPr>
            <w:ins w:id="7616" w:author="Anshika Gupta" w:date="2023-06-29T05:05:00Z">
              <w:r w:rsidRPr="00202942">
                <w:rPr>
                  <w:rStyle w:val="SmartLink1"/>
                </w:rPr>
                <w:fldChar w:fldCharType="begin"/>
              </w:r>
              <w:r w:rsidRPr="00202942">
                <w:rPr>
                  <w:rStyle w:val="SmartLink1"/>
                </w:rPr>
                <w:instrText xml:space="preserve"> REF _Ref136355138 \w \h </w:instrText>
              </w:r>
              <w:r>
                <w:rPr>
                  <w:rStyle w:val="SmartLink1"/>
                </w:rPr>
                <w:instrText xml:space="preserve"> \* MERGEFORMAT </w:instrText>
              </w:r>
            </w:ins>
            <w:r w:rsidRPr="00202942">
              <w:rPr>
                <w:rStyle w:val="SmartLink1"/>
              </w:rPr>
            </w:r>
            <w:ins w:id="7617" w:author="Anshika Gupta" w:date="2023-06-29T05:05:00Z">
              <w:r w:rsidRPr="00202942">
                <w:rPr>
                  <w:rStyle w:val="SmartLink1"/>
                </w:rPr>
                <w:fldChar w:fldCharType="separate"/>
              </w:r>
            </w:ins>
            <w:ins w:id="7618" w:author="Ema Cima" w:date="2023-06-29T11:39:00Z">
              <w:r w:rsidR="003E568E">
                <w:rPr>
                  <w:rStyle w:val="SmartLink1"/>
                  <w:b/>
                  <w:bCs/>
                  <w:lang w:val="en-GB"/>
                </w:rPr>
                <w:t>Error! Reference source not found.</w:t>
              </w:r>
            </w:ins>
            <w:ins w:id="7619" w:author="Anshika Gupta" w:date="2023-06-29T05:05:00Z">
              <w:del w:id="7620" w:author="Ema Cima" w:date="2023-06-29T11:39:00Z">
                <w:r w:rsidRPr="00202942" w:rsidDel="003E568E">
                  <w:rPr>
                    <w:rStyle w:val="SmartLink1"/>
                  </w:rPr>
                  <w:delText>P.9.7 |</w:delText>
                </w:r>
              </w:del>
              <w:r w:rsidRPr="00202942">
                <w:rPr>
                  <w:rStyle w:val="SmartLink1"/>
                </w:rPr>
                <w:fldChar w:fldCharType="end"/>
              </w:r>
              <w:r w:rsidRPr="00202942">
                <w:rPr>
                  <w:rStyle w:val="SmartLink1"/>
                </w:rPr>
                <w:fldChar w:fldCharType="begin"/>
              </w:r>
              <w:r w:rsidRPr="00202942">
                <w:rPr>
                  <w:rStyle w:val="SmartLink1"/>
                </w:rPr>
                <w:instrText xml:space="preserve"> REF _Ref136355144 \h </w:instrText>
              </w:r>
              <w:r>
                <w:rPr>
                  <w:rStyle w:val="SmartLink1"/>
                </w:rPr>
                <w:instrText xml:space="preserve"> \* MERGEFORMAT </w:instrText>
              </w:r>
            </w:ins>
            <w:r w:rsidRPr="00202942">
              <w:rPr>
                <w:rStyle w:val="SmartLink1"/>
              </w:rPr>
            </w:r>
            <w:ins w:id="7621" w:author="Anshika Gupta" w:date="2023-06-29T05:05:00Z">
              <w:r w:rsidRPr="00202942">
                <w:rPr>
                  <w:rStyle w:val="SmartLink1"/>
                </w:rPr>
                <w:fldChar w:fldCharType="separate"/>
              </w:r>
            </w:ins>
            <w:ins w:id="7622" w:author="Ema Cima" w:date="2023-06-29T11:39:00Z">
              <w:r w:rsidR="003E568E">
                <w:rPr>
                  <w:rStyle w:val="SmartLink1"/>
                  <w:b/>
                  <w:bCs/>
                  <w:lang w:val="en-GB"/>
                </w:rPr>
                <w:t>Error! Reference source not found.</w:t>
              </w:r>
            </w:ins>
            <w:ins w:id="7623" w:author="Anshika Gupta" w:date="2023-06-29T05:05:00Z">
              <w:del w:id="7624" w:author="Ema Cima" w:date="2023-06-29T11:39:00Z">
                <w:r w:rsidRPr="00202942" w:rsidDel="003E568E">
                  <w:rPr>
                    <w:rStyle w:val="SmartLink1"/>
                  </w:rPr>
                  <w:delText>Harvesting of Forests</w:delText>
                </w:r>
              </w:del>
              <w:r w:rsidRPr="00202942">
                <w:rPr>
                  <w:rStyle w:val="SmartLink1"/>
                </w:rPr>
                <w:fldChar w:fldCharType="end"/>
              </w:r>
            </w:ins>
          </w:p>
        </w:tc>
      </w:tr>
      <w:tr w:rsidR="00734A73" w:rsidRPr="000825D8" w14:paraId="5F9E1D8A" w14:textId="77777777" w:rsidTr="004E6F75">
        <w:trPr>
          <w:trHeight w:val="364"/>
          <w:ins w:id="7625" w:author="Anshika Gupta" w:date="2023-06-29T05:05:00Z"/>
        </w:trPr>
        <w:tc>
          <w:tcPr>
            <w:tcW w:w="762" w:type="pct"/>
            <w:tcBorders>
              <w:top w:val="single" w:sz="4" w:space="0" w:color="auto"/>
              <w:bottom w:val="single" w:sz="4" w:space="0" w:color="auto"/>
              <w:right w:val="single" w:sz="4" w:space="0" w:color="auto"/>
            </w:tcBorders>
            <w:noWrap/>
            <w:vAlign w:val="top"/>
          </w:tcPr>
          <w:p w14:paraId="2E0FA73C" w14:textId="4B00D93F" w:rsidR="00734A73" w:rsidRPr="00202942" w:rsidDel="00202942" w:rsidRDefault="00734A73" w:rsidP="004E6F75">
            <w:pPr>
              <w:pStyle w:val="TablesHeadingGSCyan"/>
              <w:framePr w:hSpace="0" w:wrap="auto" w:vAnchor="margin" w:hAnchor="text" w:yAlign="inline"/>
              <w:rPr>
                <w:ins w:id="7626" w:author="Anshika Gupta" w:date="2023-06-29T05:05:00Z"/>
                <w:caps w:val="0"/>
                <w:color w:val="4D4D4C"/>
              </w:rPr>
            </w:pPr>
            <w:ins w:id="7627" w:author="Anshika Gupta" w:date="2023-06-29T05:05:00Z">
              <w:r w:rsidRPr="00F4464A">
                <w:rPr>
                  <w:rStyle w:val="SmartLink1"/>
                  <w:sz w:val="20"/>
                </w:rPr>
                <w:fldChar w:fldCharType="begin"/>
              </w:r>
              <w:r w:rsidRPr="00F4464A">
                <w:rPr>
                  <w:rStyle w:val="SmartLink1"/>
                  <w:sz w:val="20"/>
                </w:rPr>
                <w:instrText xml:space="preserve"> REF _Ref136394820 \w \h </w:instrText>
              </w:r>
              <w:r>
                <w:rPr>
                  <w:rStyle w:val="SmartLink1"/>
                  <w:sz w:val="20"/>
                </w:rPr>
                <w:instrText xml:space="preserve"> \* MERGEFORMAT </w:instrText>
              </w:r>
            </w:ins>
            <w:r w:rsidRPr="00F4464A">
              <w:rPr>
                <w:rStyle w:val="SmartLink1"/>
                <w:sz w:val="20"/>
              </w:rPr>
            </w:r>
            <w:ins w:id="7628" w:author="Anshika Gupta" w:date="2023-06-29T05:05:00Z">
              <w:r w:rsidRPr="00F4464A">
                <w:rPr>
                  <w:rStyle w:val="SmartLink1"/>
                  <w:sz w:val="20"/>
                </w:rPr>
                <w:fldChar w:fldCharType="separate"/>
              </w:r>
            </w:ins>
            <w:ins w:id="7629" w:author="Ema Cima" w:date="2023-06-29T11:39:00Z">
              <w:r w:rsidR="003E568E">
                <w:rPr>
                  <w:rStyle w:val="SmartLink1"/>
                  <w:b/>
                  <w:bCs/>
                  <w:sz w:val="20"/>
                  <w:lang w:val="en-GB"/>
                </w:rPr>
                <w:t>Error! Reference source not found.</w:t>
              </w:r>
            </w:ins>
            <w:ins w:id="7630" w:author="Anshika Gupta" w:date="2023-06-29T05:05:00Z">
              <w:del w:id="7631" w:author="Ema Cima" w:date="2023-06-29T11:39:00Z">
                <w:r w:rsidRPr="00F4464A" w:rsidDel="003E568E">
                  <w:rPr>
                    <w:rStyle w:val="SmartLink1"/>
                    <w:sz w:val="20"/>
                  </w:rPr>
                  <w:delText>P.9.7.1 |</w:delText>
                </w:r>
              </w:del>
              <w:r w:rsidRPr="00F4464A">
                <w:rPr>
                  <w:rStyle w:val="SmartLink1"/>
                  <w:sz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298F8170" w14:textId="77777777" w:rsidR="00734A73" w:rsidRPr="0035409D" w:rsidDel="00202942" w:rsidRDefault="00734A73" w:rsidP="004E6F75">
            <w:pPr>
              <w:pStyle w:val="TablesHeadingGSCyan"/>
              <w:framePr w:hSpace="0" w:wrap="auto" w:vAnchor="margin" w:hAnchor="text" w:yAlign="inline"/>
              <w:rPr>
                <w:ins w:id="7632" w:author="Anshika Gupta" w:date="2023-06-29T05:05:00Z"/>
                <w:caps w:val="0"/>
                <w:color w:val="4D4D4C"/>
                <w:sz w:val="20"/>
                <w:szCs w:val="20"/>
              </w:rPr>
            </w:pPr>
            <w:ins w:id="7633" w:author="Anshika Gupta" w:date="2023-06-29T05:05:00Z">
              <w:r w:rsidRPr="0035409D">
                <w:rPr>
                  <w:caps w:val="0"/>
                  <w:color w:val="4D4D4C"/>
                  <w:sz w:val="20"/>
                  <w:szCs w:val="20"/>
                </w:rPr>
                <w:t>Does the project have a risk of unsustainable forest management, including timber harvesting?</w:t>
              </w:r>
            </w:ins>
          </w:p>
        </w:tc>
        <w:tc>
          <w:tcPr>
            <w:tcW w:w="954" w:type="pct"/>
            <w:tcBorders>
              <w:top w:val="single" w:sz="4" w:space="0" w:color="auto"/>
              <w:left w:val="single" w:sz="4" w:space="0" w:color="auto"/>
              <w:bottom w:val="single" w:sz="4" w:space="0" w:color="auto"/>
            </w:tcBorders>
          </w:tcPr>
          <w:p w14:paraId="01657AF6" w14:textId="77777777" w:rsidR="00734A73" w:rsidRPr="00E54FDB" w:rsidDel="00FB5485" w:rsidRDefault="00734A73" w:rsidP="004E6F75">
            <w:pPr>
              <w:pStyle w:val="TablesHeadingGSCyan"/>
              <w:framePr w:hSpace="0" w:wrap="auto" w:vAnchor="margin" w:hAnchor="text" w:yAlign="inline"/>
              <w:rPr>
                <w:ins w:id="7634" w:author="Anshika Gupta" w:date="2023-06-29T05:05:00Z"/>
                <w:caps w:val="0"/>
                <w:color w:val="4D4D4C"/>
                <w:sz w:val="20"/>
                <w:szCs w:val="20"/>
              </w:rPr>
            </w:pPr>
            <w:ins w:id="7635"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2D2AD79B" w14:textId="77777777" w:rsidR="00734A73" w:rsidRPr="00202942" w:rsidDel="00202942" w:rsidRDefault="00734A73" w:rsidP="004E6F75">
            <w:pPr>
              <w:pStyle w:val="TablesHeadingGSCyan"/>
              <w:framePr w:hSpace="0" w:wrap="auto" w:vAnchor="margin" w:hAnchor="text" w:yAlign="inline"/>
              <w:spacing w:line="276" w:lineRule="auto"/>
              <w:rPr>
                <w:ins w:id="7636" w:author="Anshika Gupta" w:date="2023-06-29T05:05:00Z"/>
                <w:caps w:val="0"/>
                <w:color w:val="4D4D4C"/>
              </w:rPr>
            </w:pPr>
            <w:ins w:id="7637"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0479636B" w14:textId="77777777" w:rsidTr="004E6F75">
        <w:trPr>
          <w:trHeight w:val="364"/>
          <w:ins w:id="7638" w:author="Anshika Gupta" w:date="2023-06-29T05:05:00Z"/>
        </w:trPr>
        <w:tc>
          <w:tcPr>
            <w:tcW w:w="762" w:type="pct"/>
            <w:tcBorders>
              <w:top w:val="single" w:sz="4" w:space="0" w:color="auto"/>
              <w:bottom w:val="single" w:sz="4" w:space="0" w:color="auto"/>
              <w:right w:val="single" w:sz="4" w:space="0" w:color="auto"/>
            </w:tcBorders>
            <w:noWrap/>
            <w:vAlign w:val="top"/>
          </w:tcPr>
          <w:p w14:paraId="4FE0205E" w14:textId="13108ADA" w:rsidR="00734A73" w:rsidRPr="00202942" w:rsidDel="00202942" w:rsidRDefault="00734A73" w:rsidP="004E6F75">
            <w:pPr>
              <w:pStyle w:val="TablesHeadingGSCyan"/>
              <w:framePr w:hSpace="0" w:wrap="auto" w:vAnchor="margin" w:hAnchor="text" w:yAlign="inline"/>
              <w:spacing w:line="276" w:lineRule="auto"/>
              <w:rPr>
                <w:ins w:id="7639" w:author="Anshika Gupta" w:date="2023-06-29T05:05:00Z"/>
                <w:caps w:val="0"/>
                <w:color w:val="4D4D4C"/>
              </w:rPr>
            </w:pPr>
            <w:ins w:id="7640" w:author="Anshika Gupta" w:date="2023-06-29T05:05:00Z">
              <w:r w:rsidRPr="00F4464A">
                <w:rPr>
                  <w:rStyle w:val="SmartLink1"/>
                  <w:sz w:val="20"/>
                </w:rPr>
                <w:fldChar w:fldCharType="begin"/>
              </w:r>
              <w:r w:rsidRPr="00F4464A">
                <w:rPr>
                  <w:rStyle w:val="SmartLink1"/>
                  <w:sz w:val="20"/>
                </w:rPr>
                <w:instrText xml:space="preserve"> REF _Ref136394820 \w \h </w:instrText>
              </w:r>
              <w:r>
                <w:rPr>
                  <w:rStyle w:val="SmartLink1"/>
                  <w:sz w:val="20"/>
                </w:rPr>
                <w:instrText xml:space="preserve"> \* MERGEFORMAT </w:instrText>
              </w:r>
            </w:ins>
            <w:r w:rsidRPr="00F4464A">
              <w:rPr>
                <w:rStyle w:val="SmartLink1"/>
                <w:sz w:val="20"/>
              </w:rPr>
            </w:r>
            <w:ins w:id="7641" w:author="Anshika Gupta" w:date="2023-06-29T05:05:00Z">
              <w:r w:rsidRPr="00F4464A">
                <w:rPr>
                  <w:rStyle w:val="SmartLink1"/>
                  <w:sz w:val="20"/>
                </w:rPr>
                <w:fldChar w:fldCharType="separate"/>
              </w:r>
            </w:ins>
            <w:ins w:id="7642" w:author="Ema Cima" w:date="2023-06-29T11:39:00Z">
              <w:r w:rsidR="003E568E">
                <w:rPr>
                  <w:rStyle w:val="SmartLink1"/>
                  <w:b/>
                  <w:bCs/>
                  <w:sz w:val="20"/>
                  <w:lang w:val="en-GB"/>
                </w:rPr>
                <w:t>Error! Reference source not found.</w:t>
              </w:r>
            </w:ins>
            <w:ins w:id="7643" w:author="Anshika Gupta" w:date="2023-06-29T05:05:00Z">
              <w:del w:id="7644" w:author="Ema Cima" w:date="2023-06-29T11:39:00Z">
                <w:r w:rsidRPr="00F4464A" w:rsidDel="003E568E">
                  <w:rPr>
                    <w:rStyle w:val="SmartLink1"/>
                    <w:sz w:val="20"/>
                  </w:rPr>
                  <w:delText>P.9.7.1 |</w:delText>
                </w:r>
              </w:del>
              <w:r w:rsidRPr="00F4464A">
                <w:rPr>
                  <w:rStyle w:val="SmartLink1"/>
                  <w:sz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6446A797" w14:textId="77777777" w:rsidR="00734A73" w:rsidRDefault="00734A73" w:rsidP="004E6F75">
            <w:pPr>
              <w:pStyle w:val="TablesHeadingGSCyan"/>
              <w:framePr w:hSpace="0" w:wrap="auto" w:vAnchor="margin" w:hAnchor="text" w:yAlign="inline"/>
              <w:rPr>
                <w:ins w:id="7645" w:author="Anshika Gupta" w:date="2023-06-29T05:05:00Z"/>
              </w:rPr>
            </w:pPr>
            <w:ins w:id="7646" w:author="Anshika Gupta" w:date="2023-06-29T05:05:00Z">
              <w:r w:rsidRPr="00320FF5">
                <w:rPr>
                  <w:caps w:val="0"/>
                  <w:color w:val="4D4D4C"/>
                  <w:sz w:val="20"/>
                  <w:szCs w:val="20"/>
                </w:rPr>
                <w:t>Does the project pose a risk of depleting biodiversity and ecosystem functionality in areas where improved forest management is undertaken?</w:t>
              </w:r>
            </w:ins>
          </w:p>
        </w:tc>
        <w:tc>
          <w:tcPr>
            <w:tcW w:w="954" w:type="pct"/>
            <w:tcBorders>
              <w:top w:val="single" w:sz="4" w:space="0" w:color="auto"/>
              <w:left w:val="single" w:sz="4" w:space="0" w:color="auto"/>
              <w:bottom w:val="single" w:sz="4" w:space="0" w:color="auto"/>
            </w:tcBorders>
          </w:tcPr>
          <w:p w14:paraId="059825D9" w14:textId="77777777" w:rsidR="00734A73" w:rsidRPr="00E54FDB" w:rsidDel="00FB5485" w:rsidRDefault="00734A73" w:rsidP="004E6F75">
            <w:pPr>
              <w:pStyle w:val="TablesHeadingGSCyan"/>
              <w:framePr w:hSpace="0" w:wrap="auto" w:vAnchor="margin" w:hAnchor="text" w:yAlign="inline"/>
              <w:rPr>
                <w:ins w:id="7647" w:author="Anshika Gupta" w:date="2023-06-29T05:05:00Z"/>
                <w:caps w:val="0"/>
                <w:color w:val="4D4D4C"/>
                <w:sz w:val="20"/>
                <w:szCs w:val="20"/>
              </w:rPr>
            </w:pPr>
            <w:ins w:id="7648"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38F0AF14" w14:textId="77777777" w:rsidR="00734A73" w:rsidRPr="00202942" w:rsidDel="00202942" w:rsidRDefault="00734A73" w:rsidP="004E6F75">
            <w:pPr>
              <w:pStyle w:val="TablesHeadingGSCyan"/>
              <w:framePr w:hSpace="0" w:wrap="auto" w:vAnchor="margin" w:hAnchor="text" w:yAlign="inline"/>
              <w:spacing w:line="276" w:lineRule="auto"/>
              <w:rPr>
                <w:ins w:id="7649" w:author="Anshika Gupta" w:date="2023-06-29T05:05:00Z"/>
                <w:caps w:val="0"/>
                <w:color w:val="4D4D4C"/>
              </w:rPr>
            </w:pPr>
            <w:ins w:id="7650"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342C8CDB" w14:textId="77777777" w:rsidTr="004E6F75">
        <w:trPr>
          <w:trHeight w:val="364"/>
          <w:ins w:id="7651" w:author="Anshika Gupta" w:date="2023-06-29T05:05:00Z"/>
        </w:trPr>
        <w:tc>
          <w:tcPr>
            <w:tcW w:w="762" w:type="pct"/>
            <w:tcBorders>
              <w:top w:val="single" w:sz="4" w:space="0" w:color="auto"/>
              <w:bottom w:val="single" w:sz="4" w:space="0" w:color="auto"/>
              <w:right w:val="single" w:sz="4" w:space="0" w:color="auto"/>
            </w:tcBorders>
            <w:noWrap/>
            <w:vAlign w:val="top"/>
          </w:tcPr>
          <w:p w14:paraId="3FE7A87C" w14:textId="08CDEBD7" w:rsidR="00734A73" w:rsidRPr="00202942" w:rsidDel="00202942" w:rsidRDefault="00734A73" w:rsidP="004E6F75">
            <w:pPr>
              <w:pStyle w:val="TablesHeadingGSCyan"/>
              <w:framePr w:hSpace="0" w:wrap="auto" w:vAnchor="margin" w:hAnchor="text" w:yAlign="inline"/>
              <w:spacing w:line="276" w:lineRule="auto"/>
              <w:rPr>
                <w:ins w:id="7652" w:author="Anshika Gupta" w:date="2023-06-29T05:05:00Z"/>
                <w:caps w:val="0"/>
                <w:color w:val="4D4D4C"/>
              </w:rPr>
            </w:pPr>
            <w:ins w:id="7653" w:author="Anshika Gupta" w:date="2023-06-29T05:05:00Z">
              <w:r w:rsidRPr="00F4464A">
                <w:rPr>
                  <w:rStyle w:val="SmartLink1"/>
                  <w:sz w:val="20"/>
                </w:rPr>
                <w:fldChar w:fldCharType="begin"/>
              </w:r>
              <w:r w:rsidRPr="00F4464A">
                <w:rPr>
                  <w:rStyle w:val="SmartLink1"/>
                  <w:sz w:val="20"/>
                </w:rPr>
                <w:instrText xml:space="preserve"> REF _Ref136394820 \w \h </w:instrText>
              </w:r>
              <w:r>
                <w:rPr>
                  <w:rStyle w:val="SmartLink1"/>
                  <w:sz w:val="20"/>
                </w:rPr>
                <w:instrText xml:space="preserve"> \* MERGEFORMAT </w:instrText>
              </w:r>
            </w:ins>
            <w:r w:rsidRPr="00F4464A">
              <w:rPr>
                <w:rStyle w:val="SmartLink1"/>
                <w:sz w:val="20"/>
              </w:rPr>
            </w:r>
            <w:ins w:id="7654" w:author="Anshika Gupta" w:date="2023-06-29T05:05:00Z">
              <w:r w:rsidRPr="00F4464A">
                <w:rPr>
                  <w:rStyle w:val="SmartLink1"/>
                  <w:sz w:val="20"/>
                </w:rPr>
                <w:fldChar w:fldCharType="separate"/>
              </w:r>
            </w:ins>
            <w:ins w:id="7655" w:author="Ema Cima" w:date="2023-06-29T11:39:00Z">
              <w:r w:rsidR="003E568E">
                <w:rPr>
                  <w:rStyle w:val="SmartLink1"/>
                  <w:b/>
                  <w:bCs/>
                  <w:sz w:val="20"/>
                  <w:lang w:val="en-GB"/>
                </w:rPr>
                <w:t>Error! Reference source not found.</w:t>
              </w:r>
            </w:ins>
            <w:ins w:id="7656" w:author="Anshika Gupta" w:date="2023-06-29T05:05:00Z">
              <w:del w:id="7657" w:author="Ema Cima" w:date="2023-06-29T11:39:00Z">
                <w:r w:rsidRPr="00F4464A" w:rsidDel="003E568E">
                  <w:rPr>
                    <w:rStyle w:val="SmartLink1"/>
                    <w:sz w:val="20"/>
                  </w:rPr>
                  <w:delText>P.9.7.1 |</w:delText>
                </w:r>
              </w:del>
              <w:r w:rsidRPr="00F4464A">
                <w:rPr>
                  <w:rStyle w:val="SmartLink1"/>
                  <w:sz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353761C2" w14:textId="77777777" w:rsidR="00734A73" w:rsidRPr="00320FF5" w:rsidRDefault="00734A73" w:rsidP="004E6F75">
            <w:pPr>
              <w:pStyle w:val="TablesHeadingGSCyan"/>
              <w:framePr w:hSpace="0" w:wrap="auto" w:vAnchor="margin" w:hAnchor="text" w:yAlign="inline"/>
              <w:rPr>
                <w:ins w:id="7658" w:author="Anshika Gupta" w:date="2023-06-29T05:05:00Z"/>
                <w:caps w:val="0"/>
                <w:color w:val="4D4D4C"/>
                <w:sz w:val="20"/>
                <w:szCs w:val="20"/>
              </w:rPr>
            </w:pPr>
            <w:ins w:id="7659" w:author="Anshika Gupta" w:date="2023-06-29T05:05:00Z">
              <w:r w:rsidRPr="007043FE">
                <w:rPr>
                  <w:caps w:val="0"/>
                  <w:color w:val="4D4D4C"/>
                  <w:sz w:val="20"/>
                  <w:szCs w:val="20"/>
                </w:rPr>
                <w:t>Does the project risk not meeting requirements for environment-friendly, socially beneficial, and economically viable plantations using native species whenever possible?</w:t>
              </w:r>
            </w:ins>
          </w:p>
        </w:tc>
        <w:tc>
          <w:tcPr>
            <w:tcW w:w="954" w:type="pct"/>
            <w:tcBorders>
              <w:top w:val="single" w:sz="4" w:space="0" w:color="auto"/>
              <w:left w:val="single" w:sz="4" w:space="0" w:color="auto"/>
              <w:bottom w:val="single" w:sz="4" w:space="0" w:color="auto"/>
            </w:tcBorders>
          </w:tcPr>
          <w:p w14:paraId="28AE189C" w14:textId="77777777" w:rsidR="00734A73" w:rsidRPr="00E54FDB" w:rsidDel="00FB5485" w:rsidRDefault="00734A73" w:rsidP="004E6F75">
            <w:pPr>
              <w:pStyle w:val="TablesHeadingGSCyan"/>
              <w:framePr w:hSpace="0" w:wrap="auto" w:vAnchor="margin" w:hAnchor="text" w:yAlign="inline"/>
              <w:rPr>
                <w:ins w:id="7660" w:author="Anshika Gupta" w:date="2023-06-29T05:05:00Z"/>
                <w:caps w:val="0"/>
                <w:color w:val="4D4D4C"/>
                <w:sz w:val="20"/>
                <w:szCs w:val="20"/>
              </w:rPr>
            </w:pPr>
            <w:ins w:id="7661"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39F2D6F0" w14:textId="77777777" w:rsidR="00734A73" w:rsidRPr="00E54FDB" w:rsidRDefault="00734A73" w:rsidP="004E6F75">
            <w:pPr>
              <w:pStyle w:val="TablesHeadingGSCyan"/>
              <w:framePr w:hSpace="0" w:wrap="auto" w:vAnchor="margin" w:hAnchor="text" w:yAlign="inline"/>
              <w:rPr>
                <w:ins w:id="7662" w:author="Anshika Gupta" w:date="2023-06-29T05:05:00Z"/>
                <w:rFonts w:ascii="Segoe UI Symbol" w:hAnsi="Segoe UI Symbol" w:cs="Segoe UI Symbol"/>
                <w:caps w:val="0"/>
                <w:color w:val="4D4D4C"/>
                <w:sz w:val="20"/>
                <w:szCs w:val="20"/>
              </w:rPr>
            </w:pPr>
            <w:ins w:id="7663"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0DA8058B" w14:textId="77777777" w:rsidTr="004E6F75">
        <w:trPr>
          <w:trHeight w:val="364"/>
          <w:ins w:id="7664" w:author="Anshika Gupta" w:date="2023-06-29T05:05:00Z"/>
        </w:trPr>
        <w:tc>
          <w:tcPr>
            <w:tcW w:w="5000" w:type="pct"/>
            <w:gridSpan w:val="3"/>
            <w:tcBorders>
              <w:top w:val="single" w:sz="4" w:space="0" w:color="auto"/>
              <w:bottom w:val="single" w:sz="4" w:space="0" w:color="auto"/>
            </w:tcBorders>
            <w:noWrap/>
            <w:vAlign w:val="top"/>
          </w:tcPr>
          <w:p w14:paraId="2C2474F7" w14:textId="77777777" w:rsidR="00734A73" w:rsidRPr="00E54FDB" w:rsidRDefault="00734A73" w:rsidP="004E6F75">
            <w:pPr>
              <w:pStyle w:val="TablesHeadingGSCyan"/>
              <w:framePr w:hSpace="0" w:wrap="auto" w:vAnchor="margin" w:hAnchor="text" w:yAlign="inline"/>
              <w:rPr>
                <w:ins w:id="7665" w:author="Anshika Gupta" w:date="2023-06-29T05:05:00Z"/>
                <w:rFonts w:ascii="Segoe UI Symbol" w:hAnsi="Segoe UI Symbol" w:cs="Segoe UI Symbol"/>
                <w:caps w:val="0"/>
                <w:color w:val="4D4D4C"/>
                <w:sz w:val="20"/>
                <w:szCs w:val="20"/>
              </w:rPr>
            </w:pPr>
            <w:ins w:id="7666" w:author="Anshika Gupta" w:date="2023-06-29T05:05:00Z">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0825D8" w14:paraId="69AC0273" w14:textId="77777777" w:rsidTr="004E6F75">
        <w:trPr>
          <w:trHeight w:val="364"/>
          <w:ins w:id="7667"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01E968DC" w14:textId="77777777" w:rsidR="00734A73" w:rsidRDefault="00734A73" w:rsidP="004E6F75">
            <w:pPr>
              <w:pStyle w:val="TablesHeadingGSCyan"/>
              <w:framePr w:hSpace="0" w:wrap="auto" w:vAnchor="margin" w:hAnchor="text" w:yAlign="inline"/>
              <w:spacing w:line="276" w:lineRule="auto"/>
              <w:rPr>
                <w:ins w:id="7668" w:author="Anshika Gupta" w:date="2023-06-29T05:05:00Z"/>
                <w:rStyle w:val="SmartLink1"/>
              </w:rPr>
            </w:pPr>
            <w:ins w:id="7669" w:author="Anshika Gupta" w:date="2023-06-29T05:05:00Z">
              <w:r w:rsidRPr="00BF2666">
                <w:rPr>
                  <w:i/>
                  <w:iCs/>
                  <w:caps w:val="0"/>
                  <w:color w:val="4D4D4C"/>
                  <w:sz w:val="20"/>
                  <w:szCs w:val="20"/>
                </w:rPr>
                <w:t>Please add text here</w:t>
              </w:r>
              <w:r>
                <w:rPr>
                  <w:i/>
                  <w:iCs/>
                  <w:caps w:val="0"/>
                  <w:color w:val="4D4D4C"/>
                  <w:sz w:val="20"/>
                  <w:szCs w:val="20"/>
                </w:rPr>
                <w:t>….</w:t>
              </w:r>
            </w:ins>
          </w:p>
          <w:p w14:paraId="72687EB6" w14:textId="77777777" w:rsidR="00734A73" w:rsidRDefault="00734A73" w:rsidP="004E6F75">
            <w:pPr>
              <w:pStyle w:val="TablesHeadingGSCyan"/>
              <w:framePr w:hSpace="0" w:wrap="auto" w:vAnchor="margin" w:hAnchor="text" w:yAlign="inline"/>
              <w:rPr>
                <w:ins w:id="7670" w:author="Anshika Gupta" w:date="2023-06-29T05:05:00Z"/>
                <w:caps w:val="0"/>
                <w:color w:val="515151" w:themeColor="text1"/>
                <w:sz w:val="20"/>
                <w:szCs w:val="22"/>
              </w:rPr>
            </w:pPr>
          </w:p>
          <w:p w14:paraId="2DD1EE34" w14:textId="77777777" w:rsidR="00734A73" w:rsidRPr="00991B3F" w:rsidRDefault="00734A73" w:rsidP="004E6F75">
            <w:pPr>
              <w:rPr>
                <w:ins w:id="7671" w:author="Anshika Gupta" w:date="2023-06-29T05:05:00Z"/>
              </w:rPr>
            </w:pPr>
          </w:p>
        </w:tc>
      </w:tr>
      <w:tr w:rsidR="00734A73" w:rsidRPr="000825D8" w14:paraId="6518941F" w14:textId="77777777" w:rsidTr="004E6F75">
        <w:trPr>
          <w:trHeight w:val="364"/>
          <w:ins w:id="7672" w:author="Anshika Gupta" w:date="2023-06-29T05:05:00Z"/>
        </w:trPr>
        <w:tc>
          <w:tcPr>
            <w:tcW w:w="5000" w:type="pct"/>
            <w:gridSpan w:val="3"/>
            <w:tcBorders>
              <w:top w:val="single" w:sz="4" w:space="0" w:color="auto"/>
              <w:bottom w:val="single" w:sz="4" w:space="0" w:color="auto"/>
            </w:tcBorders>
            <w:noWrap/>
            <w:vAlign w:val="top"/>
          </w:tcPr>
          <w:p w14:paraId="06E6F383" w14:textId="4BFDD831" w:rsidR="00734A73" w:rsidRPr="000825D8" w:rsidRDefault="00734A73" w:rsidP="004E6F75">
            <w:pPr>
              <w:pStyle w:val="TablesHeadingGSCyan"/>
              <w:framePr w:hSpace="0" w:wrap="auto" w:vAnchor="margin" w:hAnchor="text" w:yAlign="inline"/>
              <w:spacing w:line="276" w:lineRule="auto"/>
              <w:rPr>
                <w:ins w:id="7673" w:author="Anshika Gupta" w:date="2023-06-29T05:05:00Z"/>
                <w:i/>
                <w:iCs/>
                <w:caps w:val="0"/>
                <w:color w:val="4D4D4C"/>
                <w:sz w:val="20"/>
                <w:szCs w:val="20"/>
              </w:rPr>
            </w:pPr>
            <w:ins w:id="7674" w:author="Anshika Gupta" w:date="2023-06-29T05:05:00Z">
              <w:r w:rsidRPr="00D77588">
                <w:rPr>
                  <w:rStyle w:val="SmartLink1"/>
                </w:rPr>
                <w:fldChar w:fldCharType="begin"/>
              </w:r>
              <w:r w:rsidRPr="00D77588">
                <w:rPr>
                  <w:rStyle w:val="SmartLink1"/>
                </w:rPr>
                <w:instrText xml:space="preserve"> REF _Ref136395013 \w \h </w:instrText>
              </w:r>
              <w:r>
                <w:rPr>
                  <w:rStyle w:val="SmartLink1"/>
                </w:rPr>
                <w:instrText xml:space="preserve"> \* MERGEFORMAT </w:instrText>
              </w:r>
            </w:ins>
            <w:r w:rsidRPr="00D77588">
              <w:rPr>
                <w:rStyle w:val="SmartLink1"/>
              </w:rPr>
            </w:r>
            <w:ins w:id="7675" w:author="Anshika Gupta" w:date="2023-06-29T05:05:00Z">
              <w:r w:rsidRPr="00D77588">
                <w:rPr>
                  <w:rStyle w:val="SmartLink1"/>
                </w:rPr>
                <w:fldChar w:fldCharType="separate"/>
              </w:r>
            </w:ins>
            <w:ins w:id="7676" w:author="Ema Cima" w:date="2023-06-29T11:39:00Z">
              <w:r w:rsidR="003E568E">
                <w:rPr>
                  <w:rStyle w:val="SmartLink1"/>
                  <w:b/>
                  <w:bCs/>
                  <w:lang w:val="en-GB"/>
                </w:rPr>
                <w:t>Error! Reference source not found.</w:t>
              </w:r>
            </w:ins>
            <w:ins w:id="7677" w:author="Anshika Gupta" w:date="2023-06-29T05:05:00Z">
              <w:del w:id="7678" w:author="Ema Cima" w:date="2023-06-29T11:39:00Z">
                <w:r w:rsidRPr="00D77588" w:rsidDel="003E568E">
                  <w:rPr>
                    <w:rStyle w:val="SmartLink1"/>
                  </w:rPr>
                  <w:delText>P.9.8 |</w:delText>
                </w:r>
              </w:del>
              <w:r w:rsidRPr="00D77588">
                <w:rPr>
                  <w:rStyle w:val="SmartLink1"/>
                </w:rPr>
                <w:fldChar w:fldCharType="end"/>
              </w:r>
              <w:r w:rsidRPr="00D77588">
                <w:rPr>
                  <w:rStyle w:val="SmartLink1"/>
                </w:rPr>
                <w:fldChar w:fldCharType="begin"/>
              </w:r>
              <w:r w:rsidRPr="00D77588">
                <w:rPr>
                  <w:rStyle w:val="SmartLink1"/>
                </w:rPr>
                <w:instrText xml:space="preserve"> REF _Ref136395020 \h </w:instrText>
              </w:r>
              <w:r>
                <w:rPr>
                  <w:rStyle w:val="SmartLink1"/>
                </w:rPr>
                <w:instrText xml:space="preserve"> \* MERGEFORMAT </w:instrText>
              </w:r>
            </w:ins>
            <w:r w:rsidRPr="00D77588">
              <w:rPr>
                <w:rStyle w:val="SmartLink1"/>
              </w:rPr>
            </w:r>
            <w:ins w:id="7679" w:author="Anshika Gupta" w:date="2023-06-29T05:05:00Z">
              <w:r w:rsidRPr="00D77588">
                <w:rPr>
                  <w:rStyle w:val="SmartLink1"/>
                </w:rPr>
                <w:fldChar w:fldCharType="separate"/>
              </w:r>
            </w:ins>
            <w:ins w:id="7680" w:author="Ema Cima" w:date="2023-06-29T11:39:00Z">
              <w:r w:rsidR="003E568E">
                <w:rPr>
                  <w:rStyle w:val="SmartLink1"/>
                  <w:b/>
                  <w:bCs/>
                  <w:lang w:val="en-GB"/>
                </w:rPr>
                <w:t>Error! Reference source not found.</w:t>
              </w:r>
            </w:ins>
            <w:ins w:id="7681" w:author="Anshika Gupta" w:date="2023-06-29T05:05:00Z">
              <w:del w:id="7682" w:author="Ema Cima" w:date="2023-06-29T11:39:00Z">
                <w:r w:rsidRPr="00D77588" w:rsidDel="003E568E">
                  <w:rPr>
                    <w:rStyle w:val="SmartLink1"/>
                  </w:rPr>
                  <w:delText>Food Security</w:delText>
                </w:r>
              </w:del>
              <w:r w:rsidRPr="00D77588">
                <w:rPr>
                  <w:rStyle w:val="SmartLink1"/>
                </w:rPr>
                <w:fldChar w:fldCharType="end"/>
              </w:r>
            </w:ins>
          </w:p>
        </w:tc>
      </w:tr>
      <w:tr w:rsidR="00734A73" w:rsidRPr="000825D8" w14:paraId="6040826B" w14:textId="77777777" w:rsidTr="004E6F75">
        <w:trPr>
          <w:trHeight w:val="364"/>
          <w:ins w:id="7683" w:author="Anshika Gupta" w:date="2023-06-29T05:05:00Z"/>
        </w:trPr>
        <w:tc>
          <w:tcPr>
            <w:tcW w:w="762" w:type="pct"/>
            <w:tcBorders>
              <w:top w:val="single" w:sz="4" w:space="0" w:color="auto"/>
              <w:bottom w:val="single" w:sz="4" w:space="0" w:color="auto"/>
              <w:right w:val="single" w:sz="4" w:space="0" w:color="auto"/>
            </w:tcBorders>
            <w:noWrap/>
            <w:vAlign w:val="top"/>
          </w:tcPr>
          <w:p w14:paraId="7AF7578E" w14:textId="328FC24E" w:rsidR="00734A73" w:rsidRPr="00D77588" w:rsidRDefault="00734A73" w:rsidP="004E6F75">
            <w:pPr>
              <w:pStyle w:val="TablesHeadingGSCyan"/>
              <w:framePr w:hSpace="0" w:wrap="auto" w:vAnchor="margin" w:hAnchor="text" w:yAlign="inline"/>
              <w:rPr>
                <w:ins w:id="7684" w:author="Anshika Gupta" w:date="2023-06-29T05:05:00Z"/>
                <w:rStyle w:val="SmartLink1"/>
              </w:rPr>
            </w:pPr>
            <w:ins w:id="7685" w:author="Anshika Gupta" w:date="2023-06-29T05:05:00Z">
              <w:r w:rsidRPr="00CD1E89">
                <w:rPr>
                  <w:rStyle w:val="SmartLink1"/>
                  <w:sz w:val="20"/>
                </w:rPr>
                <w:fldChar w:fldCharType="begin"/>
              </w:r>
              <w:r w:rsidRPr="00CD1E89">
                <w:rPr>
                  <w:rStyle w:val="SmartLink1"/>
                  <w:sz w:val="20"/>
                </w:rPr>
                <w:instrText xml:space="preserve"> REF _Ref136395485 \r \h </w:instrText>
              </w:r>
              <w:r>
                <w:rPr>
                  <w:rStyle w:val="SmartLink1"/>
                  <w:sz w:val="20"/>
                </w:rPr>
                <w:instrText xml:space="preserve"> \* MERGEFORMAT </w:instrText>
              </w:r>
            </w:ins>
            <w:r w:rsidRPr="00CD1E89">
              <w:rPr>
                <w:rStyle w:val="SmartLink1"/>
                <w:sz w:val="20"/>
              </w:rPr>
            </w:r>
            <w:ins w:id="7686" w:author="Anshika Gupta" w:date="2023-06-29T05:05:00Z">
              <w:r w:rsidRPr="00CD1E89">
                <w:rPr>
                  <w:rStyle w:val="SmartLink1"/>
                  <w:sz w:val="20"/>
                </w:rPr>
                <w:fldChar w:fldCharType="separate"/>
              </w:r>
            </w:ins>
            <w:ins w:id="7687" w:author="Ema Cima" w:date="2023-06-29T11:39:00Z">
              <w:r w:rsidR="003E568E">
                <w:rPr>
                  <w:rStyle w:val="SmartLink1"/>
                  <w:b/>
                  <w:bCs/>
                  <w:sz w:val="20"/>
                  <w:lang w:val="en-GB"/>
                </w:rPr>
                <w:t>Error! Reference source not found.</w:t>
              </w:r>
            </w:ins>
            <w:ins w:id="7688" w:author="Anshika Gupta" w:date="2023-06-29T05:05:00Z">
              <w:del w:id="7689" w:author="Ema Cima" w:date="2023-06-29T11:39:00Z">
                <w:r w:rsidRPr="00CD1E89" w:rsidDel="003E568E">
                  <w:rPr>
                    <w:rStyle w:val="SmartLink1"/>
                    <w:sz w:val="20"/>
                  </w:rPr>
                  <w:delText>P.9.8.1 |</w:delText>
                </w:r>
              </w:del>
              <w:r w:rsidRPr="00CD1E89">
                <w:rPr>
                  <w:rStyle w:val="SmartLink1"/>
                  <w:sz w:val="20"/>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7DE6CACF" w14:textId="77777777" w:rsidR="00734A73" w:rsidRPr="00735E79" w:rsidRDefault="00734A73" w:rsidP="004E6F75">
            <w:pPr>
              <w:pStyle w:val="TablesHeadingGSCyan"/>
              <w:framePr w:hSpace="0" w:wrap="auto" w:vAnchor="margin" w:hAnchor="text" w:yAlign="inline"/>
              <w:rPr>
                <w:ins w:id="7690" w:author="Anshika Gupta" w:date="2023-06-29T05:05:00Z"/>
                <w:caps w:val="0"/>
                <w:color w:val="4D4D4C"/>
                <w:sz w:val="20"/>
                <w:szCs w:val="20"/>
              </w:rPr>
            </w:pPr>
            <w:ins w:id="7691" w:author="Anshika Gupta" w:date="2023-06-29T05:05:00Z">
              <w:r w:rsidRPr="00735E79">
                <w:rPr>
                  <w:caps w:val="0"/>
                  <w:color w:val="4D4D4C"/>
                  <w:sz w:val="20"/>
                  <w:szCs w:val="20"/>
                </w:rPr>
                <w:t>Does the project involve the risk of negatively influencing access to and availability of food for people affected?</w:t>
              </w:r>
            </w:ins>
          </w:p>
        </w:tc>
        <w:tc>
          <w:tcPr>
            <w:tcW w:w="954" w:type="pct"/>
            <w:tcBorders>
              <w:top w:val="single" w:sz="4" w:space="0" w:color="auto"/>
              <w:left w:val="single" w:sz="4" w:space="0" w:color="auto"/>
              <w:bottom w:val="single" w:sz="4" w:space="0" w:color="auto"/>
            </w:tcBorders>
            <w:vAlign w:val="top"/>
          </w:tcPr>
          <w:p w14:paraId="19FF5A84" w14:textId="77777777" w:rsidR="00734A73" w:rsidRPr="00E54FDB" w:rsidDel="00FB5485" w:rsidRDefault="00734A73" w:rsidP="004E6F75">
            <w:pPr>
              <w:pStyle w:val="TablesHeadingGSCyan"/>
              <w:framePr w:hSpace="0" w:wrap="auto" w:vAnchor="margin" w:hAnchor="text" w:yAlign="inline"/>
              <w:rPr>
                <w:ins w:id="7692" w:author="Anshika Gupta" w:date="2023-06-29T05:05:00Z"/>
                <w:caps w:val="0"/>
                <w:color w:val="4D4D4C"/>
                <w:sz w:val="20"/>
                <w:szCs w:val="20"/>
              </w:rPr>
            </w:pPr>
            <w:ins w:id="7693"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74404268" w14:textId="77777777" w:rsidR="00734A73" w:rsidRPr="00D77588" w:rsidRDefault="00734A73" w:rsidP="004E6F75">
            <w:pPr>
              <w:pStyle w:val="TablesHeadingGSCyan"/>
              <w:framePr w:hSpace="0" w:wrap="auto" w:vAnchor="margin" w:hAnchor="text" w:yAlign="inline"/>
              <w:spacing w:line="276" w:lineRule="auto"/>
              <w:rPr>
                <w:ins w:id="7694" w:author="Anshika Gupta" w:date="2023-06-29T05:05:00Z"/>
                <w:rStyle w:val="SmartLink1"/>
              </w:rPr>
            </w:pPr>
            <w:ins w:id="7695"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740DC785" w14:textId="77777777" w:rsidTr="004E6F75">
        <w:trPr>
          <w:trHeight w:val="364"/>
          <w:ins w:id="7696" w:author="Anshika Gupta" w:date="2023-06-29T05:05:00Z"/>
        </w:trPr>
        <w:tc>
          <w:tcPr>
            <w:tcW w:w="5000" w:type="pct"/>
            <w:gridSpan w:val="3"/>
            <w:tcBorders>
              <w:top w:val="single" w:sz="4" w:space="0" w:color="auto"/>
              <w:bottom w:val="single" w:sz="4" w:space="0" w:color="auto"/>
            </w:tcBorders>
            <w:noWrap/>
            <w:vAlign w:val="top"/>
          </w:tcPr>
          <w:p w14:paraId="25D83FA1" w14:textId="77777777" w:rsidR="00734A73" w:rsidRPr="00D77588" w:rsidRDefault="00734A73" w:rsidP="004E6F75">
            <w:pPr>
              <w:pStyle w:val="TablesHeadingGSCyan"/>
              <w:framePr w:hSpace="0" w:wrap="auto" w:vAnchor="margin" w:hAnchor="text" w:yAlign="inline"/>
              <w:spacing w:line="276" w:lineRule="auto"/>
              <w:rPr>
                <w:ins w:id="7697" w:author="Anshika Gupta" w:date="2023-06-29T05:05:00Z"/>
                <w:rStyle w:val="SmartLink1"/>
              </w:rPr>
            </w:pPr>
            <w:ins w:id="7698" w:author="Anshika Gupta" w:date="2023-06-29T05:05:00Z">
              <w:r w:rsidRPr="00770304">
                <w:rPr>
                  <w:caps w:val="0"/>
                  <w:sz w:val="20"/>
                  <w:szCs w:val="22"/>
                </w:rPr>
                <w:t>If the answ</w:t>
              </w:r>
              <w:r w:rsidRPr="00813E0B">
                <w:rPr>
                  <w:caps w:val="0"/>
                  <w:sz w:val="20"/>
                  <w:szCs w:val="22"/>
                </w:rPr>
                <w:t xml:space="preserve">er to </w:t>
              </w:r>
              <w:r>
                <w:rPr>
                  <w:caps w:val="0"/>
                  <w:sz w:val="20"/>
                  <w:szCs w:val="22"/>
                </w:rPr>
                <w:t xml:space="preserve">the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0825D8" w14:paraId="0DA465CB" w14:textId="77777777" w:rsidTr="004E6F75">
        <w:trPr>
          <w:trHeight w:val="364"/>
          <w:ins w:id="7699"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4FAC36D2" w14:textId="77777777" w:rsidR="00734A73" w:rsidRDefault="00734A73" w:rsidP="004E6F75">
            <w:pPr>
              <w:pStyle w:val="TablesHeadingGSCyan"/>
              <w:framePr w:hSpace="0" w:wrap="auto" w:vAnchor="margin" w:hAnchor="text" w:yAlign="inline"/>
              <w:spacing w:line="276" w:lineRule="auto"/>
              <w:rPr>
                <w:ins w:id="7700" w:author="Anshika Gupta" w:date="2023-06-29T05:05:00Z"/>
                <w:rStyle w:val="SmartLink1"/>
              </w:rPr>
            </w:pPr>
            <w:ins w:id="7701" w:author="Anshika Gupta" w:date="2023-06-29T05:05:00Z">
              <w:r w:rsidRPr="00BF2666">
                <w:rPr>
                  <w:i/>
                  <w:iCs/>
                  <w:caps w:val="0"/>
                  <w:color w:val="4D4D4C"/>
                  <w:sz w:val="20"/>
                  <w:szCs w:val="20"/>
                </w:rPr>
                <w:t>Please add text here</w:t>
              </w:r>
              <w:r>
                <w:rPr>
                  <w:i/>
                  <w:iCs/>
                  <w:caps w:val="0"/>
                  <w:color w:val="4D4D4C"/>
                  <w:sz w:val="20"/>
                  <w:szCs w:val="20"/>
                </w:rPr>
                <w:t>….</w:t>
              </w:r>
            </w:ins>
          </w:p>
          <w:p w14:paraId="1CBFF9B9" w14:textId="77777777" w:rsidR="00734A73" w:rsidRDefault="00734A73" w:rsidP="004E6F75">
            <w:pPr>
              <w:pStyle w:val="TablesHeadingGSCyan"/>
              <w:framePr w:hSpace="0" w:wrap="auto" w:vAnchor="margin" w:hAnchor="text" w:yAlign="inline"/>
              <w:spacing w:line="276" w:lineRule="auto"/>
              <w:rPr>
                <w:ins w:id="7702" w:author="Anshika Gupta" w:date="2023-06-29T05:05:00Z"/>
                <w:caps w:val="0"/>
                <w:color w:val="515151" w:themeColor="text1"/>
                <w:sz w:val="20"/>
                <w:szCs w:val="22"/>
              </w:rPr>
            </w:pPr>
          </w:p>
          <w:p w14:paraId="0BDBE31C" w14:textId="77777777" w:rsidR="00734A73" w:rsidRPr="00DC13CF" w:rsidRDefault="00734A73" w:rsidP="004E6F75">
            <w:pPr>
              <w:rPr>
                <w:ins w:id="7703" w:author="Anshika Gupta" w:date="2023-06-29T05:05:00Z"/>
              </w:rPr>
            </w:pPr>
          </w:p>
        </w:tc>
      </w:tr>
      <w:tr w:rsidR="00734A73" w:rsidRPr="005E36C8" w14:paraId="4FB04FDF" w14:textId="77777777" w:rsidTr="004E6F75">
        <w:trPr>
          <w:trHeight w:val="364"/>
          <w:ins w:id="7704" w:author="Anshika Gupta" w:date="2023-06-29T05:05:00Z"/>
        </w:trPr>
        <w:tc>
          <w:tcPr>
            <w:tcW w:w="5000" w:type="pct"/>
            <w:gridSpan w:val="3"/>
            <w:tcBorders>
              <w:top w:val="single" w:sz="4" w:space="0" w:color="auto"/>
              <w:bottom w:val="single" w:sz="4" w:space="0" w:color="auto"/>
            </w:tcBorders>
            <w:noWrap/>
            <w:vAlign w:val="top"/>
          </w:tcPr>
          <w:p w14:paraId="76E1CE32" w14:textId="77777777" w:rsidR="00734A73" w:rsidRPr="005E36C8" w:rsidRDefault="00734A73" w:rsidP="004E6F75">
            <w:pPr>
              <w:rPr>
                <w:ins w:id="7705" w:author="Anshika Gupta" w:date="2023-06-29T05:05:00Z"/>
                <w:caps/>
                <w:sz w:val="20"/>
                <w:szCs w:val="20"/>
              </w:rPr>
            </w:pPr>
            <w:ins w:id="7706" w:author="Anshika Gupta" w:date="2023-06-29T05:05:00Z">
              <w:r w:rsidRPr="002D52A6">
                <w:rPr>
                  <w:color w:val="00B9BD" w:themeColor="accent1"/>
                  <w:sz w:val="20"/>
                  <w:szCs w:val="22"/>
                </w:rPr>
                <w:t>Would the project involve or lead to:</w:t>
              </w:r>
            </w:ins>
          </w:p>
        </w:tc>
      </w:tr>
      <w:tr w:rsidR="00734A73" w:rsidRPr="005E36C8" w14:paraId="64F6DF10" w14:textId="77777777" w:rsidTr="004E6F75">
        <w:trPr>
          <w:trHeight w:val="364"/>
          <w:ins w:id="7707" w:author="Anshika Gupta" w:date="2023-06-29T05:05:00Z"/>
        </w:trPr>
        <w:tc>
          <w:tcPr>
            <w:tcW w:w="762" w:type="pct"/>
            <w:tcBorders>
              <w:top w:val="single" w:sz="4" w:space="0" w:color="auto"/>
              <w:bottom w:val="single" w:sz="4" w:space="0" w:color="auto"/>
              <w:right w:val="single" w:sz="4" w:space="0" w:color="auto"/>
            </w:tcBorders>
            <w:noWrap/>
            <w:vAlign w:val="top"/>
          </w:tcPr>
          <w:p w14:paraId="39F4F3A8" w14:textId="22910E6F" w:rsidR="00734A73" w:rsidRPr="005E36C8" w:rsidRDefault="00734A73" w:rsidP="004E6F75">
            <w:pPr>
              <w:pStyle w:val="TablesHeadingGSCyan"/>
              <w:framePr w:hSpace="0" w:wrap="auto" w:vAnchor="margin" w:hAnchor="text" w:yAlign="inline"/>
              <w:rPr>
                <w:ins w:id="7708" w:author="Anshika Gupta" w:date="2023-06-29T05:05:00Z"/>
                <w:caps w:val="0"/>
                <w:color w:val="4D4D4C"/>
                <w:sz w:val="20"/>
                <w:szCs w:val="22"/>
              </w:rPr>
            </w:pPr>
            <w:ins w:id="7709" w:author="Anshika Gupta" w:date="2023-06-29T05:05:00Z">
              <w:r w:rsidRPr="00CD1E89">
                <w:rPr>
                  <w:rStyle w:val="SmartLink1"/>
                  <w:sz w:val="20"/>
                </w:rPr>
                <w:fldChar w:fldCharType="begin"/>
              </w:r>
              <w:r w:rsidRPr="00CD1E89">
                <w:rPr>
                  <w:rStyle w:val="SmartLink1"/>
                  <w:sz w:val="20"/>
                </w:rPr>
                <w:instrText xml:space="preserve"> REF _Ref136395485 \r \h </w:instrText>
              </w:r>
              <w:r>
                <w:rPr>
                  <w:rStyle w:val="SmartLink1"/>
                  <w:sz w:val="20"/>
                </w:rPr>
                <w:instrText xml:space="preserve"> \* MERGEFORMAT </w:instrText>
              </w:r>
            </w:ins>
            <w:r w:rsidRPr="00CD1E89">
              <w:rPr>
                <w:rStyle w:val="SmartLink1"/>
                <w:sz w:val="20"/>
              </w:rPr>
            </w:r>
            <w:ins w:id="7710" w:author="Anshika Gupta" w:date="2023-06-29T05:05:00Z">
              <w:r w:rsidRPr="00CD1E89">
                <w:rPr>
                  <w:rStyle w:val="SmartLink1"/>
                  <w:sz w:val="20"/>
                </w:rPr>
                <w:fldChar w:fldCharType="separate"/>
              </w:r>
            </w:ins>
            <w:ins w:id="7711" w:author="Ema Cima" w:date="2023-06-29T11:39:00Z">
              <w:r w:rsidR="003E568E">
                <w:rPr>
                  <w:rStyle w:val="SmartLink1"/>
                  <w:b/>
                  <w:bCs/>
                  <w:sz w:val="20"/>
                  <w:lang w:val="en-GB"/>
                </w:rPr>
                <w:t>Error! Reference source not found.</w:t>
              </w:r>
            </w:ins>
            <w:ins w:id="7712" w:author="Anshika Gupta" w:date="2023-06-29T05:05:00Z">
              <w:del w:id="7713" w:author="Ema Cima" w:date="2023-06-29T11:39:00Z">
                <w:r w:rsidRPr="00CD1E89" w:rsidDel="003E568E">
                  <w:rPr>
                    <w:rStyle w:val="SmartLink1"/>
                    <w:sz w:val="20"/>
                  </w:rPr>
                  <w:delText>P.9.8.1 |</w:delText>
                </w:r>
              </w:del>
              <w:r w:rsidRPr="00CD1E89">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05343F1D" w14:textId="77777777" w:rsidR="00734A73" w:rsidRPr="005E36C8" w:rsidRDefault="00734A73" w:rsidP="004E6F75">
            <w:pPr>
              <w:pStyle w:val="TablesHeadingGSCyan"/>
              <w:framePr w:hSpace="0" w:wrap="auto" w:vAnchor="margin" w:hAnchor="text" w:yAlign="inline"/>
              <w:rPr>
                <w:ins w:id="7714" w:author="Anshika Gupta" w:date="2023-06-29T05:05:00Z"/>
                <w:caps w:val="0"/>
                <w:color w:val="4D4D4C"/>
                <w:sz w:val="20"/>
                <w:szCs w:val="20"/>
              </w:rPr>
            </w:pPr>
            <w:ins w:id="7715" w:author="Anshika Gupta" w:date="2023-06-29T05:05:00Z">
              <w:r>
                <w:rPr>
                  <w:caps w:val="0"/>
                  <w:color w:val="4D4D4C"/>
                  <w:sz w:val="20"/>
                  <w:szCs w:val="20"/>
                </w:rPr>
                <w:t>modification of</w:t>
              </w:r>
              <w:r w:rsidRPr="005E36C8">
                <w:rPr>
                  <w:caps w:val="0"/>
                  <w:color w:val="4D4D4C"/>
                  <w:sz w:val="20"/>
                  <w:szCs w:val="20"/>
                </w:rPr>
                <w:t xml:space="preserve"> the quantity or nutritional quality of food available such as through crop regime alteration or export or economic incentives</w:t>
              </w:r>
              <w:r>
                <w:rPr>
                  <w:caps w:val="0"/>
                  <w:color w:val="4D4D4C"/>
                  <w:sz w:val="20"/>
                  <w:szCs w:val="20"/>
                </w:rPr>
                <w:t>?</w:t>
              </w:r>
            </w:ins>
          </w:p>
        </w:tc>
        <w:tc>
          <w:tcPr>
            <w:tcW w:w="954" w:type="pct"/>
            <w:tcBorders>
              <w:top w:val="single" w:sz="4" w:space="0" w:color="auto"/>
              <w:left w:val="single" w:sz="4" w:space="0" w:color="auto"/>
              <w:bottom w:val="single" w:sz="4" w:space="0" w:color="auto"/>
            </w:tcBorders>
            <w:vAlign w:val="top"/>
          </w:tcPr>
          <w:p w14:paraId="4065EF29" w14:textId="77777777" w:rsidR="00734A73" w:rsidRPr="005E36C8" w:rsidDel="00FB5485" w:rsidRDefault="000B7AD7" w:rsidP="004E6F75">
            <w:pPr>
              <w:pStyle w:val="TablesHeadingGSCyan"/>
              <w:framePr w:hSpace="0" w:wrap="auto" w:vAnchor="margin" w:hAnchor="text" w:yAlign="inline"/>
              <w:spacing w:line="276" w:lineRule="auto"/>
              <w:rPr>
                <w:ins w:id="7716" w:author="Anshika Gupta" w:date="2023-06-29T05:05:00Z"/>
                <w:caps w:val="0"/>
                <w:color w:val="4D4D4C"/>
                <w:sz w:val="20"/>
                <w:szCs w:val="20"/>
              </w:rPr>
            </w:pPr>
            <w:customXmlInsRangeStart w:id="7717" w:author="Anshika Gupta" w:date="2023-06-29T05:05:00Z"/>
            <w:sdt>
              <w:sdtPr>
                <w:rPr>
                  <w:sz w:val="20"/>
                  <w:szCs w:val="20"/>
                </w:rPr>
                <w:id w:val="-847944932"/>
                <w14:checkbox>
                  <w14:checked w14:val="0"/>
                  <w14:checkedState w14:val="2612" w14:font="MS Gothic"/>
                  <w14:uncheckedState w14:val="2610" w14:font="MS Gothic"/>
                </w14:checkbox>
              </w:sdtPr>
              <w:sdtEndPr/>
              <w:sdtContent>
                <w:customXmlInsRangeEnd w:id="7717"/>
                <w:ins w:id="7718" w:author="Anshika Gupta" w:date="2023-06-29T05:05:00Z">
                  <w:r w:rsidR="00734A73" w:rsidRPr="005E36C8" w:rsidDel="00FB5485">
                    <w:rPr>
                      <w:rFonts w:ascii="Segoe UI Symbol" w:hAnsi="Segoe UI Symbol" w:cs="Segoe UI Symbol"/>
                      <w:caps w:val="0"/>
                      <w:color w:val="4D4D4C"/>
                      <w:sz w:val="20"/>
                      <w:szCs w:val="20"/>
                    </w:rPr>
                    <w:t>☐</w:t>
                  </w:r>
                </w:ins>
                <w:customXmlInsRangeStart w:id="7719" w:author="Anshika Gupta" w:date="2023-06-29T05:05:00Z"/>
              </w:sdtContent>
            </w:sdt>
            <w:customXmlInsRangeEnd w:id="7719"/>
            <w:ins w:id="7720" w:author="Anshika Gupta" w:date="2023-06-29T05:05:00Z">
              <w:r w:rsidR="00734A73" w:rsidRPr="005E36C8" w:rsidDel="00FB5485">
                <w:rPr>
                  <w:caps w:val="0"/>
                  <w:color w:val="4D4D4C"/>
                  <w:sz w:val="20"/>
                  <w:szCs w:val="20"/>
                </w:rPr>
                <w:t xml:space="preserve"> YES</w:t>
              </w:r>
            </w:ins>
          </w:p>
          <w:p w14:paraId="2194D781" w14:textId="77777777" w:rsidR="00734A73" w:rsidRPr="005E36C8" w:rsidDel="00FB5485" w:rsidRDefault="000B7AD7" w:rsidP="004E6F75">
            <w:pPr>
              <w:rPr>
                <w:ins w:id="7721" w:author="Anshika Gupta" w:date="2023-06-29T05:05:00Z"/>
              </w:rPr>
            </w:pPr>
            <w:customXmlInsRangeStart w:id="7722" w:author="Anshika Gupta" w:date="2023-06-29T05:05:00Z"/>
            <w:sdt>
              <w:sdtPr>
                <w:rPr>
                  <w:caps/>
                  <w:sz w:val="20"/>
                  <w:szCs w:val="20"/>
                </w:rPr>
                <w:id w:val="2076003402"/>
                <w14:checkbox>
                  <w14:checked w14:val="0"/>
                  <w14:checkedState w14:val="2612" w14:font="MS Gothic"/>
                  <w14:uncheckedState w14:val="2610" w14:font="MS Gothic"/>
                </w14:checkbox>
              </w:sdtPr>
              <w:sdtEndPr/>
              <w:sdtContent>
                <w:customXmlInsRangeEnd w:id="7722"/>
                <w:ins w:id="7723" w:author="Anshika Gupta" w:date="2023-06-29T05:05:00Z">
                  <w:r w:rsidR="00734A73" w:rsidRPr="005E36C8" w:rsidDel="00FB5485">
                    <w:rPr>
                      <w:rFonts w:ascii="Segoe UI Symbol" w:hAnsi="Segoe UI Symbol" w:cs="Segoe UI Symbol"/>
                      <w:caps/>
                      <w:sz w:val="20"/>
                      <w:szCs w:val="20"/>
                    </w:rPr>
                    <w:t>☐</w:t>
                  </w:r>
                </w:ins>
                <w:customXmlInsRangeStart w:id="7724" w:author="Anshika Gupta" w:date="2023-06-29T05:05:00Z"/>
              </w:sdtContent>
            </w:sdt>
            <w:customXmlInsRangeEnd w:id="7724"/>
            <w:ins w:id="7725" w:author="Anshika Gupta" w:date="2023-06-29T05:05:00Z">
              <w:r w:rsidR="00734A73" w:rsidRPr="005E36C8" w:rsidDel="00FB5485">
                <w:rPr>
                  <w:caps/>
                  <w:sz w:val="20"/>
                  <w:szCs w:val="20"/>
                </w:rPr>
                <w:t xml:space="preserve"> POTENTIALLY</w:t>
              </w:r>
            </w:ins>
          </w:p>
          <w:p w14:paraId="661C4102" w14:textId="77777777" w:rsidR="00734A73" w:rsidRPr="005E36C8" w:rsidRDefault="000B7AD7" w:rsidP="004E6F75">
            <w:pPr>
              <w:pStyle w:val="TablesHeadingGSCyan"/>
              <w:framePr w:hSpace="0" w:wrap="auto" w:vAnchor="margin" w:hAnchor="text" w:yAlign="inline"/>
              <w:spacing w:line="276" w:lineRule="auto"/>
              <w:rPr>
                <w:ins w:id="7726" w:author="Anshika Gupta" w:date="2023-06-29T05:05:00Z"/>
                <w:caps w:val="0"/>
                <w:color w:val="4D4D4C"/>
                <w:sz w:val="20"/>
                <w:szCs w:val="20"/>
              </w:rPr>
            </w:pPr>
            <w:customXmlInsRangeStart w:id="7727" w:author="Anshika Gupta" w:date="2023-06-29T05:05:00Z"/>
            <w:sdt>
              <w:sdtPr>
                <w:rPr>
                  <w:caps w:val="0"/>
                  <w:color w:val="4D4D4C"/>
                  <w:sz w:val="20"/>
                  <w:szCs w:val="20"/>
                </w:rPr>
                <w:id w:val="401795195"/>
                <w14:checkbox>
                  <w14:checked w14:val="0"/>
                  <w14:checkedState w14:val="2612" w14:font="MS Gothic"/>
                  <w14:uncheckedState w14:val="2610" w14:font="MS Gothic"/>
                </w14:checkbox>
              </w:sdtPr>
              <w:sdtEndPr/>
              <w:sdtContent>
                <w:customXmlInsRangeEnd w:id="7727"/>
                <w:ins w:id="7728" w:author="Anshika Gupta" w:date="2023-06-29T05:05:00Z">
                  <w:r w:rsidR="00734A73" w:rsidRPr="005E36C8" w:rsidDel="00FB5485">
                    <w:rPr>
                      <w:rFonts w:ascii="Segoe UI Symbol" w:hAnsi="Segoe UI Symbol" w:cs="Segoe UI Symbol"/>
                      <w:caps w:val="0"/>
                      <w:color w:val="4D4D4C"/>
                      <w:sz w:val="20"/>
                      <w:szCs w:val="20"/>
                    </w:rPr>
                    <w:t>☐</w:t>
                  </w:r>
                </w:ins>
                <w:customXmlInsRangeStart w:id="7729" w:author="Anshika Gupta" w:date="2023-06-29T05:05:00Z"/>
              </w:sdtContent>
            </w:sdt>
            <w:customXmlInsRangeEnd w:id="7729"/>
            <w:ins w:id="7730" w:author="Anshika Gupta" w:date="2023-06-29T05:05:00Z">
              <w:r w:rsidR="00734A73" w:rsidRPr="005E36C8" w:rsidDel="00FB5485">
                <w:rPr>
                  <w:caps w:val="0"/>
                  <w:color w:val="4D4D4C"/>
                  <w:sz w:val="20"/>
                  <w:szCs w:val="20"/>
                </w:rPr>
                <w:t xml:space="preserve"> NO</w:t>
              </w:r>
            </w:ins>
          </w:p>
        </w:tc>
      </w:tr>
      <w:tr w:rsidR="00734A73" w:rsidRPr="005E36C8" w14:paraId="1F16F499" w14:textId="77777777" w:rsidTr="004E6F75">
        <w:trPr>
          <w:trHeight w:val="364"/>
          <w:ins w:id="7731" w:author="Anshika Gupta" w:date="2023-06-29T05:05:00Z"/>
        </w:trPr>
        <w:tc>
          <w:tcPr>
            <w:tcW w:w="5000" w:type="pct"/>
            <w:gridSpan w:val="3"/>
            <w:tcBorders>
              <w:top w:val="single" w:sz="4" w:space="0" w:color="auto"/>
              <w:bottom w:val="single" w:sz="4" w:space="0" w:color="auto"/>
            </w:tcBorders>
            <w:noWrap/>
            <w:vAlign w:val="top"/>
          </w:tcPr>
          <w:p w14:paraId="6DD853E2" w14:textId="77777777" w:rsidR="00734A73" w:rsidRPr="005E36C8" w:rsidRDefault="00734A73" w:rsidP="004E6F75">
            <w:pPr>
              <w:pStyle w:val="TablesHeadingGSCyan"/>
              <w:framePr w:hSpace="0" w:wrap="auto" w:vAnchor="margin" w:hAnchor="text" w:yAlign="inline"/>
              <w:spacing w:line="276" w:lineRule="auto"/>
              <w:rPr>
                <w:ins w:id="7732" w:author="Anshika Gupta" w:date="2023-06-29T05:05:00Z"/>
                <w:caps w:val="0"/>
                <w:color w:val="4D4D4C"/>
                <w:sz w:val="20"/>
                <w:szCs w:val="20"/>
              </w:rPr>
            </w:pPr>
            <w:ins w:id="7733" w:author="Anshika Gupta" w:date="2023-06-29T05:05:00Z">
              <w:r w:rsidRPr="00FB2690">
                <w:rPr>
                  <w:caps w:val="0"/>
                  <w:sz w:val="20"/>
                  <w:szCs w:val="22"/>
                </w:rPr>
                <w:t>If the answer is "yes" or "potentially" to the above question, please provide a brief description of the project situation below. Also, provide justification and/or evidence as necessary to demonstrate compliance with applicable requirements.</w:t>
              </w:r>
            </w:ins>
          </w:p>
        </w:tc>
      </w:tr>
      <w:tr w:rsidR="00734A73" w:rsidRPr="005E36C8" w14:paraId="1FE66A18" w14:textId="77777777" w:rsidTr="004E6F75">
        <w:trPr>
          <w:trHeight w:val="364"/>
          <w:ins w:id="7734"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4EB24FD9" w14:textId="77777777" w:rsidR="00734A73" w:rsidRDefault="00734A73" w:rsidP="004E6F75">
            <w:pPr>
              <w:pStyle w:val="TablesHeadingGSCyan"/>
              <w:framePr w:hSpace="0" w:wrap="auto" w:vAnchor="margin" w:hAnchor="text" w:yAlign="inline"/>
              <w:spacing w:line="276" w:lineRule="auto"/>
              <w:rPr>
                <w:ins w:id="7735" w:author="Anshika Gupta" w:date="2023-06-29T05:05:00Z"/>
                <w:rStyle w:val="SmartLink1"/>
              </w:rPr>
            </w:pPr>
            <w:ins w:id="7736" w:author="Anshika Gupta" w:date="2023-06-29T05:05:00Z">
              <w:r w:rsidRPr="00BF2666">
                <w:rPr>
                  <w:i/>
                  <w:iCs/>
                  <w:caps w:val="0"/>
                  <w:color w:val="4D4D4C"/>
                  <w:sz w:val="20"/>
                  <w:szCs w:val="20"/>
                </w:rPr>
                <w:t>Please add text here</w:t>
              </w:r>
              <w:r>
                <w:rPr>
                  <w:i/>
                  <w:iCs/>
                  <w:caps w:val="0"/>
                  <w:color w:val="4D4D4C"/>
                  <w:sz w:val="20"/>
                  <w:szCs w:val="20"/>
                </w:rPr>
                <w:t>….</w:t>
              </w:r>
            </w:ins>
          </w:p>
          <w:p w14:paraId="29AE0F80" w14:textId="77777777" w:rsidR="00734A73" w:rsidRDefault="00734A73" w:rsidP="004E6F75">
            <w:pPr>
              <w:pStyle w:val="TablesHeadingGSCyan"/>
              <w:framePr w:hSpace="0" w:wrap="auto" w:vAnchor="margin" w:hAnchor="text" w:yAlign="inline"/>
              <w:spacing w:line="276" w:lineRule="auto"/>
              <w:rPr>
                <w:ins w:id="7737" w:author="Anshika Gupta" w:date="2023-06-29T05:05:00Z"/>
                <w:caps w:val="0"/>
                <w:color w:val="4D4D4C"/>
                <w:sz w:val="20"/>
                <w:szCs w:val="20"/>
              </w:rPr>
            </w:pPr>
          </w:p>
          <w:p w14:paraId="159568E9" w14:textId="77777777" w:rsidR="00734A73" w:rsidRPr="00DC13CF" w:rsidRDefault="00734A73" w:rsidP="004E6F75">
            <w:pPr>
              <w:rPr>
                <w:ins w:id="7738" w:author="Anshika Gupta" w:date="2023-06-29T05:05:00Z"/>
              </w:rPr>
            </w:pPr>
          </w:p>
        </w:tc>
      </w:tr>
      <w:tr w:rsidR="00734A73" w:rsidRPr="000825D8" w14:paraId="1BD48A6C" w14:textId="77777777" w:rsidTr="004E6F75">
        <w:trPr>
          <w:trHeight w:val="364"/>
          <w:ins w:id="7739" w:author="Anshika Gupta" w:date="2023-06-29T05:05:00Z"/>
        </w:trPr>
        <w:tc>
          <w:tcPr>
            <w:tcW w:w="5000" w:type="pct"/>
            <w:gridSpan w:val="3"/>
            <w:tcBorders>
              <w:top w:val="single" w:sz="4" w:space="0" w:color="auto"/>
              <w:bottom w:val="single" w:sz="4" w:space="0" w:color="auto"/>
            </w:tcBorders>
            <w:noWrap/>
            <w:vAlign w:val="top"/>
          </w:tcPr>
          <w:p w14:paraId="6580DE14" w14:textId="470422D4" w:rsidR="00734A73" w:rsidRPr="000825D8" w:rsidRDefault="00734A73" w:rsidP="004E6F75">
            <w:pPr>
              <w:pStyle w:val="TablesHeadingGSCyan"/>
              <w:framePr w:hSpace="0" w:wrap="auto" w:vAnchor="margin" w:hAnchor="text" w:yAlign="inline"/>
              <w:spacing w:line="276" w:lineRule="auto"/>
              <w:rPr>
                <w:ins w:id="7740" w:author="Anshika Gupta" w:date="2023-06-29T05:05:00Z"/>
                <w:i/>
                <w:iCs/>
                <w:caps w:val="0"/>
                <w:color w:val="4D4D4C"/>
                <w:sz w:val="20"/>
                <w:szCs w:val="20"/>
              </w:rPr>
            </w:pPr>
            <w:ins w:id="7741" w:author="Anshika Gupta" w:date="2023-06-29T05:05:00Z">
              <w:r w:rsidRPr="00DC13CF">
                <w:rPr>
                  <w:rStyle w:val="SmartLink1"/>
                </w:rPr>
                <w:fldChar w:fldCharType="begin"/>
              </w:r>
              <w:r w:rsidRPr="00DC13CF">
                <w:rPr>
                  <w:rStyle w:val="SmartLink1"/>
                </w:rPr>
                <w:instrText xml:space="preserve"> REF _Ref136395669 \r \h </w:instrText>
              </w:r>
              <w:r>
                <w:rPr>
                  <w:rStyle w:val="SmartLink1"/>
                </w:rPr>
                <w:instrText xml:space="preserve"> \* MERGEFORMAT </w:instrText>
              </w:r>
            </w:ins>
            <w:r w:rsidRPr="00DC13CF">
              <w:rPr>
                <w:rStyle w:val="SmartLink1"/>
              </w:rPr>
            </w:r>
            <w:ins w:id="7742" w:author="Anshika Gupta" w:date="2023-06-29T05:05:00Z">
              <w:r w:rsidRPr="00DC13CF">
                <w:rPr>
                  <w:rStyle w:val="SmartLink1"/>
                </w:rPr>
                <w:fldChar w:fldCharType="separate"/>
              </w:r>
            </w:ins>
            <w:ins w:id="7743" w:author="Ema Cima" w:date="2023-06-29T11:39:00Z">
              <w:r w:rsidR="003E568E">
                <w:rPr>
                  <w:rStyle w:val="SmartLink1"/>
                  <w:b/>
                  <w:bCs/>
                  <w:lang w:val="en-GB"/>
                </w:rPr>
                <w:t>Error! Reference source not found.</w:t>
              </w:r>
            </w:ins>
            <w:ins w:id="7744" w:author="Anshika Gupta" w:date="2023-06-29T05:05:00Z">
              <w:del w:id="7745" w:author="Ema Cima" w:date="2023-06-29T11:39:00Z">
                <w:r w:rsidRPr="00DC13CF" w:rsidDel="003E568E">
                  <w:rPr>
                    <w:rStyle w:val="SmartLink1"/>
                  </w:rPr>
                  <w:delText>P.9.9 |</w:delText>
                </w:r>
              </w:del>
              <w:r w:rsidRPr="00DC13CF">
                <w:rPr>
                  <w:rStyle w:val="SmartLink1"/>
                </w:rPr>
                <w:fldChar w:fldCharType="end"/>
              </w:r>
              <w:r w:rsidRPr="00DC13CF">
                <w:rPr>
                  <w:rStyle w:val="SmartLink1"/>
                </w:rPr>
                <w:t xml:space="preserve"> </w:t>
              </w:r>
              <w:r w:rsidRPr="00DC13CF">
                <w:rPr>
                  <w:rStyle w:val="SmartLink1"/>
                </w:rPr>
                <w:fldChar w:fldCharType="begin"/>
              </w:r>
              <w:r w:rsidRPr="00DC13CF">
                <w:rPr>
                  <w:rStyle w:val="SmartLink1"/>
                </w:rPr>
                <w:instrText xml:space="preserve"> REF _Ref136395680 \h </w:instrText>
              </w:r>
              <w:r>
                <w:rPr>
                  <w:rStyle w:val="SmartLink1"/>
                </w:rPr>
                <w:instrText xml:space="preserve"> \* MERGEFORMAT </w:instrText>
              </w:r>
            </w:ins>
            <w:r w:rsidRPr="00DC13CF">
              <w:rPr>
                <w:rStyle w:val="SmartLink1"/>
              </w:rPr>
            </w:r>
            <w:ins w:id="7746" w:author="Anshika Gupta" w:date="2023-06-29T05:05:00Z">
              <w:r w:rsidRPr="00DC13CF">
                <w:rPr>
                  <w:rStyle w:val="SmartLink1"/>
                </w:rPr>
                <w:fldChar w:fldCharType="separate"/>
              </w:r>
            </w:ins>
            <w:ins w:id="7747" w:author="Ema Cima" w:date="2023-06-29T11:39:00Z">
              <w:r w:rsidR="003E568E">
                <w:rPr>
                  <w:rStyle w:val="SmartLink1"/>
                  <w:b/>
                  <w:bCs/>
                  <w:lang w:val="en-GB"/>
                </w:rPr>
                <w:t>Error! Reference source not found.</w:t>
              </w:r>
            </w:ins>
            <w:ins w:id="7748" w:author="Anshika Gupta" w:date="2023-06-29T05:05:00Z">
              <w:del w:id="7749" w:author="Ema Cima" w:date="2023-06-29T11:39:00Z">
                <w:r w:rsidRPr="00DC13CF" w:rsidDel="003E568E">
                  <w:rPr>
                    <w:rStyle w:val="SmartLink1"/>
                  </w:rPr>
                  <w:delText>Animal Welfare</w:delText>
                </w:r>
              </w:del>
              <w:r w:rsidRPr="00DC13CF">
                <w:rPr>
                  <w:rStyle w:val="SmartLink1"/>
                </w:rPr>
                <w:fldChar w:fldCharType="end"/>
              </w:r>
            </w:ins>
          </w:p>
        </w:tc>
      </w:tr>
      <w:tr w:rsidR="00734A73" w:rsidRPr="000825D8" w14:paraId="5FA33F36" w14:textId="77777777" w:rsidTr="004E6F75">
        <w:trPr>
          <w:trHeight w:val="364"/>
          <w:ins w:id="7750" w:author="Anshika Gupta" w:date="2023-06-29T05:05:00Z"/>
        </w:trPr>
        <w:tc>
          <w:tcPr>
            <w:tcW w:w="762" w:type="pct"/>
            <w:tcBorders>
              <w:top w:val="single" w:sz="4" w:space="0" w:color="auto"/>
              <w:bottom w:val="single" w:sz="4" w:space="0" w:color="auto"/>
              <w:right w:val="single" w:sz="4" w:space="0" w:color="auto"/>
            </w:tcBorders>
            <w:noWrap/>
            <w:vAlign w:val="top"/>
          </w:tcPr>
          <w:p w14:paraId="43CF0CF4" w14:textId="3EACB721" w:rsidR="00734A73" w:rsidRPr="00DC13CF" w:rsidRDefault="00734A73" w:rsidP="004E6F75">
            <w:pPr>
              <w:pStyle w:val="TablesHeadingGSCyan"/>
              <w:framePr w:hSpace="0" w:wrap="auto" w:vAnchor="margin" w:hAnchor="text" w:yAlign="inline"/>
              <w:spacing w:line="276" w:lineRule="auto"/>
              <w:rPr>
                <w:ins w:id="7751" w:author="Anshika Gupta" w:date="2023-06-29T05:05:00Z"/>
                <w:rStyle w:val="SmartLink1"/>
              </w:rPr>
            </w:pPr>
            <w:ins w:id="7752" w:author="Anshika Gupta" w:date="2023-06-29T05:05:00Z">
              <w:r w:rsidRPr="004C6215">
                <w:rPr>
                  <w:rStyle w:val="SmartLink1"/>
                  <w:sz w:val="20"/>
                  <w:szCs w:val="22"/>
                </w:rPr>
                <w:fldChar w:fldCharType="begin"/>
              </w:r>
              <w:r w:rsidRPr="004C6215">
                <w:rPr>
                  <w:rStyle w:val="SmartLink1"/>
                  <w:sz w:val="20"/>
                  <w:szCs w:val="22"/>
                </w:rPr>
                <w:instrText xml:space="preserve"> REF _Ref136396150 \w \h </w:instrText>
              </w:r>
              <w:r>
                <w:rPr>
                  <w:rStyle w:val="SmartLink1"/>
                  <w:sz w:val="20"/>
                  <w:szCs w:val="22"/>
                </w:rPr>
                <w:instrText xml:space="preserve"> \* MERGEFORMAT </w:instrText>
              </w:r>
            </w:ins>
            <w:r w:rsidRPr="004C6215">
              <w:rPr>
                <w:rStyle w:val="SmartLink1"/>
                <w:sz w:val="20"/>
                <w:szCs w:val="22"/>
              </w:rPr>
            </w:r>
            <w:ins w:id="7753" w:author="Anshika Gupta" w:date="2023-06-29T05:05:00Z">
              <w:r w:rsidRPr="004C6215">
                <w:rPr>
                  <w:rStyle w:val="SmartLink1"/>
                  <w:sz w:val="20"/>
                  <w:szCs w:val="22"/>
                </w:rPr>
                <w:fldChar w:fldCharType="separate"/>
              </w:r>
            </w:ins>
            <w:ins w:id="7754" w:author="Ema Cima" w:date="2023-06-29T11:39:00Z">
              <w:r w:rsidR="003E568E">
                <w:rPr>
                  <w:rStyle w:val="SmartLink1"/>
                  <w:b/>
                  <w:bCs/>
                  <w:sz w:val="20"/>
                  <w:szCs w:val="22"/>
                  <w:lang w:val="en-GB"/>
                </w:rPr>
                <w:t>Error! Reference source not found.</w:t>
              </w:r>
            </w:ins>
            <w:ins w:id="7755" w:author="Anshika Gupta" w:date="2023-06-29T05:05:00Z">
              <w:del w:id="7756" w:author="Ema Cima" w:date="2023-06-29T11:39:00Z">
                <w:r w:rsidRPr="004C6215" w:rsidDel="003E568E">
                  <w:rPr>
                    <w:rStyle w:val="SmartLink1"/>
                    <w:sz w:val="20"/>
                    <w:szCs w:val="22"/>
                  </w:rPr>
                  <w:delText>P.9.9.1 |</w:delText>
                </w:r>
              </w:del>
              <w:r w:rsidRPr="004C6215">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930BD8F" w14:textId="77777777" w:rsidR="00734A73" w:rsidRPr="00146AA2" w:rsidRDefault="00734A73" w:rsidP="004E6F75">
            <w:pPr>
              <w:pStyle w:val="TablesHeadingGSCyan"/>
              <w:framePr w:hSpace="0" w:wrap="auto" w:vAnchor="margin" w:hAnchor="text" w:yAlign="inline"/>
              <w:rPr>
                <w:ins w:id="7757" w:author="Anshika Gupta" w:date="2023-06-29T05:05:00Z"/>
                <w:caps w:val="0"/>
                <w:color w:val="4D4D4C"/>
                <w:sz w:val="20"/>
                <w:szCs w:val="20"/>
              </w:rPr>
            </w:pPr>
            <w:ins w:id="7758" w:author="Anshika Gupta" w:date="2023-06-29T05:05:00Z">
              <w:r w:rsidRPr="00146AA2">
                <w:rPr>
                  <w:caps w:val="0"/>
                  <w:color w:val="4D4D4C"/>
                  <w:sz w:val="20"/>
                  <w:szCs w:val="20"/>
                </w:rPr>
                <w:t>Does the project involve any risks to animal welfare?</w:t>
              </w:r>
            </w:ins>
          </w:p>
          <w:p w14:paraId="5DE51DBE" w14:textId="77777777" w:rsidR="00734A73" w:rsidRDefault="00734A73" w:rsidP="004E6F75">
            <w:pPr>
              <w:pStyle w:val="TablesHeadingGSCyan"/>
              <w:framePr w:hSpace="0" w:wrap="auto" w:vAnchor="margin" w:hAnchor="text" w:yAlign="inline"/>
              <w:rPr>
                <w:ins w:id="7759" w:author="Anshika Gupta" w:date="2023-06-29T05:05:00Z"/>
                <w:caps w:val="0"/>
                <w:color w:val="4D4D4C"/>
                <w:sz w:val="20"/>
                <w:szCs w:val="20"/>
              </w:rPr>
            </w:pPr>
          </w:p>
          <w:p w14:paraId="39B2F989" w14:textId="77777777" w:rsidR="00734A73" w:rsidRPr="004C6215" w:rsidRDefault="00734A73" w:rsidP="004E6F75">
            <w:pPr>
              <w:pStyle w:val="TablesHeadingGSCyan"/>
              <w:framePr w:hSpace="0" w:wrap="auto" w:vAnchor="margin" w:hAnchor="text" w:yAlign="inline"/>
              <w:rPr>
                <w:ins w:id="7760" w:author="Anshika Gupta" w:date="2023-06-29T05:05:00Z"/>
                <w:rStyle w:val="SmartLink1"/>
                <w:caps w:val="0"/>
                <w:color w:val="4D4D4C"/>
                <w:sz w:val="20"/>
                <w:szCs w:val="20"/>
              </w:rPr>
            </w:pPr>
            <w:ins w:id="7761" w:author="Anshika Gupta" w:date="2023-06-29T05:05:00Z">
              <w:r w:rsidRPr="00146AA2">
                <w:rPr>
                  <w:caps w:val="0"/>
                  <w:color w:val="4D4D4C"/>
                  <w:sz w:val="20"/>
                  <w:szCs w:val="20"/>
                </w:rPr>
                <w:t>Animal welfare shall be ensured by providing access to water and food, appropriate environment, humane treatment, and staff training. Evidence of mistreatment will be treated as an immediate non-conformity.</w:t>
              </w:r>
            </w:ins>
          </w:p>
        </w:tc>
        <w:tc>
          <w:tcPr>
            <w:tcW w:w="954" w:type="pct"/>
            <w:tcBorders>
              <w:top w:val="single" w:sz="4" w:space="0" w:color="auto"/>
              <w:left w:val="single" w:sz="4" w:space="0" w:color="auto"/>
              <w:bottom w:val="single" w:sz="4" w:space="0" w:color="auto"/>
            </w:tcBorders>
          </w:tcPr>
          <w:p w14:paraId="221BCBBF" w14:textId="77777777" w:rsidR="00734A73" w:rsidRPr="00E54FDB" w:rsidDel="00FB5485" w:rsidRDefault="00734A73" w:rsidP="004E6F75">
            <w:pPr>
              <w:pStyle w:val="TablesHeadingGSCyan"/>
              <w:framePr w:hSpace="0" w:wrap="auto" w:vAnchor="margin" w:hAnchor="text" w:yAlign="inline"/>
              <w:rPr>
                <w:ins w:id="7762" w:author="Anshika Gupta" w:date="2023-06-29T05:05:00Z"/>
                <w:caps w:val="0"/>
                <w:color w:val="4D4D4C"/>
                <w:sz w:val="20"/>
                <w:szCs w:val="20"/>
              </w:rPr>
            </w:pPr>
            <w:ins w:id="7763"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1F642319" w14:textId="77777777" w:rsidR="00734A73" w:rsidRPr="00DC13CF" w:rsidRDefault="00734A73" w:rsidP="004E6F75">
            <w:pPr>
              <w:pStyle w:val="TablesHeadingGSCyan"/>
              <w:framePr w:hSpace="0" w:wrap="auto" w:vAnchor="margin" w:hAnchor="text" w:yAlign="inline"/>
              <w:spacing w:line="276" w:lineRule="auto"/>
              <w:rPr>
                <w:ins w:id="7764" w:author="Anshika Gupta" w:date="2023-06-29T05:05:00Z"/>
                <w:rStyle w:val="SmartLink1"/>
              </w:rPr>
            </w:pPr>
            <w:ins w:id="7765"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0391FA5B" w14:textId="77777777" w:rsidTr="004E6F75">
        <w:trPr>
          <w:trHeight w:val="364"/>
          <w:ins w:id="7766" w:author="Anshika Gupta" w:date="2023-06-29T05:05:00Z"/>
        </w:trPr>
        <w:tc>
          <w:tcPr>
            <w:tcW w:w="762" w:type="pct"/>
            <w:tcBorders>
              <w:top w:val="single" w:sz="4" w:space="0" w:color="auto"/>
              <w:bottom w:val="single" w:sz="4" w:space="0" w:color="auto"/>
              <w:right w:val="single" w:sz="4" w:space="0" w:color="auto"/>
            </w:tcBorders>
            <w:noWrap/>
            <w:vAlign w:val="top"/>
          </w:tcPr>
          <w:p w14:paraId="14BCDF40" w14:textId="3B4894DA" w:rsidR="00734A73" w:rsidRPr="004C6215" w:rsidRDefault="00734A73" w:rsidP="004E6F75">
            <w:pPr>
              <w:pStyle w:val="TablesHeadingGSCyan"/>
              <w:framePr w:hSpace="0" w:wrap="auto" w:vAnchor="margin" w:hAnchor="text" w:yAlign="inline"/>
              <w:spacing w:line="276" w:lineRule="auto"/>
              <w:rPr>
                <w:ins w:id="7767" w:author="Anshika Gupta" w:date="2023-06-29T05:05:00Z"/>
                <w:rStyle w:val="SmartLink1"/>
                <w:sz w:val="20"/>
                <w:szCs w:val="22"/>
              </w:rPr>
            </w:pPr>
            <w:ins w:id="7768" w:author="Anshika Gupta" w:date="2023-06-29T05:05:00Z">
              <w:r>
                <w:rPr>
                  <w:rStyle w:val="SmartLink1"/>
                  <w:sz w:val="20"/>
                  <w:szCs w:val="22"/>
                </w:rPr>
                <w:fldChar w:fldCharType="begin"/>
              </w:r>
              <w:r>
                <w:rPr>
                  <w:rStyle w:val="SmartLink1"/>
                  <w:sz w:val="20"/>
                  <w:szCs w:val="22"/>
                </w:rPr>
                <w:instrText xml:space="preserve"> REF _Ref136415496 \w \h </w:instrText>
              </w:r>
            </w:ins>
            <w:r>
              <w:rPr>
                <w:rStyle w:val="SmartLink1"/>
                <w:sz w:val="20"/>
                <w:szCs w:val="22"/>
              </w:rPr>
            </w:r>
            <w:ins w:id="7769" w:author="Anshika Gupta" w:date="2023-06-29T05:05:00Z">
              <w:r>
                <w:rPr>
                  <w:rStyle w:val="SmartLink1"/>
                  <w:sz w:val="20"/>
                  <w:szCs w:val="22"/>
                </w:rPr>
                <w:fldChar w:fldCharType="separate"/>
              </w:r>
            </w:ins>
            <w:ins w:id="7770" w:author="Ema Cima" w:date="2023-06-29T11:39:00Z">
              <w:r w:rsidR="003E568E">
                <w:rPr>
                  <w:rStyle w:val="SmartLink1"/>
                  <w:b/>
                  <w:bCs/>
                  <w:sz w:val="20"/>
                  <w:szCs w:val="22"/>
                  <w:lang w:val="en-GB"/>
                </w:rPr>
                <w:t>Error! Reference source not found.</w:t>
              </w:r>
            </w:ins>
            <w:ins w:id="7771" w:author="Anshika Gupta" w:date="2023-06-29T05:05:00Z">
              <w:del w:id="7772" w:author="Ema Cima" w:date="2023-06-29T11:39:00Z">
                <w:r w:rsidDel="003E568E">
                  <w:rPr>
                    <w:rStyle w:val="SmartLink1"/>
                    <w:sz w:val="20"/>
                    <w:szCs w:val="22"/>
                  </w:rPr>
                  <w:delText>P.9.9.2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2CCD4B8E" w14:textId="77777777" w:rsidR="00734A73" w:rsidRPr="00146AA2" w:rsidRDefault="00734A73" w:rsidP="004E6F75">
            <w:pPr>
              <w:pStyle w:val="TablesHeadingGSCyan"/>
              <w:framePr w:hSpace="0" w:wrap="auto" w:vAnchor="margin" w:hAnchor="text" w:yAlign="inline"/>
              <w:rPr>
                <w:ins w:id="7773" w:author="Anshika Gupta" w:date="2023-06-29T05:05:00Z"/>
                <w:caps w:val="0"/>
                <w:color w:val="4D4D4C"/>
                <w:sz w:val="20"/>
                <w:szCs w:val="20"/>
              </w:rPr>
            </w:pPr>
            <w:ins w:id="7774" w:author="Anshika Gupta" w:date="2023-06-29T05:05:00Z">
              <w:r w:rsidRPr="001639A7">
                <w:rPr>
                  <w:caps w:val="0"/>
                  <w:color w:val="4D4D4C"/>
                  <w:sz w:val="20"/>
                  <w:szCs w:val="20"/>
                </w:rPr>
                <w:t xml:space="preserve">Does the project involve any potential risk of </w:t>
              </w:r>
              <w:r>
                <w:rPr>
                  <w:caps w:val="0"/>
                  <w:color w:val="4D4D4C"/>
                  <w:sz w:val="20"/>
                  <w:szCs w:val="20"/>
                </w:rPr>
                <w:t xml:space="preserve">excessive or </w:t>
              </w:r>
              <w:r w:rsidRPr="001639A7">
                <w:rPr>
                  <w:caps w:val="0"/>
                  <w:color w:val="4D4D4C"/>
                  <w:sz w:val="20"/>
                  <w:szCs w:val="20"/>
                </w:rPr>
                <w:t>inadequate use of veterinary medicines?</w:t>
              </w:r>
            </w:ins>
          </w:p>
        </w:tc>
        <w:tc>
          <w:tcPr>
            <w:tcW w:w="954" w:type="pct"/>
            <w:tcBorders>
              <w:top w:val="single" w:sz="4" w:space="0" w:color="auto"/>
              <w:left w:val="single" w:sz="4" w:space="0" w:color="auto"/>
              <w:bottom w:val="single" w:sz="4" w:space="0" w:color="auto"/>
            </w:tcBorders>
          </w:tcPr>
          <w:p w14:paraId="5AD84DFE" w14:textId="77777777" w:rsidR="00734A73" w:rsidRPr="00E54FDB" w:rsidDel="00FB5485" w:rsidRDefault="00734A73" w:rsidP="004E6F75">
            <w:pPr>
              <w:pStyle w:val="TablesHeadingGSCyan"/>
              <w:framePr w:hSpace="0" w:wrap="auto" w:vAnchor="margin" w:hAnchor="text" w:yAlign="inline"/>
              <w:rPr>
                <w:ins w:id="7775" w:author="Anshika Gupta" w:date="2023-06-29T05:05:00Z"/>
                <w:caps w:val="0"/>
                <w:color w:val="4D4D4C"/>
                <w:sz w:val="20"/>
                <w:szCs w:val="20"/>
              </w:rPr>
            </w:pPr>
            <w:ins w:id="7776"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3734E716" w14:textId="77777777" w:rsidR="00734A73" w:rsidRPr="00E54FDB" w:rsidRDefault="00734A73" w:rsidP="004E6F75">
            <w:pPr>
              <w:pStyle w:val="TablesHeadingGSCyan"/>
              <w:framePr w:hSpace="0" w:wrap="auto" w:vAnchor="margin" w:hAnchor="text" w:yAlign="inline"/>
              <w:rPr>
                <w:ins w:id="7777" w:author="Anshika Gupta" w:date="2023-06-29T05:05:00Z"/>
                <w:rFonts w:ascii="Segoe UI Symbol" w:hAnsi="Segoe UI Symbol" w:cs="Segoe UI Symbol"/>
                <w:caps w:val="0"/>
                <w:color w:val="4D4D4C"/>
                <w:sz w:val="20"/>
                <w:szCs w:val="20"/>
              </w:rPr>
            </w:pPr>
            <w:ins w:id="7778"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1DE18E45" w14:textId="77777777" w:rsidTr="004E6F75">
        <w:trPr>
          <w:trHeight w:val="364"/>
          <w:ins w:id="7779" w:author="Anshika Gupta" w:date="2023-06-29T05:05:00Z"/>
        </w:trPr>
        <w:tc>
          <w:tcPr>
            <w:tcW w:w="762" w:type="pct"/>
            <w:tcBorders>
              <w:top w:val="single" w:sz="4" w:space="0" w:color="auto"/>
              <w:bottom w:val="single" w:sz="4" w:space="0" w:color="auto"/>
              <w:right w:val="single" w:sz="4" w:space="0" w:color="auto"/>
            </w:tcBorders>
            <w:noWrap/>
            <w:vAlign w:val="top"/>
          </w:tcPr>
          <w:p w14:paraId="123E33DA" w14:textId="6D1E5EE4" w:rsidR="00734A73" w:rsidRPr="004C6215" w:rsidRDefault="00734A73" w:rsidP="004E6F75">
            <w:pPr>
              <w:pStyle w:val="TablesHeadingGSCyan"/>
              <w:framePr w:hSpace="0" w:wrap="auto" w:vAnchor="margin" w:hAnchor="text" w:yAlign="inline"/>
              <w:spacing w:line="276" w:lineRule="auto"/>
              <w:rPr>
                <w:ins w:id="7780" w:author="Anshika Gupta" w:date="2023-06-29T05:05:00Z"/>
                <w:rStyle w:val="SmartLink1"/>
                <w:sz w:val="20"/>
                <w:szCs w:val="22"/>
              </w:rPr>
            </w:pPr>
            <w:ins w:id="7781" w:author="Anshika Gupta" w:date="2023-06-29T05:05:00Z">
              <w:r>
                <w:rPr>
                  <w:rStyle w:val="SmartLink1"/>
                  <w:sz w:val="20"/>
                  <w:szCs w:val="22"/>
                </w:rPr>
                <w:fldChar w:fldCharType="begin"/>
              </w:r>
              <w:r>
                <w:rPr>
                  <w:rStyle w:val="SmartLink1"/>
                  <w:sz w:val="20"/>
                  <w:szCs w:val="22"/>
                </w:rPr>
                <w:instrText xml:space="preserve"> REF _Ref136415529 \w \h </w:instrText>
              </w:r>
            </w:ins>
            <w:r>
              <w:rPr>
                <w:rStyle w:val="SmartLink1"/>
                <w:sz w:val="20"/>
                <w:szCs w:val="22"/>
              </w:rPr>
            </w:r>
            <w:ins w:id="7782" w:author="Anshika Gupta" w:date="2023-06-29T05:05:00Z">
              <w:r>
                <w:rPr>
                  <w:rStyle w:val="SmartLink1"/>
                  <w:sz w:val="20"/>
                  <w:szCs w:val="22"/>
                </w:rPr>
                <w:fldChar w:fldCharType="separate"/>
              </w:r>
            </w:ins>
            <w:ins w:id="7783" w:author="Ema Cima" w:date="2023-06-29T11:39:00Z">
              <w:r w:rsidR="003E568E">
                <w:rPr>
                  <w:rStyle w:val="SmartLink1"/>
                  <w:b/>
                  <w:bCs/>
                  <w:sz w:val="20"/>
                  <w:szCs w:val="22"/>
                  <w:lang w:val="en-GB"/>
                </w:rPr>
                <w:t>Error! Reference source not found.</w:t>
              </w:r>
            </w:ins>
            <w:ins w:id="7784" w:author="Anshika Gupta" w:date="2023-06-29T05:05:00Z">
              <w:del w:id="7785" w:author="Ema Cima" w:date="2023-06-29T11:39:00Z">
                <w:r w:rsidDel="003E568E">
                  <w:rPr>
                    <w:rStyle w:val="SmartLink1"/>
                    <w:sz w:val="20"/>
                    <w:szCs w:val="22"/>
                  </w:rPr>
                  <w:delText>P.9.9.4 |</w:delText>
                </w:r>
              </w:del>
              <w:r>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7757EDE9" w14:textId="77777777" w:rsidR="00734A73" w:rsidRDefault="00734A73" w:rsidP="004E6F75">
            <w:pPr>
              <w:pStyle w:val="TablesHeadingGSCyan"/>
              <w:framePr w:hSpace="0" w:wrap="auto" w:vAnchor="margin" w:hAnchor="text" w:yAlign="inline"/>
              <w:rPr>
                <w:ins w:id="7786" w:author="Anshika Gupta" w:date="2023-06-29T05:05:00Z"/>
              </w:rPr>
            </w:pPr>
            <w:ins w:id="7787" w:author="Anshika Gupta" w:date="2023-06-29T05:05:00Z">
              <w:r w:rsidRPr="000D1D98">
                <w:rPr>
                  <w:caps w:val="0"/>
                  <w:color w:val="4D4D4C"/>
                  <w:sz w:val="20"/>
                  <w:szCs w:val="20"/>
                </w:rPr>
                <w:t>Does the project involve the risk of administering synthetic growth promoters, including hormones?</w:t>
              </w:r>
            </w:ins>
          </w:p>
        </w:tc>
        <w:tc>
          <w:tcPr>
            <w:tcW w:w="954" w:type="pct"/>
            <w:tcBorders>
              <w:top w:val="single" w:sz="4" w:space="0" w:color="auto"/>
              <w:left w:val="single" w:sz="4" w:space="0" w:color="auto"/>
              <w:bottom w:val="single" w:sz="4" w:space="0" w:color="auto"/>
            </w:tcBorders>
          </w:tcPr>
          <w:p w14:paraId="034EFAEF" w14:textId="77777777" w:rsidR="00734A73" w:rsidRPr="00E54FDB" w:rsidDel="00FB5485" w:rsidRDefault="00734A73" w:rsidP="004E6F75">
            <w:pPr>
              <w:pStyle w:val="TablesHeadingGSCyan"/>
              <w:framePr w:hSpace="0" w:wrap="auto" w:vAnchor="margin" w:hAnchor="text" w:yAlign="inline"/>
              <w:rPr>
                <w:ins w:id="7788" w:author="Anshika Gupta" w:date="2023-06-29T05:05:00Z"/>
                <w:caps w:val="0"/>
                <w:color w:val="4D4D4C"/>
                <w:sz w:val="20"/>
                <w:szCs w:val="20"/>
              </w:rPr>
            </w:pPr>
            <w:ins w:id="7789"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07FD5CE6" w14:textId="77777777" w:rsidR="00734A73" w:rsidRPr="00E54FDB" w:rsidRDefault="00734A73" w:rsidP="004E6F75">
            <w:pPr>
              <w:pStyle w:val="TablesHeadingGSCyan"/>
              <w:framePr w:hSpace="0" w:wrap="auto" w:vAnchor="margin" w:hAnchor="text" w:yAlign="inline"/>
              <w:rPr>
                <w:ins w:id="7790" w:author="Anshika Gupta" w:date="2023-06-29T05:05:00Z"/>
                <w:rFonts w:ascii="Segoe UI Symbol" w:hAnsi="Segoe UI Symbol" w:cs="Segoe UI Symbol"/>
                <w:caps w:val="0"/>
                <w:color w:val="4D4D4C"/>
                <w:sz w:val="20"/>
                <w:szCs w:val="20"/>
              </w:rPr>
            </w:pPr>
            <w:ins w:id="7791"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4CB0C145" w14:textId="77777777" w:rsidTr="004E6F75">
        <w:trPr>
          <w:trHeight w:val="364"/>
          <w:ins w:id="7792" w:author="Anshika Gupta" w:date="2023-06-29T05:05:00Z"/>
        </w:trPr>
        <w:tc>
          <w:tcPr>
            <w:tcW w:w="5000" w:type="pct"/>
            <w:gridSpan w:val="3"/>
            <w:tcBorders>
              <w:top w:val="single" w:sz="4" w:space="0" w:color="auto"/>
              <w:bottom w:val="single" w:sz="4" w:space="0" w:color="auto"/>
            </w:tcBorders>
            <w:noWrap/>
            <w:vAlign w:val="top"/>
          </w:tcPr>
          <w:p w14:paraId="711BA5B3" w14:textId="77777777" w:rsidR="00734A73" w:rsidRPr="00E54FDB" w:rsidRDefault="00734A73" w:rsidP="004E6F75">
            <w:pPr>
              <w:pStyle w:val="TablesHeadingGSCyan"/>
              <w:framePr w:hSpace="0" w:wrap="auto" w:vAnchor="margin" w:hAnchor="text" w:yAlign="inline"/>
              <w:rPr>
                <w:ins w:id="7793" w:author="Anshika Gupta" w:date="2023-06-29T05:05:00Z"/>
                <w:rFonts w:ascii="Segoe UI Symbol" w:hAnsi="Segoe UI Symbol" w:cs="Segoe UI Symbol"/>
                <w:caps w:val="0"/>
                <w:color w:val="4D4D4C"/>
                <w:sz w:val="20"/>
                <w:szCs w:val="20"/>
              </w:rPr>
            </w:pPr>
            <w:ins w:id="7794" w:author="Anshika Gupta" w:date="2023-06-29T05:05:00Z">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0825D8" w14:paraId="444D2CE4" w14:textId="77777777" w:rsidTr="004E6F75">
        <w:trPr>
          <w:trHeight w:val="364"/>
          <w:ins w:id="7795"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33F35241" w14:textId="77777777" w:rsidR="00734A73" w:rsidRDefault="00734A73" w:rsidP="004E6F75">
            <w:pPr>
              <w:pStyle w:val="TablesHeadingGSCyan"/>
              <w:framePr w:hSpace="0" w:wrap="auto" w:vAnchor="margin" w:hAnchor="text" w:yAlign="inline"/>
              <w:spacing w:line="276" w:lineRule="auto"/>
              <w:rPr>
                <w:ins w:id="7796" w:author="Anshika Gupta" w:date="2023-06-29T05:05:00Z"/>
                <w:rStyle w:val="SmartLink1"/>
              </w:rPr>
            </w:pPr>
            <w:ins w:id="7797" w:author="Anshika Gupta" w:date="2023-06-29T05:05:00Z">
              <w:r w:rsidRPr="00BF2666">
                <w:rPr>
                  <w:i/>
                  <w:iCs/>
                  <w:caps w:val="0"/>
                  <w:color w:val="4D4D4C"/>
                  <w:sz w:val="20"/>
                  <w:szCs w:val="20"/>
                </w:rPr>
                <w:t>Please add text here</w:t>
              </w:r>
              <w:r>
                <w:rPr>
                  <w:i/>
                  <w:iCs/>
                  <w:caps w:val="0"/>
                  <w:color w:val="4D4D4C"/>
                  <w:sz w:val="20"/>
                  <w:szCs w:val="20"/>
                </w:rPr>
                <w:t>….</w:t>
              </w:r>
            </w:ins>
          </w:p>
          <w:p w14:paraId="18A74774" w14:textId="77777777" w:rsidR="00734A73" w:rsidRDefault="00734A73" w:rsidP="004E6F75">
            <w:pPr>
              <w:pStyle w:val="TablesHeadingGSCyan"/>
              <w:framePr w:hSpace="0" w:wrap="auto" w:vAnchor="margin" w:hAnchor="text" w:yAlign="inline"/>
              <w:spacing w:line="276" w:lineRule="auto"/>
              <w:rPr>
                <w:ins w:id="7798" w:author="Anshika Gupta" w:date="2023-06-29T05:05:00Z"/>
                <w:rStyle w:val="SmartLink1"/>
                <w:color w:val="515151" w:themeColor="text1"/>
              </w:rPr>
            </w:pPr>
          </w:p>
          <w:p w14:paraId="646CFDB0" w14:textId="77777777" w:rsidR="00734A73" w:rsidRPr="00A53C1C" w:rsidRDefault="00734A73" w:rsidP="004E6F75">
            <w:pPr>
              <w:rPr>
                <w:ins w:id="7799" w:author="Anshika Gupta" w:date="2023-06-29T05:05:00Z"/>
              </w:rPr>
            </w:pPr>
          </w:p>
        </w:tc>
      </w:tr>
      <w:tr w:rsidR="00734A73" w:rsidRPr="005E36C8" w14:paraId="65AC9D5C" w14:textId="77777777" w:rsidTr="004E6F75">
        <w:trPr>
          <w:trHeight w:val="364"/>
          <w:ins w:id="7800" w:author="Anshika Gupta" w:date="2023-06-29T05:05:00Z"/>
        </w:trPr>
        <w:tc>
          <w:tcPr>
            <w:tcW w:w="5000" w:type="pct"/>
            <w:gridSpan w:val="3"/>
            <w:tcBorders>
              <w:top w:val="single" w:sz="4" w:space="0" w:color="auto"/>
              <w:bottom w:val="single" w:sz="4" w:space="0" w:color="auto"/>
            </w:tcBorders>
            <w:noWrap/>
            <w:vAlign w:val="top"/>
          </w:tcPr>
          <w:p w14:paraId="5FC00C81" w14:textId="77777777" w:rsidR="00734A73" w:rsidRPr="005E36C8" w:rsidRDefault="00734A73" w:rsidP="004E6F75">
            <w:pPr>
              <w:rPr>
                <w:ins w:id="7801" w:author="Anshika Gupta" w:date="2023-06-29T05:05:00Z"/>
                <w:caps/>
                <w:sz w:val="20"/>
                <w:szCs w:val="20"/>
              </w:rPr>
            </w:pPr>
            <w:ins w:id="7802" w:author="Anshika Gupta" w:date="2023-06-29T05:05:00Z">
              <w:r w:rsidRPr="002D52A6">
                <w:rPr>
                  <w:color w:val="00B9BD" w:themeColor="accent1"/>
                  <w:sz w:val="20"/>
                  <w:szCs w:val="22"/>
                </w:rPr>
                <w:t>Would the project involve or lead to:</w:t>
              </w:r>
            </w:ins>
          </w:p>
        </w:tc>
      </w:tr>
      <w:tr w:rsidR="00734A73" w:rsidRPr="005E36C8" w14:paraId="0111BA4A" w14:textId="77777777" w:rsidTr="004E6F75">
        <w:trPr>
          <w:trHeight w:val="364"/>
          <w:ins w:id="7803" w:author="Anshika Gupta" w:date="2023-06-29T05:05:00Z"/>
        </w:trPr>
        <w:tc>
          <w:tcPr>
            <w:tcW w:w="762" w:type="pct"/>
            <w:tcBorders>
              <w:top w:val="single" w:sz="4" w:space="0" w:color="auto"/>
              <w:bottom w:val="single" w:sz="4" w:space="0" w:color="auto"/>
              <w:right w:val="single" w:sz="4" w:space="0" w:color="auto"/>
            </w:tcBorders>
            <w:noWrap/>
            <w:vAlign w:val="top"/>
          </w:tcPr>
          <w:p w14:paraId="2A1DACDD" w14:textId="2CE0FFBC" w:rsidR="00734A73" w:rsidRPr="005E36C8" w:rsidRDefault="00734A73" w:rsidP="004E6F75">
            <w:pPr>
              <w:pStyle w:val="TablesHeadingGSCyan"/>
              <w:framePr w:hSpace="0" w:wrap="auto" w:vAnchor="margin" w:hAnchor="text" w:yAlign="inline"/>
              <w:spacing w:line="276" w:lineRule="auto"/>
              <w:rPr>
                <w:ins w:id="7804" w:author="Anshika Gupta" w:date="2023-06-29T05:05:00Z"/>
                <w:caps w:val="0"/>
                <w:color w:val="4D4D4C"/>
                <w:sz w:val="20"/>
                <w:szCs w:val="22"/>
              </w:rPr>
            </w:pPr>
            <w:ins w:id="7805" w:author="Anshika Gupta" w:date="2023-06-29T05:05:00Z">
              <w:r w:rsidRPr="000858BE">
                <w:rPr>
                  <w:rStyle w:val="SmartLink1"/>
                  <w:sz w:val="20"/>
                </w:rPr>
                <w:fldChar w:fldCharType="begin"/>
              </w:r>
              <w:r w:rsidRPr="000858BE">
                <w:rPr>
                  <w:rStyle w:val="SmartLink1"/>
                  <w:sz w:val="20"/>
                </w:rPr>
                <w:instrText xml:space="preserve"> REF _Ref136396150 \w \h </w:instrText>
              </w:r>
              <w:r>
                <w:rPr>
                  <w:rStyle w:val="SmartLink1"/>
                  <w:sz w:val="20"/>
                </w:rPr>
                <w:instrText xml:space="preserve"> \* MERGEFORMAT </w:instrText>
              </w:r>
            </w:ins>
            <w:r w:rsidRPr="000858BE">
              <w:rPr>
                <w:rStyle w:val="SmartLink1"/>
                <w:sz w:val="20"/>
              </w:rPr>
            </w:r>
            <w:ins w:id="7806" w:author="Anshika Gupta" w:date="2023-06-29T05:05:00Z">
              <w:r w:rsidRPr="000858BE">
                <w:rPr>
                  <w:rStyle w:val="SmartLink1"/>
                  <w:sz w:val="20"/>
                </w:rPr>
                <w:fldChar w:fldCharType="separate"/>
              </w:r>
            </w:ins>
            <w:ins w:id="7807" w:author="Ema Cima" w:date="2023-06-29T11:39:00Z">
              <w:r w:rsidR="003E568E">
                <w:rPr>
                  <w:rStyle w:val="SmartLink1"/>
                  <w:b/>
                  <w:bCs/>
                  <w:sz w:val="20"/>
                  <w:lang w:val="en-GB"/>
                </w:rPr>
                <w:t>Error! Reference source not found.</w:t>
              </w:r>
            </w:ins>
            <w:ins w:id="7808" w:author="Anshika Gupta" w:date="2023-06-29T05:05:00Z">
              <w:del w:id="7809" w:author="Ema Cima" w:date="2023-06-29T11:39:00Z">
                <w:r w:rsidRPr="000858BE" w:rsidDel="003E568E">
                  <w:rPr>
                    <w:rStyle w:val="SmartLink1"/>
                    <w:sz w:val="20"/>
                  </w:rPr>
                  <w:delText>P.9.9.1 |</w:delText>
                </w:r>
              </w:del>
              <w:r w:rsidRPr="000858BE">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4F7D56FA" w14:textId="77777777" w:rsidR="00734A73" w:rsidRPr="005E36C8" w:rsidRDefault="00734A73" w:rsidP="004E6F75">
            <w:pPr>
              <w:pStyle w:val="TablesHeadingGSCyan"/>
              <w:framePr w:hSpace="0" w:wrap="auto" w:vAnchor="margin" w:hAnchor="text" w:yAlign="inline"/>
              <w:rPr>
                <w:ins w:id="7810" w:author="Anshika Gupta" w:date="2023-06-29T05:05:00Z"/>
                <w:caps w:val="0"/>
                <w:color w:val="4D4D4C"/>
                <w:sz w:val="20"/>
                <w:szCs w:val="20"/>
              </w:rPr>
            </w:pPr>
            <w:ins w:id="7811" w:author="Anshika Gupta" w:date="2023-06-29T05:05:00Z">
              <w:r w:rsidRPr="005E36C8">
                <w:rPr>
                  <w:caps w:val="0"/>
                  <w:color w:val="4D4D4C"/>
                  <w:sz w:val="20"/>
                  <w:szCs w:val="20"/>
                </w:rPr>
                <w:t>animal husbandry or harvesting of fish populations or other aquatic species?</w:t>
              </w:r>
              <w:r w:rsidRPr="005E36C8">
                <w:rPr>
                  <w:caps w:val="0"/>
                  <w:color w:val="4D4D4C"/>
                  <w:sz w:val="20"/>
                  <w:szCs w:val="20"/>
                  <w:vertAlign w:val="superscript"/>
                </w:rPr>
                <w:footnoteReference w:id="5"/>
              </w:r>
            </w:ins>
          </w:p>
        </w:tc>
        <w:tc>
          <w:tcPr>
            <w:tcW w:w="954" w:type="pct"/>
            <w:tcBorders>
              <w:top w:val="single" w:sz="4" w:space="0" w:color="auto"/>
              <w:left w:val="single" w:sz="4" w:space="0" w:color="auto"/>
              <w:bottom w:val="single" w:sz="4" w:space="0" w:color="auto"/>
            </w:tcBorders>
            <w:vAlign w:val="top"/>
          </w:tcPr>
          <w:p w14:paraId="167E939C" w14:textId="77777777" w:rsidR="00734A73" w:rsidRPr="005E36C8" w:rsidDel="00FB5485" w:rsidRDefault="000B7AD7" w:rsidP="004E6F75">
            <w:pPr>
              <w:pStyle w:val="TablesHeadingGSCyan"/>
              <w:framePr w:hSpace="0" w:wrap="auto" w:vAnchor="margin" w:hAnchor="text" w:yAlign="inline"/>
              <w:spacing w:line="276" w:lineRule="auto"/>
              <w:rPr>
                <w:ins w:id="7814" w:author="Anshika Gupta" w:date="2023-06-29T05:05:00Z"/>
                <w:caps w:val="0"/>
                <w:color w:val="4D4D4C"/>
                <w:sz w:val="20"/>
                <w:szCs w:val="20"/>
              </w:rPr>
            </w:pPr>
            <w:customXmlInsRangeStart w:id="7815" w:author="Anshika Gupta" w:date="2023-06-29T05:05:00Z"/>
            <w:sdt>
              <w:sdtPr>
                <w:rPr>
                  <w:sz w:val="20"/>
                  <w:szCs w:val="20"/>
                </w:rPr>
                <w:id w:val="439801014"/>
                <w14:checkbox>
                  <w14:checked w14:val="0"/>
                  <w14:checkedState w14:val="2612" w14:font="MS Gothic"/>
                  <w14:uncheckedState w14:val="2610" w14:font="MS Gothic"/>
                </w14:checkbox>
              </w:sdtPr>
              <w:sdtEndPr/>
              <w:sdtContent>
                <w:customXmlInsRangeEnd w:id="7815"/>
                <w:ins w:id="7816" w:author="Anshika Gupta" w:date="2023-06-29T05:05:00Z">
                  <w:r w:rsidR="00734A73" w:rsidRPr="005E36C8" w:rsidDel="00FB5485">
                    <w:rPr>
                      <w:rFonts w:ascii="Segoe UI Symbol" w:hAnsi="Segoe UI Symbol" w:cs="Segoe UI Symbol"/>
                      <w:caps w:val="0"/>
                      <w:color w:val="4D4D4C"/>
                      <w:sz w:val="20"/>
                      <w:szCs w:val="20"/>
                    </w:rPr>
                    <w:t>☐</w:t>
                  </w:r>
                </w:ins>
                <w:customXmlInsRangeStart w:id="7817" w:author="Anshika Gupta" w:date="2023-06-29T05:05:00Z"/>
              </w:sdtContent>
            </w:sdt>
            <w:customXmlInsRangeEnd w:id="7817"/>
            <w:ins w:id="7818" w:author="Anshika Gupta" w:date="2023-06-29T05:05:00Z">
              <w:r w:rsidR="00734A73" w:rsidRPr="005E36C8" w:rsidDel="00FB5485">
                <w:rPr>
                  <w:caps w:val="0"/>
                  <w:color w:val="4D4D4C"/>
                  <w:sz w:val="20"/>
                  <w:szCs w:val="20"/>
                </w:rPr>
                <w:t xml:space="preserve"> YES</w:t>
              </w:r>
            </w:ins>
          </w:p>
          <w:p w14:paraId="10F17289" w14:textId="77777777" w:rsidR="00734A73" w:rsidRPr="005E36C8" w:rsidDel="00FB5485" w:rsidRDefault="000B7AD7" w:rsidP="004E6F75">
            <w:pPr>
              <w:rPr>
                <w:ins w:id="7819" w:author="Anshika Gupta" w:date="2023-06-29T05:05:00Z"/>
              </w:rPr>
            </w:pPr>
            <w:customXmlInsRangeStart w:id="7820" w:author="Anshika Gupta" w:date="2023-06-29T05:05:00Z"/>
            <w:sdt>
              <w:sdtPr>
                <w:rPr>
                  <w:caps/>
                  <w:sz w:val="20"/>
                  <w:szCs w:val="20"/>
                </w:rPr>
                <w:id w:val="-1544274983"/>
                <w14:checkbox>
                  <w14:checked w14:val="0"/>
                  <w14:checkedState w14:val="2612" w14:font="MS Gothic"/>
                  <w14:uncheckedState w14:val="2610" w14:font="MS Gothic"/>
                </w14:checkbox>
              </w:sdtPr>
              <w:sdtEndPr/>
              <w:sdtContent>
                <w:customXmlInsRangeEnd w:id="7820"/>
                <w:ins w:id="7821" w:author="Anshika Gupta" w:date="2023-06-29T05:05:00Z">
                  <w:r w:rsidR="00734A73" w:rsidRPr="005E36C8" w:rsidDel="00FB5485">
                    <w:rPr>
                      <w:rFonts w:ascii="Segoe UI Symbol" w:hAnsi="Segoe UI Symbol" w:cs="Segoe UI Symbol"/>
                      <w:caps/>
                      <w:sz w:val="20"/>
                      <w:szCs w:val="20"/>
                    </w:rPr>
                    <w:t>☐</w:t>
                  </w:r>
                </w:ins>
                <w:customXmlInsRangeStart w:id="7822" w:author="Anshika Gupta" w:date="2023-06-29T05:05:00Z"/>
              </w:sdtContent>
            </w:sdt>
            <w:customXmlInsRangeEnd w:id="7822"/>
            <w:ins w:id="7823" w:author="Anshika Gupta" w:date="2023-06-29T05:05:00Z">
              <w:r w:rsidR="00734A73" w:rsidRPr="005E36C8" w:rsidDel="00FB5485">
                <w:rPr>
                  <w:caps/>
                  <w:sz w:val="20"/>
                  <w:szCs w:val="20"/>
                </w:rPr>
                <w:t xml:space="preserve"> </w:t>
              </w:r>
              <w:r w:rsidR="00734A73" w:rsidDel="00FB5485">
                <w:rPr>
                  <w:caps/>
                  <w:sz w:val="20"/>
                  <w:szCs w:val="20"/>
                </w:rPr>
                <w:t>No</w:t>
              </w:r>
            </w:ins>
          </w:p>
          <w:p w14:paraId="19C3A15A" w14:textId="77777777" w:rsidR="00734A73" w:rsidRPr="005E36C8" w:rsidRDefault="000B7AD7" w:rsidP="004E6F75">
            <w:pPr>
              <w:pStyle w:val="TablesHeadingGSCyan"/>
              <w:framePr w:hSpace="0" w:wrap="auto" w:vAnchor="margin" w:hAnchor="text" w:yAlign="inline"/>
              <w:spacing w:line="276" w:lineRule="auto"/>
              <w:rPr>
                <w:ins w:id="7824" w:author="Anshika Gupta" w:date="2023-06-29T05:05:00Z"/>
                <w:caps w:val="0"/>
                <w:color w:val="4D4D4C"/>
                <w:sz w:val="20"/>
                <w:szCs w:val="20"/>
              </w:rPr>
            </w:pPr>
            <w:customXmlInsRangeStart w:id="7825" w:author="Anshika Gupta" w:date="2023-06-29T05:05:00Z"/>
            <w:sdt>
              <w:sdtPr>
                <w:rPr>
                  <w:caps w:val="0"/>
                  <w:color w:val="4D4D4C"/>
                  <w:sz w:val="20"/>
                  <w:szCs w:val="20"/>
                </w:rPr>
                <w:id w:val="1203206288"/>
                <w14:checkbox>
                  <w14:checked w14:val="0"/>
                  <w14:checkedState w14:val="2612" w14:font="MS Gothic"/>
                  <w14:uncheckedState w14:val="2610" w14:font="MS Gothic"/>
                </w14:checkbox>
              </w:sdtPr>
              <w:sdtEndPr/>
              <w:sdtContent>
                <w:customXmlInsRangeEnd w:id="7825"/>
                <w:ins w:id="7826" w:author="Anshika Gupta" w:date="2023-06-29T05:05:00Z">
                  <w:r w:rsidR="00734A73" w:rsidRPr="005E36C8" w:rsidDel="00FB5485">
                    <w:rPr>
                      <w:rFonts w:ascii="Segoe UI Symbol" w:hAnsi="Segoe UI Symbol" w:cs="Segoe UI Symbol"/>
                      <w:caps w:val="0"/>
                      <w:color w:val="4D4D4C"/>
                      <w:sz w:val="20"/>
                      <w:szCs w:val="20"/>
                    </w:rPr>
                    <w:t>☐</w:t>
                  </w:r>
                </w:ins>
                <w:customXmlInsRangeStart w:id="7827" w:author="Anshika Gupta" w:date="2023-06-29T05:05:00Z"/>
              </w:sdtContent>
            </w:sdt>
            <w:customXmlInsRangeEnd w:id="7827"/>
            <w:ins w:id="7828"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088F93A3" w14:textId="77777777" w:rsidTr="004E6F75">
        <w:trPr>
          <w:trHeight w:val="364"/>
          <w:ins w:id="7829" w:author="Anshika Gupta" w:date="2023-06-29T05:05:00Z"/>
        </w:trPr>
        <w:tc>
          <w:tcPr>
            <w:tcW w:w="762" w:type="pct"/>
            <w:tcBorders>
              <w:top w:val="single" w:sz="4" w:space="0" w:color="auto"/>
              <w:bottom w:val="single" w:sz="4" w:space="0" w:color="auto"/>
              <w:right w:val="single" w:sz="4" w:space="0" w:color="auto"/>
            </w:tcBorders>
            <w:noWrap/>
            <w:vAlign w:val="top"/>
          </w:tcPr>
          <w:p w14:paraId="20244C07" w14:textId="2030E5EA" w:rsidR="00734A73" w:rsidRPr="005E36C8" w:rsidRDefault="00734A73" w:rsidP="004E6F75">
            <w:pPr>
              <w:pStyle w:val="TablesHeadingGSCyan"/>
              <w:framePr w:hSpace="0" w:wrap="auto" w:vAnchor="margin" w:hAnchor="text" w:yAlign="inline"/>
              <w:rPr>
                <w:ins w:id="7830" w:author="Anshika Gupta" w:date="2023-06-29T05:05:00Z"/>
                <w:caps w:val="0"/>
                <w:color w:val="4D4D4C"/>
                <w:sz w:val="20"/>
                <w:szCs w:val="22"/>
              </w:rPr>
            </w:pPr>
            <w:ins w:id="7831" w:author="Anshika Gupta" w:date="2023-06-29T05:05:00Z">
              <w:r w:rsidRPr="000858BE">
                <w:rPr>
                  <w:rStyle w:val="SmartLink1"/>
                  <w:sz w:val="20"/>
                </w:rPr>
                <w:fldChar w:fldCharType="begin"/>
              </w:r>
              <w:r w:rsidRPr="000858BE">
                <w:rPr>
                  <w:rStyle w:val="SmartLink1"/>
                  <w:sz w:val="20"/>
                </w:rPr>
                <w:instrText xml:space="preserve"> REF _Ref136396150 \w \h </w:instrText>
              </w:r>
              <w:r>
                <w:rPr>
                  <w:rStyle w:val="SmartLink1"/>
                  <w:sz w:val="20"/>
                </w:rPr>
                <w:instrText xml:space="preserve"> \* MERGEFORMAT </w:instrText>
              </w:r>
            </w:ins>
            <w:r w:rsidRPr="000858BE">
              <w:rPr>
                <w:rStyle w:val="SmartLink1"/>
                <w:sz w:val="20"/>
              </w:rPr>
            </w:r>
            <w:ins w:id="7832" w:author="Anshika Gupta" w:date="2023-06-29T05:05:00Z">
              <w:r w:rsidRPr="000858BE">
                <w:rPr>
                  <w:rStyle w:val="SmartLink1"/>
                  <w:sz w:val="20"/>
                </w:rPr>
                <w:fldChar w:fldCharType="separate"/>
              </w:r>
            </w:ins>
            <w:ins w:id="7833" w:author="Ema Cima" w:date="2023-06-29T11:39:00Z">
              <w:r w:rsidR="003E568E">
                <w:rPr>
                  <w:rStyle w:val="SmartLink1"/>
                  <w:b/>
                  <w:bCs/>
                  <w:sz w:val="20"/>
                  <w:lang w:val="en-GB"/>
                </w:rPr>
                <w:t>Error! Reference source not found.</w:t>
              </w:r>
            </w:ins>
            <w:ins w:id="7834" w:author="Anshika Gupta" w:date="2023-06-29T05:05:00Z">
              <w:del w:id="7835" w:author="Ema Cima" w:date="2023-06-29T11:39:00Z">
                <w:r w:rsidRPr="000858BE" w:rsidDel="003E568E">
                  <w:rPr>
                    <w:rStyle w:val="SmartLink1"/>
                    <w:sz w:val="20"/>
                  </w:rPr>
                  <w:delText>P.9.9.1 |</w:delText>
                </w:r>
              </w:del>
              <w:r w:rsidRPr="000858BE">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2B85634A" w14:textId="77777777" w:rsidR="00734A73" w:rsidRPr="005E36C8" w:rsidRDefault="00734A73" w:rsidP="004E6F75">
            <w:pPr>
              <w:pStyle w:val="TablesHeadingGSCyan"/>
              <w:framePr w:hSpace="0" w:wrap="auto" w:vAnchor="margin" w:hAnchor="text" w:yAlign="inline"/>
              <w:rPr>
                <w:ins w:id="7836" w:author="Anshika Gupta" w:date="2023-06-29T05:05:00Z"/>
                <w:caps w:val="0"/>
                <w:color w:val="4D4D4C"/>
                <w:sz w:val="20"/>
                <w:szCs w:val="20"/>
              </w:rPr>
            </w:pPr>
            <w:ins w:id="7837" w:author="Anshika Gupta" w:date="2023-06-29T05:05:00Z">
              <w:r w:rsidRPr="005E36C8">
                <w:rPr>
                  <w:caps w:val="0"/>
                  <w:color w:val="4D4D4C"/>
                  <w:sz w:val="20"/>
                  <w:szCs w:val="20"/>
                </w:rPr>
                <w:t>limiting access for animals to basic needs like drinking water, adequate food, daylight, appropriate shelter etc.?</w:t>
              </w:r>
            </w:ins>
          </w:p>
        </w:tc>
        <w:tc>
          <w:tcPr>
            <w:tcW w:w="954" w:type="pct"/>
            <w:tcBorders>
              <w:top w:val="single" w:sz="4" w:space="0" w:color="auto"/>
              <w:left w:val="single" w:sz="4" w:space="0" w:color="auto"/>
              <w:bottom w:val="single" w:sz="4" w:space="0" w:color="auto"/>
            </w:tcBorders>
            <w:vAlign w:val="top"/>
          </w:tcPr>
          <w:p w14:paraId="373EDC72" w14:textId="77777777" w:rsidR="00734A73" w:rsidRPr="005E36C8" w:rsidDel="00FB5485" w:rsidRDefault="000B7AD7" w:rsidP="004E6F75">
            <w:pPr>
              <w:pStyle w:val="TablesHeadingGSCyan"/>
              <w:framePr w:hSpace="0" w:wrap="auto" w:vAnchor="margin" w:hAnchor="text" w:yAlign="inline"/>
              <w:spacing w:line="276" w:lineRule="auto"/>
              <w:rPr>
                <w:ins w:id="7838" w:author="Anshika Gupta" w:date="2023-06-29T05:05:00Z"/>
                <w:caps w:val="0"/>
                <w:color w:val="4D4D4C"/>
                <w:sz w:val="20"/>
                <w:szCs w:val="20"/>
              </w:rPr>
            </w:pPr>
            <w:customXmlInsRangeStart w:id="7839" w:author="Anshika Gupta" w:date="2023-06-29T05:05:00Z"/>
            <w:sdt>
              <w:sdtPr>
                <w:rPr>
                  <w:sz w:val="20"/>
                  <w:szCs w:val="20"/>
                </w:rPr>
                <w:id w:val="-2004576880"/>
                <w14:checkbox>
                  <w14:checked w14:val="0"/>
                  <w14:checkedState w14:val="2612" w14:font="MS Gothic"/>
                  <w14:uncheckedState w14:val="2610" w14:font="MS Gothic"/>
                </w14:checkbox>
              </w:sdtPr>
              <w:sdtEndPr/>
              <w:sdtContent>
                <w:customXmlInsRangeEnd w:id="7839"/>
                <w:ins w:id="7840" w:author="Anshika Gupta" w:date="2023-06-29T05:05:00Z">
                  <w:r w:rsidR="00734A73" w:rsidRPr="005E36C8" w:rsidDel="00FB5485">
                    <w:rPr>
                      <w:rFonts w:ascii="Segoe UI Symbol" w:hAnsi="Segoe UI Symbol" w:cs="Segoe UI Symbol"/>
                      <w:caps w:val="0"/>
                      <w:color w:val="4D4D4C"/>
                      <w:sz w:val="20"/>
                      <w:szCs w:val="20"/>
                    </w:rPr>
                    <w:t>☐</w:t>
                  </w:r>
                </w:ins>
                <w:customXmlInsRangeStart w:id="7841" w:author="Anshika Gupta" w:date="2023-06-29T05:05:00Z"/>
              </w:sdtContent>
            </w:sdt>
            <w:customXmlInsRangeEnd w:id="7841"/>
            <w:ins w:id="7842" w:author="Anshika Gupta" w:date="2023-06-29T05:05:00Z">
              <w:r w:rsidR="00734A73" w:rsidRPr="005E36C8" w:rsidDel="00FB5485">
                <w:rPr>
                  <w:caps w:val="0"/>
                  <w:color w:val="4D4D4C"/>
                  <w:sz w:val="20"/>
                  <w:szCs w:val="20"/>
                </w:rPr>
                <w:t xml:space="preserve"> YES</w:t>
              </w:r>
            </w:ins>
          </w:p>
          <w:p w14:paraId="019BD959" w14:textId="77777777" w:rsidR="00734A73" w:rsidRPr="005E36C8" w:rsidDel="00FB5485" w:rsidRDefault="000B7AD7" w:rsidP="004E6F75">
            <w:pPr>
              <w:rPr>
                <w:ins w:id="7843" w:author="Anshika Gupta" w:date="2023-06-29T05:05:00Z"/>
              </w:rPr>
            </w:pPr>
            <w:customXmlInsRangeStart w:id="7844" w:author="Anshika Gupta" w:date="2023-06-29T05:05:00Z"/>
            <w:sdt>
              <w:sdtPr>
                <w:rPr>
                  <w:caps/>
                  <w:sz w:val="20"/>
                  <w:szCs w:val="20"/>
                </w:rPr>
                <w:id w:val="607017382"/>
                <w14:checkbox>
                  <w14:checked w14:val="0"/>
                  <w14:checkedState w14:val="2612" w14:font="MS Gothic"/>
                  <w14:uncheckedState w14:val="2610" w14:font="MS Gothic"/>
                </w14:checkbox>
              </w:sdtPr>
              <w:sdtEndPr/>
              <w:sdtContent>
                <w:customXmlInsRangeEnd w:id="7844"/>
                <w:ins w:id="7845" w:author="Anshika Gupta" w:date="2023-06-29T05:05:00Z">
                  <w:r w:rsidR="00734A73" w:rsidRPr="005E36C8" w:rsidDel="00FB5485">
                    <w:rPr>
                      <w:rFonts w:ascii="Segoe UI Symbol" w:hAnsi="Segoe UI Symbol" w:cs="Segoe UI Symbol"/>
                      <w:caps/>
                      <w:sz w:val="20"/>
                      <w:szCs w:val="20"/>
                    </w:rPr>
                    <w:t>☐</w:t>
                  </w:r>
                </w:ins>
                <w:customXmlInsRangeStart w:id="7846" w:author="Anshika Gupta" w:date="2023-06-29T05:05:00Z"/>
              </w:sdtContent>
            </w:sdt>
            <w:customXmlInsRangeEnd w:id="7846"/>
            <w:ins w:id="7847" w:author="Anshika Gupta" w:date="2023-06-29T05:05:00Z">
              <w:r w:rsidR="00734A73" w:rsidRPr="005E36C8" w:rsidDel="00FB5485">
                <w:rPr>
                  <w:caps/>
                  <w:sz w:val="20"/>
                  <w:szCs w:val="20"/>
                </w:rPr>
                <w:t xml:space="preserve"> POTENTIALLY</w:t>
              </w:r>
            </w:ins>
          </w:p>
          <w:p w14:paraId="52EDD19F" w14:textId="77777777" w:rsidR="00734A73" w:rsidRPr="005E36C8" w:rsidRDefault="000B7AD7" w:rsidP="004E6F75">
            <w:pPr>
              <w:pStyle w:val="TablesHeadingGSCyan"/>
              <w:framePr w:hSpace="0" w:wrap="auto" w:vAnchor="margin" w:hAnchor="text" w:yAlign="inline"/>
              <w:spacing w:line="276" w:lineRule="auto"/>
              <w:rPr>
                <w:ins w:id="7848" w:author="Anshika Gupta" w:date="2023-06-29T05:05:00Z"/>
                <w:caps w:val="0"/>
                <w:color w:val="4D4D4C"/>
                <w:sz w:val="20"/>
                <w:szCs w:val="20"/>
              </w:rPr>
            </w:pPr>
            <w:customXmlInsRangeStart w:id="7849" w:author="Anshika Gupta" w:date="2023-06-29T05:05:00Z"/>
            <w:sdt>
              <w:sdtPr>
                <w:rPr>
                  <w:caps w:val="0"/>
                  <w:color w:val="4D4D4C"/>
                  <w:sz w:val="20"/>
                  <w:szCs w:val="20"/>
                </w:rPr>
                <w:id w:val="2049484088"/>
                <w14:checkbox>
                  <w14:checked w14:val="0"/>
                  <w14:checkedState w14:val="2612" w14:font="MS Gothic"/>
                  <w14:uncheckedState w14:val="2610" w14:font="MS Gothic"/>
                </w14:checkbox>
              </w:sdtPr>
              <w:sdtEndPr/>
              <w:sdtContent>
                <w:customXmlInsRangeEnd w:id="7849"/>
                <w:ins w:id="7850" w:author="Anshika Gupta" w:date="2023-06-29T05:05:00Z">
                  <w:r w:rsidR="00734A73" w:rsidRPr="005E36C8" w:rsidDel="00FB5485">
                    <w:rPr>
                      <w:rFonts w:ascii="Segoe UI Symbol" w:hAnsi="Segoe UI Symbol" w:cs="Segoe UI Symbol"/>
                      <w:caps w:val="0"/>
                      <w:color w:val="4D4D4C"/>
                      <w:sz w:val="20"/>
                      <w:szCs w:val="20"/>
                    </w:rPr>
                    <w:t>☐</w:t>
                  </w:r>
                </w:ins>
                <w:customXmlInsRangeStart w:id="7851" w:author="Anshika Gupta" w:date="2023-06-29T05:05:00Z"/>
              </w:sdtContent>
            </w:sdt>
            <w:customXmlInsRangeEnd w:id="7851"/>
            <w:ins w:id="7852" w:author="Anshika Gupta" w:date="2023-06-29T05:05:00Z">
              <w:r w:rsidR="00734A73" w:rsidRPr="005E36C8" w:rsidDel="00FB5485">
                <w:rPr>
                  <w:caps w:val="0"/>
                  <w:color w:val="4D4D4C"/>
                  <w:sz w:val="20"/>
                  <w:szCs w:val="20"/>
                </w:rPr>
                <w:t xml:space="preserve"> NO</w:t>
              </w:r>
            </w:ins>
          </w:p>
        </w:tc>
      </w:tr>
      <w:tr w:rsidR="00734A73" w:rsidRPr="005E36C8" w14:paraId="480C6F9B" w14:textId="77777777" w:rsidTr="004E6F75">
        <w:trPr>
          <w:trHeight w:val="364"/>
          <w:ins w:id="7853" w:author="Anshika Gupta" w:date="2023-06-29T05:05:00Z"/>
        </w:trPr>
        <w:tc>
          <w:tcPr>
            <w:tcW w:w="762" w:type="pct"/>
            <w:tcBorders>
              <w:top w:val="single" w:sz="4" w:space="0" w:color="auto"/>
              <w:bottom w:val="single" w:sz="4" w:space="0" w:color="auto"/>
              <w:right w:val="single" w:sz="4" w:space="0" w:color="auto"/>
            </w:tcBorders>
            <w:noWrap/>
            <w:vAlign w:val="top"/>
          </w:tcPr>
          <w:p w14:paraId="071F8F1D" w14:textId="4C42D602" w:rsidR="00734A73" w:rsidRPr="004B14EE" w:rsidRDefault="00734A73" w:rsidP="004E6F75">
            <w:pPr>
              <w:pStyle w:val="TablesHeadingGSCyan"/>
              <w:framePr w:hSpace="0" w:wrap="auto" w:vAnchor="margin" w:hAnchor="text" w:yAlign="inline"/>
              <w:spacing w:line="276" w:lineRule="auto"/>
              <w:rPr>
                <w:ins w:id="7854" w:author="Anshika Gupta" w:date="2023-06-29T05:05:00Z"/>
                <w:rStyle w:val="SmartLink1"/>
                <w:sz w:val="20"/>
              </w:rPr>
            </w:pPr>
            <w:ins w:id="7855" w:author="Anshika Gupta" w:date="2023-06-29T05:05:00Z">
              <w:r w:rsidRPr="004B14EE">
                <w:rPr>
                  <w:rStyle w:val="SmartLink1"/>
                  <w:sz w:val="20"/>
                </w:rPr>
                <w:fldChar w:fldCharType="begin"/>
              </w:r>
              <w:r w:rsidRPr="004B14EE">
                <w:rPr>
                  <w:rStyle w:val="SmartLink1"/>
                  <w:sz w:val="20"/>
                </w:rPr>
                <w:instrText xml:space="preserve"> REF _Ref136415511 \w \h </w:instrText>
              </w:r>
              <w:r>
                <w:rPr>
                  <w:rStyle w:val="SmartLink1"/>
                  <w:sz w:val="20"/>
                </w:rPr>
                <w:instrText xml:space="preserve"> \* MERGEFORMAT </w:instrText>
              </w:r>
            </w:ins>
            <w:r w:rsidRPr="004B14EE">
              <w:rPr>
                <w:rStyle w:val="SmartLink1"/>
                <w:sz w:val="20"/>
              </w:rPr>
            </w:r>
            <w:ins w:id="7856" w:author="Anshika Gupta" w:date="2023-06-29T05:05:00Z">
              <w:r w:rsidRPr="004B14EE">
                <w:rPr>
                  <w:rStyle w:val="SmartLink1"/>
                  <w:sz w:val="20"/>
                </w:rPr>
                <w:fldChar w:fldCharType="separate"/>
              </w:r>
            </w:ins>
            <w:ins w:id="7857" w:author="Ema Cima" w:date="2023-06-29T11:39:00Z">
              <w:r w:rsidR="003E568E">
                <w:rPr>
                  <w:rStyle w:val="SmartLink1"/>
                  <w:b/>
                  <w:bCs/>
                  <w:sz w:val="20"/>
                  <w:lang w:val="en-GB"/>
                </w:rPr>
                <w:t>Error! Reference source not found.</w:t>
              </w:r>
            </w:ins>
            <w:ins w:id="7858" w:author="Anshika Gupta" w:date="2023-06-29T05:05:00Z">
              <w:del w:id="7859" w:author="Ema Cima" w:date="2023-06-29T11:39:00Z">
                <w:r w:rsidRPr="004B14EE" w:rsidDel="003E568E">
                  <w:rPr>
                    <w:rStyle w:val="SmartLink1"/>
                    <w:sz w:val="20"/>
                  </w:rPr>
                  <w:delText>P.9.9.3 |</w:delText>
                </w:r>
              </w:del>
              <w:r w:rsidRPr="004B14EE">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0C1F62B" w14:textId="77777777" w:rsidR="00734A73" w:rsidRPr="005E36C8" w:rsidRDefault="00734A73" w:rsidP="004E6F75">
            <w:pPr>
              <w:pStyle w:val="TablesHeadingGSCyan"/>
              <w:framePr w:hSpace="0" w:wrap="auto" w:vAnchor="margin" w:hAnchor="text" w:yAlign="inline"/>
              <w:rPr>
                <w:ins w:id="7860" w:author="Anshika Gupta" w:date="2023-06-29T05:05:00Z"/>
                <w:caps w:val="0"/>
                <w:color w:val="4D4D4C"/>
                <w:sz w:val="20"/>
                <w:szCs w:val="20"/>
              </w:rPr>
            </w:pPr>
            <w:ins w:id="7861" w:author="Anshika Gupta" w:date="2023-06-29T05:05:00Z">
              <w:r>
                <w:rPr>
                  <w:caps w:val="0"/>
                  <w:color w:val="4D4D4C"/>
                  <w:sz w:val="20"/>
                  <w:szCs w:val="20"/>
                </w:rPr>
                <w:t xml:space="preserve">inadequate </w:t>
              </w:r>
              <w:r w:rsidRPr="00FE2867">
                <w:rPr>
                  <w:caps w:val="0"/>
                  <w:color w:val="4D4D4C"/>
                  <w:sz w:val="20"/>
                  <w:szCs w:val="20"/>
                </w:rPr>
                <w:t>measures to isolate sick animals and control the spread of disease, especially zoonotic diseases?</w:t>
              </w:r>
              <w:r>
                <w:rPr>
                  <w:caps w:val="0"/>
                  <w:color w:val="4D4D4C"/>
                  <w:sz w:val="20"/>
                  <w:szCs w:val="20"/>
                </w:rPr>
                <w:t xml:space="preserve"> </w:t>
              </w:r>
            </w:ins>
          </w:p>
        </w:tc>
        <w:tc>
          <w:tcPr>
            <w:tcW w:w="954" w:type="pct"/>
            <w:tcBorders>
              <w:top w:val="single" w:sz="4" w:space="0" w:color="auto"/>
              <w:left w:val="single" w:sz="4" w:space="0" w:color="auto"/>
              <w:bottom w:val="single" w:sz="4" w:space="0" w:color="auto"/>
            </w:tcBorders>
            <w:vAlign w:val="top"/>
          </w:tcPr>
          <w:p w14:paraId="0C0DB707" w14:textId="77777777" w:rsidR="00734A73" w:rsidRPr="005E36C8" w:rsidDel="00FB5485" w:rsidRDefault="000B7AD7" w:rsidP="004E6F75">
            <w:pPr>
              <w:pStyle w:val="TablesHeadingGSCyan"/>
              <w:framePr w:hSpace="0" w:wrap="auto" w:vAnchor="margin" w:hAnchor="text" w:yAlign="inline"/>
              <w:spacing w:line="276" w:lineRule="auto"/>
              <w:rPr>
                <w:ins w:id="7862" w:author="Anshika Gupta" w:date="2023-06-29T05:05:00Z"/>
                <w:caps w:val="0"/>
                <w:color w:val="4D4D4C"/>
                <w:sz w:val="20"/>
                <w:szCs w:val="20"/>
              </w:rPr>
            </w:pPr>
            <w:customXmlInsRangeStart w:id="7863" w:author="Anshika Gupta" w:date="2023-06-29T05:05:00Z"/>
            <w:sdt>
              <w:sdtPr>
                <w:rPr>
                  <w:sz w:val="20"/>
                  <w:szCs w:val="20"/>
                </w:rPr>
                <w:id w:val="-1156679355"/>
                <w14:checkbox>
                  <w14:checked w14:val="0"/>
                  <w14:checkedState w14:val="2612" w14:font="MS Gothic"/>
                  <w14:uncheckedState w14:val="2610" w14:font="MS Gothic"/>
                </w14:checkbox>
              </w:sdtPr>
              <w:sdtEndPr/>
              <w:sdtContent>
                <w:customXmlInsRangeEnd w:id="7863"/>
                <w:ins w:id="7864" w:author="Anshika Gupta" w:date="2023-06-29T05:05:00Z">
                  <w:r w:rsidR="00734A73" w:rsidRPr="005E36C8" w:rsidDel="00FB5485">
                    <w:rPr>
                      <w:rFonts w:ascii="Segoe UI Symbol" w:hAnsi="Segoe UI Symbol" w:cs="Segoe UI Symbol"/>
                      <w:caps w:val="0"/>
                      <w:color w:val="4D4D4C"/>
                      <w:sz w:val="20"/>
                      <w:szCs w:val="20"/>
                    </w:rPr>
                    <w:t>☐</w:t>
                  </w:r>
                </w:ins>
                <w:customXmlInsRangeStart w:id="7865" w:author="Anshika Gupta" w:date="2023-06-29T05:05:00Z"/>
              </w:sdtContent>
            </w:sdt>
            <w:customXmlInsRangeEnd w:id="7865"/>
            <w:ins w:id="7866" w:author="Anshika Gupta" w:date="2023-06-29T05:05:00Z">
              <w:r w:rsidR="00734A73" w:rsidRPr="005E36C8" w:rsidDel="00FB5485">
                <w:rPr>
                  <w:caps w:val="0"/>
                  <w:color w:val="4D4D4C"/>
                  <w:sz w:val="20"/>
                  <w:szCs w:val="20"/>
                </w:rPr>
                <w:t xml:space="preserve"> YES</w:t>
              </w:r>
            </w:ins>
          </w:p>
          <w:p w14:paraId="05332E23" w14:textId="77777777" w:rsidR="00734A73" w:rsidRPr="005E36C8" w:rsidDel="00FB5485" w:rsidRDefault="000B7AD7" w:rsidP="004E6F75">
            <w:pPr>
              <w:rPr>
                <w:ins w:id="7867" w:author="Anshika Gupta" w:date="2023-06-29T05:05:00Z"/>
              </w:rPr>
            </w:pPr>
            <w:customXmlInsRangeStart w:id="7868" w:author="Anshika Gupta" w:date="2023-06-29T05:05:00Z"/>
            <w:sdt>
              <w:sdtPr>
                <w:rPr>
                  <w:caps/>
                  <w:sz w:val="20"/>
                  <w:szCs w:val="20"/>
                </w:rPr>
                <w:id w:val="-1218810565"/>
                <w14:checkbox>
                  <w14:checked w14:val="0"/>
                  <w14:checkedState w14:val="2612" w14:font="MS Gothic"/>
                  <w14:uncheckedState w14:val="2610" w14:font="MS Gothic"/>
                </w14:checkbox>
              </w:sdtPr>
              <w:sdtEndPr/>
              <w:sdtContent>
                <w:customXmlInsRangeEnd w:id="7868"/>
                <w:ins w:id="7869" w:author="Anshika Gupta" w:date="2023-06-29T05:05:00Z">
                  <w:r w:rsidR="00734A73" w:rsidRPr="005E36C8" w:rsidDel="00FB5485">
                    <w:rPr>
                      <w:rFonts w:ascii="Segoe UI Symbol" w:hAnsi="Segoe UI Symbol" w:cs="Segoe UI Symbol"/>
                      <w:caps/>
                      <w:sz w:val="20"/>
                      <w:szCs w:val="20"/>
                    </w:rPr>
                    <w:t>☐</w:t>
                  </w:r>
                </w:ins>
                <w:customXmlInsRangeStart w:id="7870" w:author="Anshika Gupta" w:date="2023-06-29T05:05:00Z"/>
              </w:sdtContent>
            </w:sdt>
            <w:customXmlInsRangeEnd w:id="7870"/>
            <w:ins w:id="7871" w:author="Anshika Gupta" w:date="2023-06-29T05:05:00Z">
              <w:r w:rsidR="00734A73" w:rsidRPr="005E36C8" w:rsidDel="00FB5485">
                <w:rPr>
                  <w:caps/>
                  <w:sz w:val="20"/>
                  <w:szCs w:val="20"/>
                </w:rPr>
                <w:t xml:space="preserve"> </w:t>
              </w:r>
              <w:r w:rsidR="00734A73" w:rsidDel="00FB5485">
                <w:rPr>
                  <w:caps/>
                  <w:sz w:val="20"/>
                  <w:szCs w:val="20"/>
                </w:rPr>
                <w:t>no</w:t>
              </w:r>
            </w:ins>
          </w:p>
          <w:p w14:paraId="177D96BC" w14:textId="77777777" w:rsidR="00734A73" w:rsidRPr="005E36C8" w:rsidRDefault="000B7AD7" w:rsidP="004E6F75">
            <w:pPr>
              <w:pStyle w:val="TablesHeadingGSCyan"/>
              <w:framePr w:hSpace="0" w:wrap="auto" w:vAnchor="margin" w:hAnchor="text" w:yAlign="inline"/>
              <w:spacing w:line="276" w:lineRule="auto"/>
              <w:rPr>
                <w:ins w:id="7872" w:author="Anshika Gupta" w:date="2023-06-29T05:05:00Z"/>
                <w:caps w:val="0"/>
                <w:color w:val="4D4D4C"/>
                <w:sz w:val="20"/>
                <w:szCs w:val="20"/>
              </w:rPr>
            </w:pPr>
            <w:customXmlInsRangeStart w:id="7873" w:author="Anshika Gupta" w:date="2023-06-29T05:05:00Z"/>
            <w:sdt>
              <w:sdtPr>
                <w:rPr>
                  <w:caps w:val="0"/>
                  <w:color w:val="4D4D4C"/>
                  <w:sz w:val="20"/>
                  <w:szCs w:val="20"/>
                </w:rPr>
                <w:id w:val="-1053382755"/>
                <w14:checkbox>
                  <w14:checked w14:val="0"/>
                  <w14:checkedState w14:val="2612" w14:font="MS Gothic"/>
                  <w14:uncheckedState w14:val="2610" w14:font="MS Gothic"/>
                </w14:checkbox>
              </w:sdtPr>
              <w:sdtEndPr/>
              <w:sdtContent>
                <w:customXmlInsRangeEnd w:id="7873"/>
                <w:ins w:id="7874" w:author="Anshika Gupta" w:date="2023-06-29T05:05:00Z">
                  <w:r w:rsidR="00734A73" w:rsidRPr="005E36C8" w:rsidDel="00FB5485">
                    <w:rPr>
                      <w:rFonts w:ascii="Segoe UI Symbol" w:hAnsi="Segoe UI Symbol" w:cs="Segoe UI Symbol"/>
                      <w:caps w:val="0"/>
                      <w:color w:val="4D4D4C"/>
                      <w:sz w:val="20"/>
                      <w:szCs w:val="20"/>
                    </w:rPr>
                    <w:t>☐</w:t>
                  </w:r>
                </w:ins>
                <w:customXmlInsRangeStart w:id="7875" w:author="Anshika Gupta" w:date="2023-06-29T05:05:00Z"/>
              </w:sdtContent>
            </w:sdt>
            <w:customXmlInsRangeEnd w:id="7875"/>
            <w:ins w:id="7876"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2E61B558" w14:textId="77777777" w:rsidTr="004E6F75">
        <w:trPr>
          <w:trHeight w:val="364"/>
          <w:ins w:id="7877" w:author="Anshika Gupta" w:date="2023-06-29T05:05:00Z"/>
        </w:trPr>
        <w:tc>
          <w:tcPr>
            <w:tcW w:w="762" w:type="pct"/>
            <w:tcBorders>
              <w:top w:val="single" w:sz="4" w:space="0" w:color="auto"/>
              <w:bottom w:val="single" w:sz="4" w:space="0" w:color="auto"/>
              <w:right w:val="single" w:sz="4" w:space="0" w:color="auto"/>
            </w:tcBorders>
            <w:noWrap/>
            <w:vAlign w:val="top"/>
          </w:tcPr>
          <w:p w14:paraId="202267D3" w14:textId="68755C81" w:rsidR="00734A73" w:rsidRPr="004B14EE" w:rsidRDefault="00734A73" w:rsidP="004E6F75">
            <w:pPr>
              <w:pStyle w:val="TablesHeadingGSCyan"/>
              <w:framePr w:hSpace="0" w:wrap="auto" w:vAnchor="margin" w:hAnchor="text" w:yAlign="inline"/>
              <w:spacing w:line="276" w:lineRule="auto"/>
              <w:rPr>
                <w:ins w:id="7878" w:author="Anshika Gupta" w:date="2023-06-29T05:05:00Z"/>
                <w:rStyle w:val="SmartLink1"/>
                <w:sz w:val="20"/>
              </w:rPr>
            </w:pPr>
            <w:ins w:id="7879" w:author="Anshika Gupta" w:date="2023-06-29T05:05:00Z">
              <w:r w:rsidRPr="004B14EE">
                <w:rPr>
                  <w:rStyle w:val="SmartLink1"/>
                  <w:sz w:val="20"/>
                </w:rPr>
                <w:fldChar w:fldCharType="begin"/>
              </w:r>
              <w:r w:rsidRPr="004B14EE">
                <w:rPr>
                  <w:rStyle w:val="SmartLink1"/>
                  <w:sz w:val="20"/>
                </w:rPr>
                <w:instrText xml:space="preserve"> REF _Ref136436429 \w \h </w:instrText>
              </w:r>
              <w:r>
                <w:rPr>
                  <w:rStyle w:val="SmartLink1"/>
                  <w:sz w:val="20"/>
                </w:rPr>
                <w:instrText xml:space="preserve"> \* MERGEFORMAT </w:instrText>
              </w:r>
            </w:ins>
            <w:r w:rsidRPr="004B14EE">
              <w:rPr>
                <w:rStyle w:val="SmartLink1"/>
                <w:sz w:val="20"/>
              </w:rPr>
            </w:r>
            <w:ins w:id="7880" w:author="Anshika Gupta" w:date="2023-06-29T05:05:00Z">
              <w:r w:rsidRPr="004B14EE">
                <w:rPr>
                  <w:rStyle w:val="SmartLink1"/>
                  <w:sz w:val="20"/>
                </w:rPr>
                <w:fldChar w:fldCharType="separate"/>
              </w:r>
            </w:ins>
            <w:ins w:id="7881" w:author="Ema Cima" w:date="2023-06-29T11:39:00Z">
              <w:r w:rsidR="003E568E">
                <w:rPr>
                  <w:rStyle w:val="SmartLink1"/>
                  <w:b/>
                  <w:bCs/>
                  <w:sz w:val="20"/>
                  <w:lang w:val="en-GB"/>
                </w:rPr>
                <w:t>Error! Reference source not found.</w:t>
              </w:r>
            </w:ins>
            <w:ins w:id="7882" w:author="Anshika Gupta" w:date="2023-06-29T05:05:00Z">
              <w:del w:id="7883" w:author="Ema Cima" w:date="2023-06-29T11:39:00Z">
                <w:r w:rsidRPr="004B14EE" w:rsidDel="003E568E">
                  <w:rPr>
                    <w:rStyle w:val="SmartLink1"/>
                    <w:sz w:val="20"/>
                  </w:rPr>
                  <w:delText>P.9.9.5 |</w:delText>
                </w:r>
              </w:del>
              <w:r w:rsidRPr="004B14EE">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2F5CD50" w14:textId="77777777" w:rsidR="00734A73" w:rsidRPr="005E36C8" w:rsidRDefault="00734A73" w:rsidP="004E6F75">
            <w:pPr>
              <w:pStyle w:val="TablesHeadingGSCyan"/>
              <w:framePr w:hSpace="0" w:wrap="auto" w:vAnchor="margin" w:hAnchor="text" w:yAlign="inline"/>
              <w:rPr>
                <w:ins w:id="7884" w:author="Anshika Gupta" w:date="2023-06-29T05:05:00Z"/>
                <w:caps w:val="0"/>
                <w:color w:val="4D4D4C"/>
                <w:sz w:val="20"/>
                <w:szCs w:val="20"/>
              </w:rPr>
            </w:pPr>
            <w:ins w:id="7885" w:author="Anshika Gupta" w:date="2023-06-29T05:05:00Z">
              <w:r>
                <w:rPr>
                  <w:caps w:val="0"/>
                  <w:color w:val="4D4D4C"/>
                  <w:sz w:val="20"/>
                  <w:szCs w:val="20"/>
                </w:rPr>
                <w:t xml:space="preserve">inadequate </w:t>
              </w:r>
              <w:r w:rsidRPr="00FE2867">
                <w:rPr>
                  <w:caps w:val="0"/>
                  <w:color w:val="4D4D4C"/>
                  <w:sz w:val="20"/>
                  <w:szCs w:val="20"/>
                </w:rPr>
                <w:t>low-stress methods, equipment, and facilities that facilitate calm animal movement.</w:t>
              </w:r>
            </w:ins>
          </w:p>
        </w:tc>
        <w:tc>
          <w:tcPr>
            <w:tcW w:w="954" w:type="pct"/>
            <w:tcBorders>
              <w:top w:val="single" w:sz="4" w:space="0" w:color="auto"/>
              <w:left w:val="single" w:sz="4" w:space="0" w:color="auto"/>
              <w:bottom w:val="single" w:sz="4" w:space="0" w:color="auto"/>
            </w:tcBorders>
            <w:vAlign w:val="top"/>
          </w:tcPr>
          <w:p w14:paraId="0AD250BB" w14:textId="77777777" w:rsidR="00734A73" w:rsidRPr="005E36C8" w:rsidDel="00FB5485" w:rsidRDefault="000B7AD7" w:rsidP="004E6F75">
            <w:pPr>
              <w:pStyle w:val="TablesHeadingGSCyan"/>
              <w:framePr w:hSpace="0" w:wrap="auto" w:vAnchor="margin" w:hAnchor="text" w:yAlign="inline"/>
              <w:spacing w:line="276" w:lineRule="auto"/>
              <w:rPr>
                <w:ins w:id="7886" w:author="Anshika Gupta" w:date="2023-06-29T05:05:00Z"/>
                <w:caps w:val="0"/>
                <w:color w:val="4D4D4C"/>
                <w:sz w:val="20"/>
                <w:szCs w:val="20"/>
              </w:rPr>
            </w:pPr>
            <w:customXmlInsRangeStart w:id="7887" w:author="Anshika Gupta" w:date="2023-06-29T05:05:00Z"/>
            <w:sdt>
              <w:sdtPr>
                <w:rPr>
                  <w:sz w:val="20"/>
                  <w:szCs w:val="20"/>
                </w:rPr>
                <w:id w:val="-1959638384"/>
                <w14:checkbox>
                  <w14:checked w14:val="0"/>
                  <w14:checkedState w14:val="2612" w14:font="MS Gothic"/>
                  <w14:uncheckedState w14:val="2610" w14:font="MS Gothic"/>
                </w14:checkbox>
              </w:sdtPr>
              <w:sdtEndPr/>
              <w:sdtContent>
                <w:customXmlInsRangeEnd w:id="7887"/>
                <w:ins w:id="7888" w:author="Anshika Gupta" w:date="2023-06-29T05:05:00Z">
                  <w:r w:rsidR="00734A73" w:rsidRPr="005E36C8" w:rsidDel="00FB5485">
                    <w:rPr>
                      <w:rFonts w:ascii="Segoe UI Symbol" w:hAnsi="Segoe UI Symbol" w:cs="Segoe UI Symbol"/>
                      <w:caps w:val="0"/>
                      <w:color w:val="4D4D4C"/>
                      <w:sz w:val="20"/>
                      <w:szCs w:val="20"/>
                    </w:rPr>
                    <w:t>☐</w:t>
                  </w:r>
                </w:ins>
                <w:customXmlInsRangeStart w:id="7889" w:author="Anshika Gupta" w:date="2023-06-29T05:05:00Z"/>
              </w:sdtContent>
            </w:sdt>
            <w:customXmlInsRangeEnd w:id="7889"/>
            <w:ins w:id="7890" w:author="Anshika Gupta" w:date="2023-06-29T05:05:00Z">
              <w:r w:rsidR="00734A73" w:rsidRPr="005E36C8" w:rsidDel="00FB5485">
                <w:rPr>
                  <w:caps w:val="0"/>
                  <w:color w:val="4D4D4C"/>
                  <w:sz w:val="20"/>
                  <w:szCs w:val="20"/>
                </w:rPr>
                <w:t xml:space="preserve"> YES</w:t>
              </w:r>
            </w:ins>
          </w:p>
          <w:p w14:paraId="416FC12B" w14:textId="77777777" w:rsidR="00734A73" w:rsidRPr="005E36C8" w:rsidDel="00FB5485" w:rsidRDefault="000B7AD7" w:rsidP="004E6F75">
            <w:pPr>
              <w:rPr>
                <w:ins w:id="7891" w:author="Anshika Gupta" w:date="2023-06-29T05:05:00Z"/>
              </w:rPr>
            </w:pPr>
            <w:customXmlInsRangeStart w:id="7892" w:author="Anshika Gupta" w:date="2023-06-29T05:05:00Z"/>
            <w:sdt>
              <w:sdtPr>
                <w:rPr>
                  <w:caps/>
                  <w:sz w:val="20"/>
                  <w:szCs w:val="20"/>
                </w:rPr>
                <w:id w:val="-681890798"/>
                <w14:checkbox>
                  <w14:checked w14:val="0"/>
                  <w14:checkedState w14:val="2612" w14:font="MS Gothic"/>
                  <w14:uncheckedState w14:val="2610" w14:font="MS Gothic"/>
                </w14:checkbox>
              </w:sdtPr>
              <w:sdtEndPr/>
              <w:sdtContent>
                <w:customXmlInsRangeEnd w:id="7892"/>
                <w:ins w:id="7893" w:author="Anshika Gupta" w:date="2023-06-29T05:05:00Z">
                  <w:r w:rsidR="00734A73" w:rsidRPr="005E36C8" w:rsidDel="00FB5485">
                    <w:rPr>
                      <w:rFonts w:ascii="Segoe UI Symbol" w:hAnsi="Segoe UI Symbol" w:cs="Segoe UI Symbol"/>
                      <w:caps/>
                      <w:sz w:val="20"/>
                      <w:szCs w:val="20"/>
                    </w:rPr>
                    <w:t>☐</w:t>
                  </w:r>
                </w:ins>
                <w:customXmlInsRangeStart w:id="7894" w:author="Anshika Gupta" w:date="2023-06-29T05:05:00Z"/>
              </w:sdtContent>
            </w:sdt>
            <w:customXmlInsRangeEnd w:id="7894"/>
            <w:ins w:id="7895" w:author="Anshika Gupta" w:date="2023-06-29T05:05:00Z">
              <w:r w:rsidR="00734A73" w:rsidRPr="005E36C8" w:rsidDel="00FB5485">
                <w:rPr>
                  <w:caps/>
                  <w:sz w:val="20"/>
                  <w:szCs w:val="20"/>
                </w:rPr>
                <w:t xml:space="preserve"> </w:t>
              </w:r>
              <w:r w:rsidR="00734A73" w:rsidDel="00FB5485">
                <w:rPr>
                  <w:caps/>
                  <w:sz w:val="20"/>
                  <w:szCs w:val="20"/>
                </w:rPr>
                <w:t>No</w:t>
              </w:r>
            </w:ins>
          </w:p>
          <w:p w14:paraId="7752610A" w14:textId="77777777" w:rsidR="00734A73" w:rsidRPr="005E36C8" w:rsidRDefault="000B7AD7" w:rsidP="004E6F75">
            <w:pPr>
              <w:pStyle w:val="TablesHeadingGSCyan"/>
              <w:framePr w:hSpace="0" w:wrap="auto" w:vAnchor="margin" w:hAnchor="text" w:yAlign="inline"/>
              <w:spacing w:line="276" w:lineRule="auto"/>
              <w:rPr>
                <w:ins w:id="7896" w:author="Anshika Gupta" w:date="2023-06-29T05:05:00Z"/>
                <w:caps w:val="0"/>
                <w:color w:val="4D4D4C"/>
                <w:sz w:val="20"/>
                <w:szCs w:val="20"/>
              </w:rPr>
            </w:pPr>
            <w:customXmlInsRangeStart w:id="7897" w:author="Anshika Gupta" w:date="2023-06-29T05:05:00Z"/>
            <w:sdt>
              <w:sdtPr>
                <w:rPr>
                  <w:caps w:val="0"/>
                  <w:color w:val="4D4D4C"/>
                  <w:sz w:val="20"/>
                  <w:szCs w:val="20"/>
                </w:rPr>
                <w:id w:val="1453584741"/>
                <w14:checkbox>
                  <w14:checked w14:val="0"/>
                  <w14:checkedState w14:val="2612" w14:font="MS Gothic"/>
                  <w14:uncheckedState w14:val="2610" w14:font="MS Gothic"/>
                </w14:checkbox>
              </w:sdtPr>
              <w:sdtEndPr/>
              <w:sdtContent>
                <w:customXmlInsRangeEnd w:id="7897"/>
                <w:ins w:id="7898" w:author="Anshika Gupta" w:date="2023-06-29T05:05:00Z">
                  <w:r w:rsidR="00734A73" w:rsidRPr="005E36C8" w:rsidDel="00FB5485">
                    <w:rPr>
                      <w:rFonts w:ascii="Segoe UI Symbol" w:hAnsi="Segoe UI Symbol" w:cs="Segoe UI Symbol"/>
                      <w:caps w:val="0"/>
                      <w:color w:val="4D4D4C"/>
                      <w:sz w:val="20"/>
                      <w:szCs w:val="20"/>
                    </w:rPr>
                    <w:t>☐</w:t>
                  </w:r>
                </w:ins>
                <w:customXmlInsRangeStart w:id="7899" w:author="Anshika Gupta" w:date="2023-06-29T05:05:00Z"/>
              </w:sdtContent>
            </w:sdt>
            <w:customXmlInsRangeEnd w:id="7899"/>
            <w:ins w:id="7900"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74458C9A" w14:textId="77777777" w:rsidTr="004E6F75">
        <w:trPr>
          <w:trHeight w:val="364"/>
          <w:ins w:id="7901" w:author="Anshika Gupta" w:date="2023-06-29T05:05:00Z"/>
        </w:trPr>
        <w:tc>
          <w:tcPr>
            <w:tcW w:w="762" w:type="pct"/>
            <w:tcBorders>
              <w:top w:val="single" w:sz="4" w:space="0" w:color="auto"/>
              <w:bottom w:val="single" w:sz="4" w:space="0" w:color="auto"/>
              <w:right w:val="single" w:sz="4" w:space="0" w:color="auto"/>
            </w:tcBorders>
            <w:noWrap/>
            <w:vAlign w:val="top"/>
          </w:tcPr>
          <w:p w14:paraId="7576BC6B" w14:textId="312D4B25" w:rsidR="00734A73" w:rsidRPr="004B14EE" w:rsidRDefault="00734A73" w:rsidP="004E6F75">
            <w:pPr>
              <w:pStyle w:val="TablesHeadingGSCyan"/>
              <w:framePr w:hSpace="0" w:wrap="auto" w:vAnchor="margin" w:hAnchor="text" w:yAlign="inline"/>
              <w:spacing w:line="276" w:lineRule="auto"/>
              <w:rPr>
                <w:ins w:id="7902" w:author="Anshika Gupta" w:date="2023-06-29T05:05:00Z"/>
                <w:rStyle w:val="SmartLink1"/>
                <w:sz w:val="20"/>
              </w:rPr>
            </w:pPr>
            <w:ins w:id="7903" w:author="Anshika Gupta" w:date="2023-06-29T05:05:00Z">
              <w:r w:rsidRPr="004B14EE">
                <w:rPr>
                  <w:rStyle w:val="SmartLink1"/>
                  <w:sz w:val="20"/>
                </w:rPr>
                <w:fldChar w:fldCharType="begin"/>
              </w:r>
              <w:r w:rsidRPr="004B14EE">
                <w:rPr>
                  <w:rStyle w:val="SmartLink1"/>
                  <w:sz w:val="20"/>
                </w:rPr>
                <w:instrText xml:space="preserve"> REF _Ref136436438 \w \h </w:instrText>
              </w:r>
              <w:r>
                <w:rPr>
                  <w:rStyle w:val="SmartLink1"/>
                  <w:sz w:val="20"/>
                </w:rPr>
                <w:instrText xml:space="preserve"> \* MERGEFORMAT </w:instrText>
              </w:r>
            </w:ins>
            <w:r w:rsidRPr="004B14EE">
              <w:rPr>
                <w:rStyle w:val="SmartLink1"/>
                <w:sz w:val="20"/>
              </w:rPr>
            </w:r>
            <w:ins w:id="7904" w:author="Anshika Gupta" w:date="2023-06-29T05:05:00Z">
              <w:r w:rsidRPr="004B14EE">
                <w:rPr>
                  <w:rStyle w:val="SmartLink1"/>
                  <w:sz w:val="20"/>
                </w:rPr>
                <w:fldChar w:fldCharType="separate"/>
              </w:r>
            </w:ins>
            <w:ins w:id="7905" w:author="Ema Cima" w:date="2023-06-29T11:39:00Z">
              <w:r w:rsidR="003E568E">
                <w:rPr>
                  <w:rStyle w:val="SmartLink1"/>
                  <w:b/>
                  <w:bCs/>
                  <w:sz w:val="20"/>
                  <w:lang w:val="en-GB"/>
                </w:rPr>
                <w:t>Error! Reference source not found.</w:t>
              </w:r>
            </w:ins>
            <w:ins w:id="7906" w:author="Anshika Gupta" w:date="2023-06-29T05:05:00Z">
              <w:del w:id="7907" w:author="Ema Cima" w:date="2023-06-29T11:39:00Z">
                <w:r w:rsidRPr="004B14EE" w:rsidDel="003E568E">
                  <w:rPr>
                    <w:rStyle w:val="SmartLink1"/>
                    <w:sz w:val="20"/>
                  </w:rPr>
                  <w:delText>P.9.9.6 |</w:delText>
                </w:r>
              </w:del>
              <w:r w:rsidRPr="004B14EE">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72751B3" w14:textId="77777777" w:rsidR="00734A73" w:rsidRDefault="00734A73" w:rsidP="004E6F75">
            <w:pPr>
              <w:pStyle w:val="TablesHeadingGSCyan"/>
              <w:framePr w:hSpace="0" w:wrap="auto" w:vAnchor="margin" w:hAnchor="text" w:yAlign="inline"/>
              <w:rPr>
                <w:ins w:id="7908" w:author="Anshika Gupta" w:date="2023-06-29T05:05:00Z"/>
              </w:rPr>
            </w:pPr>
            <w:ins w:id="7909" w:author="Anshika Gupta" w:date="2023-06-29T05:05:00Z">
              <w:r>
                <w:rPr>
                  <w:caps w:val="0"/>
                  <w:color w:val="4D4D4C"/>
                  <w:sz w:val="20"/>
                  <w:szCs w:val="20"/>
                </w:rPr>
                <w:t xml:space="preserve">inadequate </w:t>
              </w:r>
              <w:r w:rsidRPr="00D97AEF">
                <w:rPr>
                  <w:caps w:val="0"/>
                  <w:color w:val="4D4D4C"/>
                  <w:sz w:val="20"/>
                  <w:szCs w:val="20"/>
                </w:rPr>
                <w:t>measures to ensure that animals are exposed to the least stress possible during transportation and slaughtering?</w:t>
              </w:r>
            </w:ins>
          </w:p>
        </w:tc>
        <w:tc>
          <w:tcPr>
            <w:tcW w:w="954" w:type="pct"/>
            <w:tcBorders>
              <w:top w:val="single" w:sz="4" w:space="0" w:color="auto"/>
              <w:left w:val="single" w:sz="4" w:space="0" w:color="auto"/>
              <w:bottom w:val="single" w:sz="4" w:space="0" w:color="auto"/>
            </w:tcBorders>
            <w:vAlign w:val="top"/>
          </w:tcPr>
          <w:p w14:paraId="6A763164" w14:textId="77777777" w:rsidR="00734A73" w:rsidRPr="005E36C8" w:rsidDel="00FB5485" w:rsidRDefault="000B7AD7" w:rsidP="004E6F75">
            <w:pPr>
              <w:pStyle w:val="TablesHeadingGSCyan"/>
              <w:framePr w:hSpace="0" w:wrap="auto" w:vAnchor="margin" w:hAnchor="text" w:yAlign="inline"/>
              <w:spacing w:line="276" w:lineRule="auto"/>
              <w:rPr>
                <w:ins w:id="7910" w:author="Anshika Gupta" w:date="2023-06-29T05:05:00Z"/>
                <w:caps w:val="0"/>
                <w:color w:val="4D4D4C"/>
                <w:sz w:val="20"/>
                <w:szCs w:val="20"/>
              </w:rPr>
            </w:pPr>
            <w:customXmlInsRangeStart w:id="7911" w:author="Anshika Gupta" w:date="2023-06-29T05:05:00Z"/>
            <w:sdt>
              <w:sdtPr>
                <w:rPr>
                  <w:sz w:val="20"/>
                  <w:szCs w:val="20"/>
                </w:rPr>
                <w:id w:val="653727011"/>
                <w14:checkbox>
                  <w14:checked w14:val="0"/>
                  <w14:checkedState w14:val="2612" w14:font="MS Gothic"/>
                  <w14:uncheckedState w14:val="2610" w14:font="MS Gothic"/>
                </w14:checkbox>
              </w:sdtPr>
              <w:sdtEndPr/>
              <w:sdtContent>
                <w:customXmlInsRangeEnd w:id="7911"/>
                <w:ins w:id="7912" w:author="Anshika Gupta" w:date="2023-06-29T05:05:00Z">
                  <w:r w:rsidR="00734A73" w:rsidRPr="005E36C8" w:rsidDel="00FB5485">
                    <w:rPr>
                      <w:rFonts w:ascii="Segoe UI Symbol" w:hAnsi="Segoe UI Symbol" w:cs="Segoe UI Symbol"/>
                      <w:caps w:val="0"/>
                      <w:color w:val="4D4D4C"/>
                      <w:sz w:val="20"/>
                      <w:szCs w:val="20"/>
                    </w:rPr>
                    <w:t>☐</w:t>
                  </w:r>
                </w:ins>
                <w:customXmlInsRangeStart w:id="7913" w:author="Anshika Gupta" w:date="2023-06-29T05:05:00Z"/>
              </w:sdtContent>
            </w:sdt>
            <w:customXmlInsRangeEnd w:id="7913"/>
            <w:ins w:id="7914" w:author="Anshika Gupta" w:date="2023-06-29T05:05:00Z">
              <w:r w:rsidR="00734A73" w:rsidRPr="005E36C8" w:rsidDel="00FB5485">
                <w:rPr>
                  <w:caps w:val="0"/>
                  <w:color w:val="4D4D4C"/>
                  <w:sz w:val="20"/>
                  <w:szCs w:val="20"/>
                </w:rPr>
                <w:t xml:space="preserve"> YES</w:t>
              </w:r>
            </w:ins>
          </w:p>
          <w:p w14:paraId="5351C2B6" w14:textId="77777777" w:rsidR="00734A73" w:rsidRPr="005E36C8" w:rsidDel="00FB5485" w:rsidRDefault="000B7AD7" w:rsidP="004E6F75">
            <w:pPr>
              <w:rPr>
                <w:ins w:id="7915" w:author="Anshika Gupta" w:date="2023-06-29T05:05:00Z"/>
              </w:rPr>
            </w:pPr>
            <w:customXmlInsRangeStart w:id="7916" w:author="Anshika Gupta" w:date="2023-06-29T05:05:00Z"/>
            <w:sdt>
              <w:sdtPr>
                <w:rPr>
                  <w:caps/>
                  <w:sz w:val="20"/>
                  <w:szCs w:val="20"/>
                </w:rPr>
                <w:id w:val="766202426"/>
                <w14:checkbox>
                  <w14:checked w14:val="0"/>
                  <w14:checkedState w14:val="2612" w14:font="MS Gothic"/>
                  <w14:uncheckedState w14:val="2610" w14:font="MS Gothic"/>
                </w14:checkbox>
              </w:sdtPr>
              <w:sdtEndPr/>
              <w:sdtContent>
                <w:customXmlInsRangeEnd w:id="7916"/>
                <w:ins w:id="7917" w:author="Anshika Gupta" w:date="2023-06-29T05:05:00Z">
                  <w:r w:rsidR="00734A73" w:rsidRPr="005E36C8" w:rsidDel="00FB5485">
                    <w:rPr>
                      <w:rFonts w:ascii="Segoe UI Symbol" w:hAnsi="Segoe UI Symbol" w:cs="Segoe UI Symbol"/>
                      <w:caps/>
                      <w:sz w:val="20"/>
                      <w:szCs w:val="20"/>
                    </w:rPr>
                    <w:t>☐</w:t>
                  </w:r>
                </w:ins>
                <w:customXmlInsRangeStart w:id="7918" w:author="Anshika Gupta" w:date="2023-06-29T05:05:00Z"/>
              </w:sdtContent>
            </w:sdt>
            <w:customXmlInsRangeEnd w:id="7918"/>
            <w:ins w:id="7919" w:author="Anshika Gupta" w:date="2023-06-29T05:05:00Z">
              <w:r w:rsidR="00734A73" w:rsidRPr="005E36C8" w:rsidDel="00FB5485">
                <w:rPr>
                  <w:caps/>
                  <w:sz w:val="20"/>
                  <w:szCs w:val="20"/>
                </w:rPr>
                <w:t xml:space="preserve"> </w:t>
              </w:r>
              <w:r w:rsidR="00734A73" w:rsidDel="00FB5485">
                <w:rPr>
                  <w:caps/>
                  <w:sz w:val="20"/>
                  <w:szCs w:val="20"/>
                </w:rPr>
                <w:t>No</w:t>
              </w:r>
            </w:ins>
          </w:p>
          <w:p w14:paraId="02A7A3DA" w14:textId="77777777" w:rsidR="00734A73" w:rsidRDefault="000B7AD7" w:rsidP="004E6F75">
            <w:pPr>
              <w:pStyle w:val="TablesHeadingGSCyan"/>
              <w:framePr w:hSpace="0" w:wrap="auto" w:vAnchor="margin" w:hAnchor="text" w:yAlign="inline"/>
              <w:spacing w:line="276" w:lineRule="auto"/>
              <w:rPr>
                <w:ins w:id="7920" w:author="Anshika Gupta" w:date="2023-06-29T05:05:00Z"/>
                <w:caps w:val="0"/>
                <w:color w:val="4D4D4C"/>
                <w:sz w:val="20"/>
                <w:szCs w:val="20"/>
              </w:rPr>
            </w:pPr>
            <w:customXmlInsRangeStart w:id="7921" w:author="Anshika Gupta" w:date="2023-06-29T05:05:00Z"/>
            <w:sdt>
              <w:sdtPr>
                <w:rPr>
                  <w:caps w:val="0"/>
                  <w:color w:val="4D4D4C"/>
                  <w:sz w:val="20"/>
                  <w:szCs w:val="20"/>
                </w:rPr>
                <w:id w:val="-1017780401"/>
                <w14:checkbox>
                  <w14:checked w14:val="0"/>
                  <w14:checkedState w14:val="2612" w14:font="MS Gothic"/>
                  <w14:uncheckedState w14:val="2610" w14:font="MS Gothic"/>
                </w14:checkbox>
              </w:sdtPr>
              <w:sdtEndPr/>
              <w:sdtContent>
                <w:customXmlInsRangeEnd w:id="7921"/>
                <w:ins w:id="7922" w:author="Anshika Gupta" w:date="2023-06-29T05:05:00Z">
                  <w:r w:rsidR="00734A73" w:rsidRPr="005E36C8" w:rsidDel="00FB5485">
                    <w:rPr>
                      <w:rFonts w:ascii="Segoe UI Symbol" w:hAnsi="Segoe UI Symbol" w:cs="Segoe UI Symbol"/>
                      <w:caps w:val="0"/>
                      <w:color w:val="4D4D4C"/>
                      <w:sz w:val="20"/>
                      <w:szCs w:val="20"/>
                    </w:rPr>
                    <w:t>☐</w:t>
                  </w:r>
                </w:ins>
                <w:customXmlInsRangeStart w:id="7923" w:author="Anshika Gupta" w:date="2023-06-29T05:05:00Z"/>
              </w:sdtContent>
            </w:sdt>
            <w:customXmlInsRangeEnd w:id="7923"/>
            <w:ins w:id="7924"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28A9D9A3" w14:textId="77777777" w:rsidTr="004E6F75">
        <w:trPr>
          <w:trHeight w:val="364"/>
          <w:ins w:id="7925" w:author="Anshika Gupta" w:date="2023-06-29T05:05:00Z"/>
        </w:trPr>
        <w:tc>
          <w:tcPr>
            <w:tcW w:w="762" w:type="pct"/>
            <w:tcBorders>
              <w:top w:val="single" w:sz="4" w:space="0" w:color="auto"/>
              <w:bottom w:val="single" w:sz="4" w:space="0" w:color="auto"/>
              <w:right w:val="single" w:sz="4" w:space="0" w:color="auto"/>
            </w:tcBorders>
            <w:noWrap/>
            <w:vAlign w:val="top"/>
          </w:tcPr>
          <w:p w14:paraId="2B2FE8CF" w14:textId="6A356A79" w:rsidR="00734A73" w:rsidRPr="004B14EE" w:rsidRDefault="00734A73" w:rsidP="004E6F75">
            <w:pPr>
              <w:pStyle w:val="TablesHeadingGSCyan"/>
              <w:framePr w:hSpace="0" w:wrap="auto" w:vAnchor="margin" w:hAnchor="text" w:yAlign="inline"/>
              <w:spacing w:line="276" w:lineRule="auto"/>
              <w:rPr>
                <w:ins w:id="7926" w:author="Anshika Gupta" w:date="2023-06-29T05:05:00Z"/>
                <w:rStyle w:val="SmartLink1"/>
                <w:sz w:val="20"/>
              </w:rPr>
            </w:pPr>
            <w:ins w:id="7927" w:author="Anshika Gupta" w:date="2023-06-29T05:05:00Z">
              <w:r w:rsidRPr="004B14EE">
                <w:rPr>
                  <w:rStyle w:val="SmartLink1"/>
                  <w:sz w:val="20"/>
                </w:rPr>
                <w:fldChar w:fldCharType="begin"/>
              </w:r>
              <w:r w:rsidRPr="004B14EE">
                <w:rPr>
                  <w:rStyle w:val="SmartLink1"/>
                  <w:sz w:val="20"/>
                </w:rPr>
                <w:instrText xml:space="preserve"> REF _Ref136436448 \w \h </w:instrText>
              </w:r>
              <w:r>
                <w:rPr>
                  <w:rStyle w:val="SmartLink1"/>
                  <w:sz w:val="20"/>
                </w:rPr>
                <w:instrText xml:space="preserve"> \* MERGEFORMAT </w:instrText>
              </w:r>
            </w:ins>
            <w:r w:rsidRPr="004B14EE">
              <w:rPr>
                <w:rStyle w:val="SmartLink1"/>
                <w:sz w:val="20"/>
              </w:rPr>
            </w:r>
            <w:ins w:id="7928" w:author="Anshika Gupta" w:date="2023-06-29T05:05:00Z">
              <w:r w:rsidRPr="004B14EE">
                <w:rPr>
                  <w:rStyle w:val="SmartLink1"/>
                  <w:sz w:val="20"/>
                </w:rPr>
                <w:fldChar w:fldCharType="separate"/>
              </w:r>
            </w:ins>
            <w:ins w:id="7929" w:author="Ema Cima" w:date="2023-06-29T11:39:00Z">
              <w:r w:rsidR="003E568E">
                <w:rPr>
                  <w:rStyle w:val="SmartLink1"/>
                  <w:b/>
                  <w:bCs/>
                  <w:sz w:val="20"/>
                  <w:lang w:val="en-GB"/>
                </w:rPr>
                <w:t>Error! Reference source not found.</w:t>
              </w:r>
            </w:ins>
            <w:ins w:id="7930" w:author="Anshika Gupta" w:date="2023-06-29T05:05:00Z">
              <w:del w:id="7931" w:author="Ema Cima" w:date="2023-06-29T11:39:00Z">
                <w:r w:rsidRPr="004B14EE" w:rsidDel="003E568E">
                  <w:rPr>
                    <w:rStyle w:val="SmartLink1"/>
                    <w:sz w:val="20"/>
                  </w:rPr>
                  <w:delText>P.9.9.7 |</w:delText>
                </w:r>
              </w:del>
              <w:r w:rsidRPr="004B14EE">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8031727" w14:textId="77777777" w:rsidR="00734A73" w:rsidRPr="00D97AEF" w:rsidRDefault="00734A73" w:rsidP="004E6F75">
            <w:pPr>
              <w:pStyle w:val="TablesHeadingGSCyan"/>
              <w:framePr w:hSpace="0" w:wrap="auto" w:vAnchor="margin" w:hAnchor="text" w:yAlign="inline"/>
              <w:rPr>
                <w:ins w:id="7932" w:author="Anshika Gupta" w:date="2023-06-29T05:05:00Z"/>
                <w:caps w:val="0"/>
                <w:color w:val="4D4D4C"/>
                <w:sz w:val="20"/>
                <w:szCs w:val="20"/>
              </w:rPr>
            </w:pPr>
            <w:ins w:id="7933" w:author="Anshika Gupta" w:date="2023-06-29T05:05:00Z">
              <w:r>
                <w:rPr>
                  <w:caps w:val="0"/>
                  <w:color w:val="4D4D4C"/>
                  <w:sz w:val="20"/>
                  <w:szCs w:val="20"/>
                </w:rPr>
                <w:t xml:space="preserve">inappropriate spacing </w:t>
              </w:r>
              <w:r w:rsidRPr="004B64AD">
                <w:rPr>
                  <w:caps w:val="0"/>
                  <w:color w:val="4D4D4C"/>
                  <w:sz w:val="20"/>
                  <w:szCs w:val="20"/>
                </w:rPr>
                <w:t>per animal and stocking rates per land unit</w:t>
              </w:r>
              <w:r>
                <w:rPr>
                  <w:caps w:val="0"/>
                  <w:color w:val="4D4D4C"/>
                  <w:sz w:val="20"/>
                  <w:szCs w:val="20"/>
                </w:rPr>
                <w:t>?</w:t>
              </w:r>
            </w:ins>
          </w:p>
        </w:tc>
        <w:tc>
          <w:tcPr>
            <w:tcW w:w="954" w:type="pct"/>
            <w:tcBorders>
              <w:top w:val="single" w:sz="4" w:space="0" w:color="auto"/>
              <w:left w:val="single" w:sz="4" w:space="0" w:color="auto"/>
              <w:bottom w:val="single" w:sz="4" w:space="0" w:color="auto"/>
            </w:tcBorders>
            <w:vAlign w:val="top"/>
          </w:tcPr>
          <w:p w14:paraId="599C17B8" w14:textId="77777777" w:rsidR="00734A73" w:rsidRPr="005E36C8" w:rsidDel="00FB5485" w:rsidRDefault="000B7AD7" w:rsidP="004E6F75">
            <w:pPr>
              <w:pStyle w:val="TablesHeadingGSCyan"/>
              <w:framePr w:hSpace="0" w:wrap="auto" w:vAnchor="margin" w:hAnchor="text" w:yAlign="inline"/>
              <w:spacing w:line="276" w:lineRule="auto"/>
              <w:rPr>
                <w:ins w:id="7934" w:author="Anshika Gupta" w:date="2023-06-29T05:05:00Z"/>
                <w:caps w:val="0"/>
                <w:color w:val="4D4D4C"/>
                <w:sz w:val="20"/>
                <w:szCs w:val="20"/>
              </w:rPr>
            </w:pPr>
            <w:customXmlInsRangeStart w:id="7935" w:author="Anshika Gupta" w:date="2023-06-29T05:05:00Z"/>
            <w:sdt>
              <w:sdtPr>
                <w:rPr>
                  <w:sz w:val="20"/>
                  <w:szCs w:val="20"/>
                </w:rPr>
                <w:id w:val="508567964"/>
                <w14:checkbox>
                  <w14:checked w14:val="0"/>
                  <w14:checkedState w14:val="2612" w14:font="MS Gothic"/>
                  <w14:uncheckedState w14:val="2610" w14:font="MS Gothic"/>
                </w14:checkbox>
              </w:sdtPr>
              <w:sdtEndPr/>
              <w:sdtContent>
                <w:customXmlInsRangeEnd w:id="7935"/>
                <w:ins w:id="7936" w:author="Anshika Gupta" w:date="2023-06-29T05:05:00Z">
                  <w:r w:rsidR="00734A73" w:rsidRPr="005E36C8" w:rsidDel="00FB5485">
                    <w:rPr>
                      <w:rFonts w:ascii="Segoe UI Symbol" w:hAnsi="Segoe UI Symbol" w:cs="Segoe UI Symbol"/>
                      <w:caps w:val="0"/>
                      <w:color w:val="4D4D4C"/>
                      <w:sz w:val="20"/>
                      <w:szCs w:val="20"/>
                    </w:rPr>
                    <w:t>☐</w:t>
                  </w:r>
                </w:ins>
                <w:customXmlInsRangeStart w:id="7937" w:author="Anshika Gupta" w:date="2023-06-29T05:05:00Z"/>
              </w:sdtContent>
            </w:sdt>
            <w:customXmlInsRangeEnd w:id="7937"/>
            <w:ins w:id="7938" w:author="Anshika Gupta" w:date="2023-06-29T05:05:00Z">
              <w:r w:rsidR="00734A73" w:rsidRPr="005E36C8" w:rsidDel="00FB5485">
                <w:rPr>
                  <w:caps w:val="0"/>
                  <w:color w:val="4D4D4C"/>
                  <w:sz w:val="20"/>
                  <w:szCs w:val="20"/>
                </w:rPr>
                <w:t xml:space="preserve"> YES</w:t>
              </w:r>
            </w:ins>
          </w:p>
          <w:p w14:paraId="5446E4E7" w14:textId="77777777" w:rsidR="00734A73" w:rsidRPr="005E36C8" w:rsidDel="00FB5485" w:rsidRDefault="000B7AD7" w:rsidP="004E6F75">
            <w:pPr>
              <w:rPr>
                <w:ins w:id="7939" w:author="Anshika Gupta" w:date="2023-06-29T05:05:00Z"/>
              </w:rPr>
            </w:pPr>
            <w:customXmlInsRangeStart w:id="7940" w:author="Anshika Gupta" w:date="2023-06-29T05:05:00Z"/>
            <w:sdt>
              <w:sdtPr>
                <w:rPr>
                  <w:caps/>
                  <w:sz w:val="20"/>
                  <w:szCs w:val="20"/>
                </w:rPr>
                <w:id w:val="-1167094694"/>
                <w14:checkbox>
                  <w14:checked w14:val="0"/>
                  <w14:checkedState w14:val="2612" w14:font="MS Gothic"/>
                  <w14:uncheckedState w14:val="2610" w14:font="MS Gothic"/>
                </w14:checkbox>
              </w:sdtPr>
              <w:sdtEndPr/>
              <w:sdtContent>
                <w:customXmlInsRangeEnd w:id="7940"/>
                <w:ins w:id="7941" w:author="Anshika Gupta" w:date="2023-06-29T05:05:00Z">
                  <w:r w:rsidR="00734A73" w:rsidRPr="005E36C8" w:rsidDel="00FB5485">
                    <w:rPr>
                      <w:rFonts w:ascii="Segoe UI Symbol" w:hAnsi="Segoe UI Symbol" w:cs="Segoe UI Symbol"/>
                      <w:caps/>
                      <w:sz w:val="20"/>
                      <w:szCs w:val="20"/>
                    </w:rPr>
                    <w:t>☐</w:t>
                  </w:r>
                </w:ins>
                <w:customXmlInsRangeStart w:id="7942" w:author="Anshika Gupta" w:date="2023-06-29T05:05:00Z"/>
              </w:sdtContent>
            </w:sdt>
            <w:customXmlInsRangeEnd w:id="7942"/>
            <w:ins w:id="7943" w:author="Anshika Gupta" w:date="2023-06-29T05:05:00Z">
              <w:r w:rsidR="00734A73" w:rsidRPr="005E36C8" w:rsidDel="00FB5485">
                <w:rPr>
                  <w:caps/>
                  <w:sz w:val="20"/>
                  <w:szCs w:val="20"/>
                </w:rPr>
                <w:t xml:space="preserve"> </w:t>
              </w:r>
              <w:r w:rsidR="00734A73" w:rsidDel="00FB5485">
                <w:rPr>
                  <w:caps/>
                  <w:sz w:val="20"/>
                  <w:szCs w:val="20"/>
                </w:rPr>
                <w:t>No</w:t>
              </w:r>
            </w:ins>
          </w:p>
          <w:p w14:paraId="3EC863CF" w14:textId="77777777" w:rsidR="00734A73" w:rsidRDefault="000B7AD7" w:rsidP="004E6F75">
            <w:pPr>
              <w:pStyle w:val="TablesHeadingGSCyan"/>
              <w:framePr w:hSpace="0" w:wrap="auto" w:vAnchor="margin" w:hAnchor="text" w:yAlign="inline"/>
              <w:spacing w:line="276" w:lineRule="auto"/>
              <w:rPr>
                <w:ins w:id="7944" w:author="Anshika Gupta" w:date="2023-06-29T05:05:00Z"/>
                <w:caps w:val="0"/>
                <w:color w:val="4D4D4C"/>
                <w:sz w:val="20"/>
                <w:szCs w:val="20"/>
              </w:rPr>
            </w:pPr>
            <w:customXmlInsRangeStart w:id="7945" w:author="Anshika Gupta" w:date="2023-06-29T05:05:00Z"/>
            <w:sdt>
              <w:sdtPr>
                <w:rPr>
                  <w:caps w:val="0"/>
                  <w:color w:val="4D4D4C"/>
                  <w:sz w:val="20"/>
                  <w:szCs w:val="20"/>
                </w:rPr>
                <w:id w:val="-1401290992"/>
                <w14:checkbox>
                  <w14:checked w14:val="0"/>
                  <w14:checkedState w14:val="2612" w14:font="MS Gothic"/>
                  <w14:uncheckedState w14:val="2610" w14:font="MS Gothic"/>
                </w14:checkbox>
              </w:sdtPr>
              <w:sdtEndPr/>
              <w:sdtContent>
                <w:customXmlInsRangeEnd w:id="7945"/>
                <w:ins w:id="7946" w:author="Anshika Gupta" w:date="2023-06-29T05:05:00Z">
                  <w:r w:rsidR="00734A73" w:rsidRPr="005E36C8" w:rsidDel="00FB5485">
                    <w:rPr>
                      <w:rFonts w:ascii="Segoe UI Symbol" w:hAnsi="Segoe UI Symbol" w:cs="Segoe UI Symbol"/>
                      <w:caps w:val="0"/>
                      <w:color w:val="4D4D4C"/>
                      <w:sz w:val="20"/>
                      <w:szCs w:val="20"/>
                    </w:rPr>
                    <w:t>☐</w:t>
                  </w:r>
                </w:ins>
                <w:customXmlInsRangeStart w:id="7947" w:author="Anshika Gupta" w:date="2023-06-29T05:05:00Z"/>
              </w:sdtContent>
            </w:sdt>
            <w:customXmlInsRangeEnd w:id="7947"/>
            <w:ins w:id="7948"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616716A2" w14:textId="77777777" w:rsidTr="004E6F75">
        <w:trPr>
          <w:trHeight w:val="364"/>
          <w:ins w:id="7949" w:author="Anshika Gupta" w:date="2023-06-29T05:05:00Z"/>
        </w:trPr>
        <w:tc>
          <w:tcPr>
            <w:tcW w:w="762" w:type="pct"/>
            <w:tcBorders>
              <w:top w:val="single" w:sz="4" w:space="0" w:color="auto"/>
              <w:bottom w:val="single" w:sz="4" w:space="0" w:color="auto"/>
              <w:right w:val="single" w:sz="4" w:space="0" w:color="auto"/>
            </w:tcBorders>
            <w:noWrap/>
            <w:vAlign w:val="top"/>
          </w:tcPr>
          <w:p w14:paraId="170F091A" w14:textId="73C7C666" w:rsidR="00734A73" w:rsidRPr="004B14EE" w:rsidRDefault="00734A73" w:rsidP="004E6F75">
            <w:pPr>
              <w:pStyle w:val="TablesHeadingGSCyan"/>
              <w:framePr w:hSpace="0" w:wrap="auto" w:vAnchor="margin" w:hAnchor="text" w:yAlign="inline"/>
              <w:spacing w:line="276" w:lineRule="auto"/>
              <w:rPr>
                <w:ins w:id="7950" w:author="Anshika Gupta" w:date="2023-06-29T05:05:00Z"/>
                <w:rStyle w:val="SmartLink1"/>
                <w:sz w:val="20"/>
              </w:rPr>
            </w:pPr>
            <w:ins w:id="7951" w:author="Anshika Gupta" w:date="2023-06-29T05:05:00Z">
              <w:r w:rsidRPr="004B14EE">
                <w:rPr>
                  <w:rStyle w:val="SmartLink1"/>
                  <w:sz w:val="20"/>
                </w:rPr>
                <w:fldChar w:fldCharType="begin"/>
              </w:r>
              <w:r w:rsidRPr="004B14EE">
                <w:rPr>
                  <w:rStyle w:val="SmartLink1"/>
                  <w:sz w:val="20"/>
                </w:rPr>
                <w:instrText xml:space="preserve"> REF _Ref136436464 \w \h </w:instrText>
              </w:r>
              <w:r>
                <w:rPr>
                  <w:rStyle w:val="SmartLink1"/>
                  <w:sz w:val="20"/>
                </w:rPr>
                <w:instrText xml:space="preserve"> \* MERGEFORMAT </w:instrText>
              </w:r>
            </w:ins>
            <w:r w:rsidRPr="004B14EE">
              <w:rPr>
                <w:rStyle w:val="SmartLink1"/>
                <w:sz w:val="20"/>
              </w:rPr>
            </w:r>
            <w:ins w:id="7952" w:author="Anshika Gupta" w:date="2023-06-29T05:05:00Z">
              <w:r w:rsidRPr="004B14EE">
                <w:rPr>
                  <w:rStyle w:val="SmartLink1"/>
                  <w:sz w:val="20"/>
                </w:rPr>
                <w:fldChar w:fldCharType="separate"/>
              </w:r>
            </w:ins>
            <w:ins w:id="7953" w:author="Ema Cima" w:date="2023-06-29T11:39:00Z">
              <w:r w:rsidR="003E568E">
                <w:rPr>
                  <w:rStyle w:val="SmartLink1"/>
                  <w:b/>
                  <w:bCs/>
                  <w:sz w:val="20"/>
                  <w:lang w:val="en-GB"/>
                </w:rPr>
                <w:t>Error! Reference source not found.</w:t>
              </w:r>
            </w:ins>
            <w:ins w:id="7954" w:author="Anshika Gupta" w:date="2023-06-29T05:05:00Z">
              <w:del w:id="7955" w:author="Ema Cima" w:date="2023-06-29T11:39:00Z">
                <w:r w:rsidRPr="004B14EE" w:rsidDel="003E568E">
                  <w:rPr>
                    <w:rStyle w:val="SmartLink1"/>
                    <w:sz w:val="20"/>
                  </w:rPr>
                  <w:delText>P.9.9.8 |</w:delText>
                </w:r>
              </w:del>
              <w:r w:rsidRPr="004B14EE">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36DCD77A" w14:textId="77777777" w:rsidR="00734A73" w:rsidRDefault="00734A73" w:rsidP="004E6F75">
            <w:pPr>
              <w:pStyle w:val="TablesHeadingGSCyan"/>
              <w:framePr w:hSpace="0" w:wrap="auto" w:vAnchor="margin" w:hAnchor="text" w:yAlign="inline"/>
              <w:rPr>
                <w:ins w:id="7956" w:author="Anshika Gupta" w:date="2023-06-29T05:05:00Z"/>
              </w:rPr>
            </w:pPr>
            <w:ins w:id="7957" w:author="Anshika Gupta" w:date="2023-06-29T05:05:00Z">
              <w:r>
                <w:rPr>
                  <w:caps w:val="0"/>
                  <w:color w:val="4D4D4C"/>
                  <w:sz w:val="20"/>
                  <w:szCs w:val="20"/>
                </w:rPr>
                <w:t>inadequate</w:t>
              </w:r>
              <w:r w:rsidRPr="00E57B69">
                <w:rPr>
                  <w:caps w:val="0"/>
                  <w:color w:val="4D4D4C"/>
                  <w:sz w:val="20"/>
                  <w:szCs w:val="20"/>
                </w:rPr>
                <w:t xml:space="preserve"> measures to address the specific needs of aquatic animals?</w:t>
              </w:r>
            </w:ins>
          </w:p>
        </w:tc>
        <w:tc>
          <w:tcPr>
            <w:tcW w:w="954" w:type="pct"/>
            <w:tcBorders>
              <w:top w:val="single" w:sz="4" w:space="0" w:color="auto"/>
              <w:left w:val="single" w:sz="4" w:space="0" w:color="auto"/>
              <w:bottom w:val="single" w:sz="4" w:space="0" w:color="auto"/>
            </w:tcBorders>
            <w:vAlign w:val="top"/>
          </w:tcPr>
          <w:p w14:paraId="51434387" w14:textId="77777777" w:rsidR="00734A73" w:rsidRPr="005E36C8" w:rsidDel="00FB5485" w:rsidRDefault="000B7AD7" w:rsidP="004E6F75">
            <w:pPr>
              <w:pStyle w:val="TablesHeadingGSCyan"/>
              <w:framePr w:hSpace="0" w:wrap="auto" w:vAnchor="margin" w:hAnchor="text" w:yAlign="inline"/>
              <w:spacing w:line="276" w:lineRule="auto"/>
              <w:rPr>
                <w:ins w:id="7958" w:author="Anshika Gupta" w:date="2023-06-29T05:05:00Z"/>
                <w:caps w:val="0"/>
                <w:color w:val="4D4D4C"/>
                <w:sz w:val="20"/>
                <w:szCs w:val="20"/>
              </w:rPr>
            </w:pPr>
            <w:customXmlInsRangeStart w:id="7959" w:author="Anshika Gupta" w:date="2023-06-29T05:05:00Z"/>
            <w:sdt>
              <w:sdtPr>
                <w:rPr>
                  <w:sz w:val="20"/>
                  <w:szCs w:val="20"/>
                </w:rPr>
                <w:id w:val="2120253706"/>
                <w14:checkbox>
                  <w14:checked w14:val="0"/>
                  <w14:checkedState w14:val="2612" w14:font="MS Gothic"/>
                  <w14:uncheckedState w14:val="2610" w14:font="MS Gothic"/>
                </w14:checkbox>
              </w:sdtPr>
              <w:sdtEndPr/>
              <w:sdtContent>
                <w:customXmlInsRangeEnd w:id="7959"/>
                <w:ins w:id="7960" w:author="Anshika Gupta" w:date="2023-06-29T05:05:00Z">
                  <w:r w:rsidR="00734A73" w:rsidRPr="005E36C8" w:rsidDel="00FB5485">
                    <w:rPr>
                      <w:rFonts w:ascii="Segoe UI Symbol" w:hAnsi="Segoe UI Symbol" w:cs="Segoe UI Symbol"/>
                      <w:caps w:val="0"/>
                      <w:color w:val="4D4D4C"/>
                      <w:sz w:val="20"/>
                      <w:szCs w:val="20"/>
                    </w:rPr>
                    <w:t>☐</w:t>
                  </w:r>
                </w:ins>
                <w:customXmlInsRangeStart w:id="7961" w:author="Anshika Gupta" w:date="2023-06-29T05:05:00Z"/>
              </w:sdtContent>
            </w:sdt>
            <w:customXmlInsRangeEnd w:id="7961"/>
            <w:ins w:id="7962" w:author="Anshika Gupta" w:date="2023-06-29T05:05:00Z">
              <w:r w:rsidR="00734A73" w:rsidRPr="005E36C8" w:rsidDel="00FB5485">
                <w:rPr>
                  <w:caps w:val="0"/>
                  <w:color w:val="4D4D4C"/>
                  <w:sz w:val="20"/>
                  <w:szCs w:val="20"/>
                </w:rPr>
                <w:t xml:space="preserve"> YES</w:t>
              </w:r>
            </w:ins>
          </w:p>
          <w:p w14:paraId="1C827493" w14:textId="77777777" w:rsidR="00734A73" w:rsidRPr="005E36C8" w:rsidDel="00FB5485" w:rsidRDefault="000B7AD7" w:rsidP="004E6F75">
            <w:pPr>
              <w:rPr>
                <w:ins w:id="7963" w:author="Anshika Gupta" w:date="2023-06-29T05:05:00Z"/>
              </w:rPr>
            </w:pPr>
            <w:customXmlInsRangeStart w:id="7964" w:author="Anshika Gupta" w:date="2023-06-29T05:05:00Z"/>
            <w:sdt>
              <w:sdtPr>
                <w:rPr>
                  <w:caps/>
                  <w:sz w:val="20"/>
                  <w:szCs w:val="20"/>
                </w:rPr>
                <w:id w:val="-917247934"/>
                <w14:checkbox>
                  <w14:checked w14:val="0"/>
                  <w14:checkedState w14:val="2612" w14:font="MS Gothic"/>
                  <w14:uncheckedState w14:val="2610" w14:font="MS Gothic"/>
                </w14:checkbox>
              </w:sdtPr>
              <w:sdtEndPr/>
              <w:sdtContent>
                <w:customXmlInsRangeEnd w:id="7964"/>
                <w:ins w:id="7965" w:author="Anshika Gupta" w:date="2023-06-29T05:05:00Z">
                  <w:r w:rsidR="00734A73" w:rsidRPr="005E36C8" w:rsidDel="00FB5485">
                    <w:rPr>
                      <w:rFonts w:ascii="Segoe UI Symbol" w:hAnsi="Segoe UI Symbol" w:cs="Segoe UI Symbol"/>
                      <w:caps/>
                      <w:sz w:val="20"/>
                      <w:szCs w:val="20"/>
                    </w:rPr>
                    <w:t>☐</w:t>
                  </w:r>
                </w:ins>
                <w:customXmlInsRangeStart w:id="7966" w:author="Anshika Gupta" w:date="2023-06-29T05:05:00Z"/>
              </w:sdtContent>
            </w:sdt>
            <w:customXmlInsRangeEnd w:id="7966"/>
            <w:ins w:id="7967" w:author="Anshika Gupta" w:date="2023-06-29T05:05:00Z">
              <w:r w:rsidR="00734A73" w:rsidRPr="005E36C8" w:rsidDel="00FB5485">
                <w:rPr>
                  <w:caps/>
                  <w:sz w:val="20"/>
                  <w:szCs w:val="20"/>
                </w:rPr>
                <w:t xml:space="preserve"> </w:t>
              </w:r>
              <w:r w:rsidR="00734A73" w:rsidDel="00FB5485">
                <w:rPr>
                  <w:caps/>
                  <w:sz w:val="20"/>
                  <w:szCs w:val="20"/>
                </w:rPr>
                <w:t>No</w:t>
              </w:r>
            </w:ins>
          </w:p>
          <w:p w14:paraId="53BEFFC5" w14:textId="77777777" w:rsidR="00734A73" w:rsidRDefault="000B7AD7" w:rsidP="004E6F75">
            <w:pPr>
              <w:pStyle w:val="TablesHeadingGSCyan"/>
              <w:framePr w:hSpace="0" w:wrap="auto" w:vAnchor="margin" w:hAnchor="text" w:yAlign="inline"/>
              <w:spacing w:line="276" w:lineRule="auto"/>
              <w:rPr>
                <w:ins w:id="7968" w:author="Anshika Gupta" w:date="2023-06-29T05:05:00Z"/>
                <w:caps w:val="0"/>
                <w:color w:val="4D4D4C"/>
                <w:sz w:val="20"/>
                <w:szCs w:val="20"/>
              </w:rPr>
            </w:pPr>
            <w:customXmlInsRangeStart w:id="7969" w:author="Anshika Gupta" w:date="2023-06-29T05:05:00Z"/>
            <w:sdt>
              <w:sdtPr>
                <w:rPr>
                  <w:caps w:val="0"/>
                  <w:color w:val="4D4D4C"/>
                  <w:sz w:val="20"/>
                  <w:szCs w:val="20"/>
                </w:rPr>
                <w:id w:val="-1718583188"/>
                <w14:checkbox>
                  <w14:checked w14:val="0"/>
                  <w14:checkedState w14:val="2612" w14:font="MS Gothic"/>
                  <w14:uncheckedState w14:val="2610" w14:font="MS Gothic"/>
                </w14:checkbox>
              </w:sdtPr>
              <w:sdtEndPr/>
              <w:sdtContent>
                <w:customXmlInsRangeEnd w:id="7969"/>
                <w:ins w:id="7970" w:author="Anshika Gupta" w:date="2023-06-29T05:05:00Z">
                  <w:r w:rsidR="00734A73" w:rsidRPr="005E36C8" w:rsidDel="00FB5485">
                    <w:rPr>
                      <w:rFonts w:ascii="Segoe UI Symbol" w:hAnsi="Segoe UI Symbol" w:cs="Segoe UI Symbol"/>
                      <w:caps w:val="0"/>
                      <w:color w:val="4D4D4C"/>
                      <w:sz w:val="20"/>
                      <w:szCs w:val="20"/>
                    </w:rPr>
                    <w:t>☐</w:t>
                  </w:r>
                </w:ins>
                <w:customXmlInsRangeStart w:id="7971" w:author="Anshika Gupta" w:date="2023-06-29T05:05:00Z"/>
              </w:sdtContent>
            </w:sdt>
            <w:customXmlInsRangeEnd w:id="7971"/>
            <w:ins w:id="7972"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39FD653F" w14:textId="77777777" w:rsidTr="004E6F75">
        <w:trPr>
          <w:trHeight w:val="364"/>
          <w:ins w:id="7973" w:author="Anshika Gupta" w:date="2023-06-29T05:05:00Z"/>
        </w:trPr>
        <w:tc>
          <w:tcPr>
            <w:tcW w:w="762" w:type="pct"/>
            <w:tcBorders>
              <w:top w:val="single" w:sz="4" w:space="0" w:color="auto"/>
              <w:bottom w:val="single" w:sz="4" w:space="0" w:color="auto"/>
              <w:right w:val="single" w:sz="4" w:space="0" w:color="auto"/>
            </w:tcBorders>
            <w:noWrap/>
            <w:vAlign w:val="top"/>
          </w:tcPr>
          <w:p w14:paraId="4ADC3E89" w14:textId="553FBE16" w:rsidR="00734A73" w:rsidRPr="004B14EE" w:rsidRDefault="00734A73" w:rsidP="004E6F75">
            <w:pPr>
              <w:pStyle w:val="TablesHeadingGSCyan"/>
              <w:framePr w:hSpace="0" w:wrap="auto" w:vAnchor="margin" w:hAnchor="text" w:yAlign="inline"/>
              <w:spacing w:line="276" w:lineRule="auto"/>
              <w:rPr>
                <w:ins w:id="7974" w:author="Anshika Gupta" w:date="2023-06-29T05:05:00Z"/>
                <w:rStyle w:val="SmartLink1"/>
                <w:sz w:val="20"/>
              </w:rPr>
            </w:pPr>
            <w:ins w:id="7975" w:author="Anshika Gupta" w:date="2023-06-29T05:05:00Z">
              <w:r w:rsidRPr="004B14EE">
                <w:rPr>
                  <w:rStyle w:val="SmartLink1"/>
                  <w:sz w:val="20"/>
                </w:rPr>
                <w:fldChar w:fldCharType="begin"/>
              </w:r>
              <w:r w:rsidRPr="004B14EE">
                <w:rPr>
                  <w:rStyle w:val="SmartLink1"/>
                  <w:sz w:val="20"/>
                </w:rPr>
                <w:instrText xml:space="preserve"> REF _Ref136436483 \w \h </w:instrText>
              </w:r>
              <w:r>
                <w:rPr>
                  <w:rStyle w:val="SmartLink1"/>
                  <w:sz w:val="20"/>
                </w:rPr>
                <w:instrText xml:space="preserve"> \* MERGEFORMAT </w:instrText>
              </w:r>
            </w:ins>
            <w:r w:rsidRPr="004B14EE">
              <w:rPr>
                <w:rStyle w:val="SmartLink1"/>
                <w:sz w:val="20"/>
              </w:rPr>
            </w:r>
            <w:ins w:id="7976" w:author="Anshika Gupta" w:date="2023-06-29T05:05:00Z">
              <w:r w:rsidRPr="004B14EE">
                <w:rPr>
                  <w:rStyle w:val="SmartLink1"/>
                  <w:sz w:val="20"/>
                </w:rPr>
                <w:fldChar w:fldCharType="separate"/>
              </w:r>
            </w:ins>
            <w:ins w:id="7977" w:author="Ema Cima" w:date="2023-06-29T11:39:00Z">
              <w:r w:rsidR="003E568E">
                <w:rPr>
                  <w:rStyle w:val="SmartLink1"/>
                  <w:b/>
                  <w:bCs/>
                  <w:sz w:val="20"/>
                  <w:lang w:val="en-GB"/>
                </w:rPr>
                <w:t>Error! Reference source not found.</w:t>
              </w:r>
            </w:ins>
            <w:ins w:id="7978" w:author="Anshika Gupta" w:date="2023-06-29T05:05:00Z">
              <w:del w:id="7979" w:author="Ema Cima" w:date="2023-06-29T11:39:00Z">
                <w:r w:rsidRPr="004B14EE" w:rsidDel="003E568E">
                  <w:rPr>
                    <w:rStyle w:val="SmartLink1"/>
                    <w:sz w:val="20"/>
                  </w:rPr>
                  <w:delText>P.9.9.9 |</w:delText>
                </w:r>
              </w:del>
              <w:r w:rsidRPr="004B14EE">
                <w:rPr>
                  <w:rStyle w:val="SmartLink1"/>
                  <w:sz w:val="20"/>
                </w:rPr>
                <w:fldChar w:fldCharType="end"/>
              </w:r>
              <w:r w:rsidRPr="004B14EE">
                <w:rPr>
                  <w:rStyle w:val="SmartLink1"/>
                  <w:sz w:val="20"/>
                </w:rPr>
                <w:t xml:space="preserve"> </w:t>
              </w:r>
              <w:r w:rsidRPr="004B14EE">
                <w:rPr>
                  <w:rStyle w:val="SmartLink1"/>
                  <w:sz w:val="20"/>
                </w:rPr>
                <w:fldChar w:fldCharType="begin"/>
              </w:r>
              <w:r w:rsidRPr="004B14EE">
                <w:rPr>
                  <w:rStyle w:val="SmartLink1"/>
                  <w:sz w:val="20"/>
                </w:rPr>
                <w:instrText xml:space="preserve"> REF _Ref136436495 \w \h </w:instrText>
              </w:r>
              <w:r>
                <w:rPr>
                  <w:rStyle w:val="SmartLink1"/>
                  <w:sz w:val="20"/>
                </w:rPr>
                <w:instrText xml:space="preserve"> \* MERGEFORMAT </w:instrText>
              </w:r>
            </w:ins>
            <w:r w:rsidRPr="004B14EE">
              <w:rPr>
                <w:rStyle w:val="SmartLink1"/>
                <w:sz w:val="20"/>
              </w:rPr>
            </w:r>
            <w:ins w:id="7980" w:author="Anshika Gupta" w:date="2023-06-29T05:05:00Z">
              <w:r w:rsidRPr="004B14EE">
                <w:rPr>
                  <w:rStyle w:val="SmartLink1"/>
                  <w:sz w:val="20"/>
                </w:rPr>
                <w:fldChar w:fldCharType="separate"/>
              </w:r>
            </w:ins>
            <w:ins w:id="7981" w:author="Ema Cima" w:date="2023-06-29T11:39:00Z">
              <w:r w:rsidR="003E568E">
                <w:rPr>
                  <w:rStyle w:val="SmartLink1"/>
                  <w:b/>
                  <w:bCs/>
                  <w:sz w:val="20"/>
                  <w:lang w:val="en-GB"/>
                </w:rPr>
                <w:t>Error! Reference source not found.</w:t>
              </w:r>
            </w:ins>
            <w:ins w:id="7982" w:author="Anshika Gupta" w:date="2023-06-29T05:05:00Z">
              <w:del w:id="7983" w:author="Ema Cima" w:date="2023-06-29T11:39:00Z">
                <w:r w:rsidRPr="004B14EE" w:rsidDel="003E568E">
                  <w:rPr>
                    <w:rStyle w:val="SmartLink1"/>
                    <w:sz w:val="20"/>
                  </w:rPr>
                  <w:delText>P.9.9.10 |</w:delText>
                </w:r>
              </w:del>
              <w:r w:rsidRPr="004B14EE">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7E57E701" w14:textId="77777777" w:rsidR="00734A73" w:rsidRPr="00A3549E" w:rsidRDefault="00734A73" w:rsidP="004E6F75">
            <w:pPr>
              <w:pStyle w:val="TablesHeadingGSCyan"/>
              <w:framePr w:hSpace="0" w:wrap="auto" w:vAnchor="margin" w:hAnchor="text" w:yAlign="inline"/>
              <w:rPr>
                <w:ins w:id="7984" w:author="Anshika Gupta" w:date="2023-06-29T05:05:00Z"/>
                <w:caps w:val="0"/>
                <w:color w:val="4D4D4C"/>
                <w:sz w:val="20"/>
                <w:szCs w:val="20"/>
              </w:rPr>
            </w:pPr>
            <w:ins w:id="7985" w:author="Anshika Gupta" w:date="2023-06-29T05:05:00Z">
              <w:r w:rsidRPr="00A3549E">
                <w:rPr>
                  <w:caps w:val="0"/>
                  <w:color w:val="4D4D4C"/>
                  <w:sz w:val="20"/>
                  <w:szCs w:val="20"/>
                </w:rPr>
                <w:t>primary production of living natural resources such as animal husbandry, aquaculture, and fisheries?</w:t>
              </w:r>
            </w:ins>
          </w:p>
          <w:p w14:paraId="0D461E62" w14:textId="77777777" w:rsidR="00734A73" w:rsidRPr="00A3549E" w:rsidRDefault="00734A73" w:rsidP="004E6F75">
            <w:pPr>
              <w:pStyle w:val="TablesHeadingGSCyan"/>
              <w:framePr w:hSpace="0" w:wrap="auto" w:vAnchor="margin" w:hAnchor="text" w:yAlign="inline"/>
              <w:rPr>
                <w:ins w:id="7986" w:author="Anshika Gupta" w:date="2023-06-29T05:05:00Z"/>
                <w:caps w:val="0"/>
                <w:color w:val="4D4D4C"/>
                <w:sz w:val="20"/>
                <w:szCs w:val="20"/>
              </w:rPr>
            </w:pPr>
          </w:p>
          <w:p w14:paraId="5608433B" w14:textId="77777777" w:rsidR="00734A73" w:rsidRPr="006D1DD8" w:rsidRDefault="00734A73" w:rsidP="004E6F75">
            <w:pPr>
              <w:pStyle w:val="TablesHeadingGSCyan"/>
              <w:framePr w:hSpace="0" w:wrap="auto" w:vAnchor="margin" w:hAnchor="text" w:yAlign="inline"/>
              <w:rPr>
                <w:ins w:id="7987" w:author="Anshika Gupta" w:date="2023-06-29T05:05:00Z"/>
                <w:caps w:val="0"/>
                <w:color w:val="4D4D4C"/>
                <w:sz w:val="20"/>
                <w:szCs w:val="20"/>
              </w:rPr>
            </w:pPr>
            <w:ins w:id="7988" w:author="Anshika Gupta" w:date="2023-06-29T05:05:00Z">
              <w:r w:rsidRPr="00A3549E">
                <w:rPr>
                  <w:caps w:val="0"/>
                  <w:color w:val="4D4D4C"/>
                  <w:sz w:val="20"/>
                  <w:szCs w:val="20"/>
                </w:rPr>
                <w:t>If the answer is yes, implement industry-standard sustainable management practices</w:t>
              </w:r>
              <w:r>
                <w:rPr>
                  <w:caps w:val="0"/>
                  <w:color w:val="4D4D4C"/>
                  <w:sz w:val="20"/>
                  <w:szCs w:val="20"/>
                </w:rPr>
                <w:t xml:space="preserve"> in line with </w:t>
              </w:r>
              <w:r w:rsidRPr="00452FFC">
                <w:rPr>
                  <w:caps w:val="0"/>
                  <w:color w:val="4D4D4C"/>
                  <w:sz w:val="20"/>
                  <w:szCs w:val="20"/>
                </w:rPr>
                <w:t xml:space="preserve">to one or more relevant and credible standards </w:t>
              </w:r>
              <w:r w:rsidRPr="00A3549E">
                <w:rPr>
                  <w:caps w:val="0"/>
                  <w:color w:val="4D4D4C"/>
                  <w:sz w:val="20"/>
                  <w:szCs w:val="20"/>
                </w:rPr>
                <w:t>and utili</w:t>
              </w:r>
              <w:r>
                <w:rPr>
                  <w:caps w:val="0"/>
                  <w:color w:val="4D4D4C"/>
                  <w:sz w:val="20"/>
                  <w:szCs w:val="20"/>
                </w:rPr>
                <w:t>s</w:t>
              </w:r>
              <w:r w:rsidRPr="00A3549E">
                <w:rPr>
                  <w:caps w:val="0"/>
                  <w:color w:val="4D4D4C"/>
                  <w:sz w:val="20"/>
                  <w:szCs w:val="20"/>
                </w:rPr>
                <w:t>e available technologies.</w:t>
              </w:r>
            </w:ins>
          </w:p>
        </w:tc>
        <w:tc>
          <w:tcPr>
            <w:tcW w:w="954" w:type="pct"/>
            <w:tcBorders>
              <w:top w:val="single" w:sz="4" w:space="0" w:color="auto"/>
              <w:left w:val="single" w:sz="4" w:space="0" w:color="auto"/>
              <w:bottom w:val="single" w:sz="4" w:space="0" w:color="auto"/>
            </w:tcBorders>
            <w:vAlign w:val="top"/>
          </w:tcPr>
          <w:p w14:paraId="16082007" w14:textId="77777777" w:rsidR="00734A73" w:rsidRPr="005E36C8" w:rsidDel="00FB5485" w:rsidRDefault="000B7AD7" w:rsidP="004E6F75">
            <w:pPr>
              <w:pStyle w:val="TablesHeadingGSCyan"/>
              <w:framePr w:hSpace="0" w:wrap="auto" w:vAnchor="margin" w:hAnchor="text" w:yAlign="inline"/>
              <w:spacing w:line="276" w:lineRule="auto"/>
              <w:rPr>
                <w:ins w:id="7989" w:author="Anshika Gupta" w:date="2023-06-29T05:05:00Z"/>
                <w:caps w:val="0"/>
                <w:color w:val="4D4D4C"/>
                <w:sz w:val="20"/>
                <w:szCs w:val="20"/>
              </w:rPr>
            </w:pPr>
            <w:customXmlInsRangeStart w:id="7990" w:author="Anshika Gupta" w:date="2023-06-29T05:05:00Z"/>
            <w:sdt>
              <w:sdtPr>
                <w:rPr>
                  <w:sz w:val="20"/>
                  <w:szCs w:val="20"/>
                </w:rPr>
                <w:id w:val="166068935"/>
                <w14:checkbox>
                  <w14:checked w14:val="0"/>
                  <w14:checkedState w14:val="2612" w14:font="MS Gothic"/>
                  <w14:uncheckedState w14:val="2610" w14:font="MS Gothic"/>
                </w14:checkbox>
              </w:sdtPr>
              <w:sdtEndPr/>
              <w:sdtContent>
                <w:customXmlInsRangeEnd w:id="7990"/>
                <w:ins w:id="7991" w:author="Anshika Gupta" w:date="2023-06-29T05:05:00Z">
                  <w:r w:rsidR="00734A73" w:rsidRPr="005E36C8" w:rsidDel="00FB5485">
                    <w:rPr>
                      <w:rFonts w:ascii="Segoe UI Symbol" w:hAnsi="Segoe UI Symbol" w:cs="Segoe UI Symbol"/>
                      <w:caps w:val="0"/>
                      <w:color w:val="4D4D4C"/>
                      <w:sz w:val="20"/>
                      <w:szCs w:val="20"/>
                    </w:rPr>
                    <w:t>☐</w:t>
                  </w:r>
                </w:ins>
                <w:customXmlInsRangeStart w:id="7992" w:author="Anshika Gupta" w:date="2023-06-29T05:05:00Z"/>
              </w:sdtContent>
            </w:sdt>
            <w:customXmlInsRangeEnd w:id="7992"/>
            <w:ins w:id="7993" w:author="Anshika Gupta" w:date="2023-06-29T05:05:00Z">
              <w:r w:rsidR="00734A73" w:rsidRPr="005E36C8" w:rsidDel="00FB5485">
                <w:rPr>
                  <w:caps w:val="0"/>
                  <w:color w:val="4D4D4C"/>
                  <w:sz w:val="20"/>
                  <w:szCs w:val="20"/>
                </w:rPr>
                <w:t xml:space="preserve"> YES</w:t>
              </w:r>
            </w:ins>
          </w:p>
          <w:p w14:paraId="50C16E1B" w14:textId="77777777" w:rsidR="00734A73" w:rsidRPr="005E36C8" w:rsidDel="00FB5485" w:rsidRDefault="000B7AD7" w:rsidP="004E6F75">
            <w:pPr>
              <w:rPr>
                <w:ins w:id="7994" w:author="Anshika Gupta" w:date="2023-06-29T05:05:00Z"/>
              </w:rPr>
            </w:pPr>
            <w:customXmlInsRangeStart w:id="7995" w:author="Anshika Gupta" w:date="2023-06-29T05:05:00Z"/>
            <w:sdt>
              <w:sdtPr>
                <w:rPr>
                  <w:caps/>
                  <w:sz w:val="20"/>
                  <w:szCs w:val="20"/>
                </w:rPr>
                <w:id w:val="-432362482"/>
                <w14:checkbox>
                  <w14:checked w14:val="0"/>
                  <w14:checkedState w14:val="2612" w14:font="MS Gothic"/>
                  <w14:uncheckedState w14:val="2610" w14:font="MS Gothic"/>
                </w14:checkbox>
              </w:sdtPr>
              <w:sdtEndPr/>
              <w:sdtContent>
                <w:customXmlInsRangeEnd w:id="7995"/>
                <w:ins w:id="7996" w:author="Anshika Gupta" w:date="2023-06-29T05:05:00Z">
                  <w:r w:rsidR="00734A73" w:rsidRPr="005E36C8" w:rsidDel="00FB5485">
                    <w:rPr>
                      <w:rFonts w:ascii="Segoe UI Symbol" w:hAnsi="Segoe UI Symbol" w:cs="Segoe UI Symbol"/>
                      <w:caps/>
                      <w:sz w:val="20"/>
                      <w:szCs w:val="20"/>
                    </w:rPr>
                    <w:t>☐</w:t>
                  </w:r>
                </w:ins>
                <w:customXmlInsRangeStart w:id="7997" w:author="Anshika Gupta" w:date="2023-06-29T05:05:00Z"/>
              </w:sdtContent>
            </w:sdt>
            <w:customXmlInsRangeEnd w:id="7997"/>
            <w:ins w:id="7998" w:author="Anshika Gupta" w:date="2023-06-29T05:05:00Z">
              <w:r w:rsidR="00734A73" w:rsidRPr="005E36C8" w:rsidDel="00FB5485">
                <w:rPr>
                  <w:caps/>
                  <w:sz w:val="20"/>
                  <w:szCs w:val="20"/>
                </w:rPr>
                <w:t xml:space="preserve"> </w:t>
              </w:r>
              <w:r w:rsidR="00734A73" w:rsidDel="00FB5485">
                <w:rPr>
                  <w:caps/>
                  <w:sz w:val="20"/>
                  <w:szCs w:val="20"/>
                </w:rPr>
                <w:t>No</w:t>
              </w:r>
            </w:ins>
          </w:p>
          <w:p w14:paraId="27A9D92D" w14:textId="77777777" w:rsidR="00734A73" w:rsidRDefault="000B7AD7" w:rsidP="004E6F75">
            <w:pPr>
              <w:pStyle w:val="TablesHeadingGSCyan"/>
              <w:framePr w:hSpace="0" w:wrap="auto" w:vAnchor="margin" w:hAnchor="text" w:yAlign="inline"/>
              <w:spacing w:line="276" w:lineRule="auto"/>
              <w:rPr>
                <w:ins w:id="7999" w:author="Anshika Gupta" w:date="2023-06-29T05:05:00Z"/>
                <w:caps w:val="0"/>
                <w:color w:val="4D4D4C"/>
                <w:sz w:val="20"/>
                <w:szCs w:val="20"/>
              </w:rPr>
            </w:pPr>
            <w:customXmlInsRangeStart w:id="8000" w:author="Anshika Gupta" w:date="2023-06-29T05:05:00Z"/>
            <w:sdt>
              <w:sdtPr>
                <w:rPr>
                  <w:caps w:val="0"/>
                  <w:color w:val="4D4D4C"/>
                  <w:sz w:val="20"/>
                  <w:szCs w:val="20"/>
                </w:rPr>
                <w:id w:val="48042319"/>
                <w14:checkbox>
                  <w14:checked w14:val="0"/>
                  <w14:checkedState w14:val="2612" w14:font="MS Gothic"/>
                  <w14:uncheckedState w14:val="2610" w14:font="MS Gothic"/>
                </w14:checkbox>
              </w:sdtPr>
              <w:sdtEndPr/>
              <w:sdtContent>
                <w:customXmlInsRangeEnd w:id="8000"/>
                <w:ins w:id="8001" w:author="Anshika Gupta" w:date="2023-06-29T05:05:00Z">
                  <w:r w:rsidR="00734A73" w:rsidRPr="005E36C8" w:rsidDel="00FB5485">
                    <w:rPr>
                      <w:rFonts w:ascii="Segoe UI Symbol" w:hAnsi="Segoe UI Symbol" w:cs="Segoe UI Symbol"/>
                      <w:caps w:val="0"/>
                      <w:color w:val="4D4D4C"/>
                      <w:sz w:val="20"/>
                      <w:szCs w:val="20"/>
                    </w:rPr>
                    <w:t>☐</w:t>
                  </w:r>
                </w:ins>
                <w:customXmlInsRangeStart w:id="8002" w:author="Anshika Gupta" w:date="2023-06-29T05:05:00Z"/>
              </w:sdtContent>
            </w:sdt>
            <w:customXmlInsRangeEnd w:id="8002"/>
            <w:ins w:id="8003"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3513DF27" w14:textId="77777777" w:rsidTr="004E6F75">
        <w:trPr>
          <w:trHeight w:val="364"/>
          <w:ins w:id="8004" w:author="Anshika Gupta" w:date="2023-06-29T05:05:00Z"/>
        </w:trPr>
        <w:tc>
          <w:tcPr>
            <w:tcW w:w="5000" w:type="pct"/>
            <w:gridSpan w:val="3"/>
            <w:tcBorders>
              <w:top w:val="single" w:sz="4" w:space="0" w:color="auto"/>
              <w:bottom w:val="single" w:sz="4" w:space="0" w:color="auto"/>
            </w:tcBorders>
            <w:noWrap/>
            <w:vAlign w:val="top"/>
          </w:tcPr>
          <w:p w14:paraId="4921E9D1" w14:textId="77777777" w:rsidR="00734A73" w:rsidRDefault="00734A73" w:rsidP="004E6F75">
            <w:pPr>
              <w:pStyle w:val="TablesHeadingGSCyan"/>
              <w:framePr w:hSpace="0" w:wrap="auto" w:vAnchor="margin" w:hAnchor="text" w:yAlign="inline"/>
              <w:spacing w:line="276" w:lineRule="auto"/>
              <w:rPr>
                <w:ins w:id="8005" w:author="Anshika Gupta" w:date="2023-06-29T05:05:00Z"/>
                <w:caps w:val="0"/>
                <w:color w:val="4D4D4C"/>
                <w:sz w:val="20"/>
                <w:szCs w:val="20"/>
              </w:rPr>
            </w:pPr>
            <w:ins w:id="8006" w:author="Anshika Gupta" w:date="2023-06-29T05:05:00Z">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ins>
          </w:p>
        </w:tc>
      </w:tr>
      <w:tr w:rsidR="00734A73" w:rsidRPr="005E36C8" w14:paraId="41A22190" w14:textId="77777777" w:rsidTr="004E6F75">
        <w:trPr>
          <w:trHeight w:val="364"/>
          <w:ins w:id="8007"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5664A80B" w14:textId="77777777" w:rsidR="00734A73" w:rsidRDefault="00734A73" w:rsidP="004E6F75">
            <w:pPr>
              <w:pStyle w:val="TablesHeadingGSCyan"/>
              <w:framePr w:hSpace="0" w:wrap="auto" w:vAnchor="margin" w:hAnchor="text" w:yAlign="inline"/>
              <w:spacing w:line="276" w:lineRule="auto"/>
              <w:rPr>
                <w:ins w:id="8008" w:author="Anshika Gupta" w:date="2023-06-29T05:05:00Z"/>
                <w:rStyle w:val="SmartLink1"/>
              </w:rPr>
            </w:pPr>
            <w:ins w:id="8009" w:author="Anshika Gupta" w:date="2023-06-29T05:05:00Z">
              <w:r w:rsidRPr="00BF2666">
                <w:rPr>
                  <w:i/>
                  <w:iCs/>
                  <w:caps w:val="0"/>
                  <w:color w:val="4D4D4C"/>
                  <w:sz w:val="20"/>
                  <w:szCs w:val="20"/>
                </w:rPr>
                <w:t>Please add text here</w:t>
              </w:r>
              <w:r>
                <w:rPr>
                  <w:i/>
                  <w:iCs/>
                  <w:caps w:val="0"/>
                  <w:color w:val="4D4D4C"/>
                  <w:sz w:val="20"/>
                  <w:szCs w:val="20"/>
                </w:rPr>
                <w:t>….</w:t>
              </w:r>
            </w:ins>
          </w:p>
          <w:p w14:paraId="6E8F95C5" w14:textId="77777777" w:rsidR="00734A73" w:rsidRDefault="00734A73" w:rsidP="004E6F75">
            <w:pPr>
              <w:pStyle w:val="TablesHeadingGSCyan"/>
              <w:framePr w:hSpace="0" w:wrap="auto" w:vAnchor="margin" w:hAnchor="text" w:yAlign="inline"/>
              <w:spacing w:line="276" w:lineRule="auto"/>
              <w:rPr>
                <w:ins w:id="8010" w:author="Anshika Gupta" w:date="2023-06-29T05:05:00Z"/>
                <w:caps w:val="0"/>
                <w:color w:val="4D4D4C"/>
                <w:sz w:val="20"/>
                <w:szCs w:val="20"/>
              </w:rPr>
            </w:pPr>
          </w:p>
          <w:p w14:paraId="1571965D" w14:textId="77777777" w:rsidR="00734A73" w:rsidRPr="00773890" w:rsidRDefault="00734A73" w:rsidP="004E6F75">
            <w:pPr>
              <w:rPr>
                <w:ins w:id="8011" w:author="Anshika Gupta" w:date="2023-06-29T05:05:00Z"/>
              </w:rPr>
            </w:pPr>
          </w:p>
        </w:tc>
      </w:tr>
      <w:tr w:rsidR="00734A73" w:rsidRPr="000825D8" w14:paraId="69C5C90A" w14:textId="77777777" w:rsidTr="004E6F75">
        <w:trPr>
          <w:trHeight w:val="364"/>
          <w:ins w:id="8012" w:author="Anshika Gupta" w:date="2023-06-29T05:05:00Z"/>
        </w:trPr>
        <w:tc>
          <w:tcPr>
            <w:tcW w:w="5000" w:type="pct"/>
            <w:gridSpan w:val="3"/>
            <w:tcBorders>
              <w:top w:val="single" w:sz="4" w:space="0" w:color="auto"/>
              <w:bottom w:val="single" w:sz="4" w:space="0" w:color="auto"/>
            </w:tcBorders>
            <w:noWrap/>
            <w:vAlign w:val="top"/>
          </w:tcPr>
          <w:p w14:paraId="03EE5880" w14:textId="3110DFDC" w:rsidR="00734A73" w:rsidRPr="000825D8" w:rsidRDefault="00734A73" w:rsidP="004E6F75">
            <w:pPr>
              <w:pStyle w:val="TablesHeadingGSCyan"/>
              <w:framePr w:hSpace="0" w:wrap="auto" w:vAnchor="margin" w:hAnchor="text" w:yAlign="inline"/>
              <w:spacing w:line="276" w:lineRule="auto"/>
              <w:rPr>
                <w:ins w:id="8013" w:author="Anshika Gupta" w:date="2023-06-29T05:05:00Z"/>
                <w:i/>
                <w:iCs/>
                <w:caps w:val="0"/>
                <w:color w:val="4D4D4C"/>
                <w:sz w:val="20"/>
                <w:szCs w:val="20"/>
              </w:rPr>
            </w:pPr>
            <w:ins w:id="8014" w:author="Anshika Gupta" w:date="2023-06-29T05:05:00Z">
              <w:r w:rsidRPr="00E36AE4">
                <w:rPr>
                  <w:rStyle w:val="SmartLink1"/>
                </w:rPr>
                <w:fldChar w:fldCharType="begin"/>
              </w:r>
              <w:r w:rsidRPr="00E36AE4">
                <w:rPr>
                  <w:rStyle w:val="SmartLink1"/>
                </w:rPr>
                <w:instrText xml:space="preserve"> REF _Ref136437260 \w \h </w:instrText>
              </w:r>
              <w:r>
                <w:rPr>
                  <w:rStyle w:val="SmartLink1"/>
                </w:rPr>
                <w:instrText xml:space="preserve"> \* MERGEFORMAT </w:instrText>
              </w:r>
            </w:ins>
            <w:r w:rsidRPr="00E36AE4">
              <w:rPr>
                <w:rStyle w:val="SmartLink1"/>
              </w:rPr>
            </w:r>
            <w:ins w:id="8015" w:author="Anshika Gupta" w:date="2023-06-29T05:05:00Z">
              <w:r w:rsidRPr="00E36AE4">
                <w:rPr>
                  <w:rStyle w:val="SmartLink1"/>
                </w:rPr>
                <w:fldChar w:fldCharType="separate"/>
              </w:r>
            </w:ins>
            <w:ins w:id="8016" w:author="Ema Cima" w:date="2023-06-29T11:39:00Z">
              <w:r w:rsidR="003E568E">
                <w:rPr>
                  <w:rStyle w:val="SmartLink1"/>
                  <w:b/>
                  <w:bCs/>
                  <w:lang w:val="en-GB"/>
                </w:rPr>
                <w:t>Error! Reference source not found.</w:t>
              </w:r>
            </w:ins>
            <w:ins w:id="8017" w:author="Anshika Gupta" w:date="2023-06-29T05:05:00Z">
              <w:del w:id="8018" w:author="Ema Cima" w:date="2023-06-29T11:39:00Z">
                <w:r w:rsidRPr="00E36AE4" w:rsidDel="003E568E">
                  <w:rPr>
                    <w:rStyle w:val="SmartLink1"/>
                  </w:rPr>
                  <w:delText>P.9.10 |</w:delText>
                </w:r>
              </w:del>
              <w:r w:rsidRPr="00E36AE4">
                <w:rPr>
                  <w:rStyle w:val="SmartLink1"/>
                </w:rPr>
                <w:fldChar w:fldCharType="end"/>
              </w:r>
              <w:r w:rsidRPr="00E36AE4">
                <w:rPr>
                  <w:rStyle w:val="SmartLink1"/>
                </w:rPr>
                <w:fldChar w:fldCharType="begin"/>
              </w:r>
              <w:r w:rsidRPr="00E36AE4">
                <w:rPr>
                  <w:rStyle w:val="SmartLink1"/>
                </w:rPr>
                <w:instrText xml:space="preserve"> REF _Ref136437275 \h </w:instrText>
              </w:r>
              <w:r>
                <w:rPr>
                  <w:rStyle w:val="SmartLink1"/>
                </w:rPr>
                <w:instrText xml:space="preserve"> \* MERGEFORMAT </w:instrText>
              </w:r>
            </w:ins>
            <w:r w:rsidRPr="00E36AE4">
              <w:rPr>
                <w:rStyle w:val="SmartLink1"/>
              </w:rPr>
            </w:r>
            <w:ins w:id="8019" w:author="Anshika Gupta" w:date="2023-06-29T05:05:00Z">
              <w:r w:rsidRPr="00E36AE4">
                <w:rPr>
                  <w:rStyle w:val="SmartLink1"/>
                </w:rPr>
                <w:fldChar w:fldCharType="separate"/>
              </w:r>
            </w:ins>
            <w:ins w:id="8020" w:author="Ema Cima" w:date="2023-06-29T11:39:00Z">
              <w:r w:rsidR="003E568E">
                <w:rPr>
                  <w:rStyle w:val="SmartLink1"/>
                  <w:b/>
                  <w:bCs/>
                  <w:lang w:val="en-GB"/>
                </w:rPr>
                <w:t>Error! Reference source not found.</w:t>
              </w:r>
            </w:ins>
            <w:ins w:id="8021" w:author="Anshika Gupta" w:date="2023-06-29T05:05:00Z">
              <w:del w:id="8022" w:author="Ema Cima" w:date="2023-06-29T11:39:00Z">
                <w:r w:rsidRPr="00E36AE4" w:rsidDel="003E568E">
                  <w:rPr>
                    <w:rStyle w:val="SmartLink1"/>
                  </w:rPr>
                  <w:delText>High Conservation Value Areas and Critical Habitats</w:delText>
                </w:r>
              </w:del>
              <w:r w:rsidRPr="00E36AE4">
                <w:rPr>
                  <w:rStyle w:val="SmartLink1"/>
                </w:rPr>
                <w:fldChar w:fldCharType="end"/>
              </w:r>
            </w:ins>
          </w:p>
        </w:tc>
      </w:tr>
      <w:tr w:rsidR="00734A73" w:rsidRPr="000825D8" w14:paraId="4D3F48AB" w14:textId="77777777" w:rsidTr="004E6F75">
        <w:trPr>
          <w:trHeight w:val="364"/>
          <w:ins w:id="8023" w:author="Anshika Gupta" w:date="2023-06-29T05:05:00Z"/>
        </w:trPr>
        <w:tc>
          <w:tcPr>
            <w:tcW w:w="762" w:type="pct"/>
            <w:tcBorders>
              <w:top w:val="single" w:sz="4" w:space="0" w:color="auto"/>
              <w:bottom w:val="single" w:sz="4" w:space="0" w:color="auto"/>
              <w:right w:val="single" w:sz="4" w:space="0" w:color="auto"/>
            </w:tcBorders>
            <w:noWrap/>
            <w:vAlign w:val="top"/>
          </w:tcPr>
          <w:p w14:paraId="63BE7AB8" w14:textId="15487D43" w:rsidR="00734A73" w:rsidRPr="0080675F" w:rsidRDefault="00734A73" w:rsidP="004E6F75">
            <w:pPr>
              <w:pStyle w:val="TablesHeadingGSCyan"/>
              <w:framePr w:hSpace="0" w:wrap="auto" w:vAnchor="margin" w:hAnchor="text" w:yAlign="inline"/>
              <w:spacing w:line="276" w:lineRule="auto"/>
              <w:rPr>
                <w:ins w:id="8024" w:author="Anshika Gupta" w:date="2023-06-29T05:05:00Z"/>
                <w:rStyle w:val="SmartLink1"/>
                <w:sz w:val="20"/>
                <w:szCs w:val="22"/>
              </w:rPr>
            </w:pPr>
            <w:ins w:id="8025" w:author="Anshika Gupta" w:date="2023-06-29T05:05:00Z">
              <w:r w:rsidRPr="0080675F">
                <w:rPr>
                  <w:rStyle w:val="SmartLink1"/>
                  <w:sz w:val="20"/>
                  <w:szCs w:val="22"/>
                </w:rPr>
                <w:fldChar w:fldCharType="begin"/>
              </w:r>
              <w:r w:rsidRPr="0080675F">
                <w:rPr>
                  <w:rStyle w:val="SmartLink1"/>
                  <w:sz w:val="20"/>
                  <w:szCs w:val="22"/>
                </w:rPr>
                <w:instrText xml:space="preserve"> REF _Ref136438206 \w \h </w:instrText>
              </w:r>
              <w:r>
                <w:rPr>
                  <w:rStyle w:val="SmartLink1"/>
                  <w:sz w:val="20"/>
                  <w:szCs w:val="22"/>
                </w:rPr>
                <w:instrText xml:space="preserve"> \* MERGEFORMAT </w:instrText>
              </w:r>
            </w:ins>
            <w:r w:rsidRPr="0080675F">
              <w:rPr>
                <w:rStyle w:val="SmartLink1"/>
                <w:sz w:val="20"/>
                <w:szCs w:val="22"/>
              </w:rPr>
            </w:r>
            <w:ins w:id="8026" w:author="Anshika Gupta" w:date="2023-06-29T05:05:00Z">
              <w:r w:rsidRPr="0080675F">
                <w:rPr>
                  <w:rStyle w:val="SmartLink1"/>
                  <w:sz w:val="20"/>
                  <w:szCs w:val="22"/>
                </w:rPr>
                <w:fldChar w:fldCharType="separate"/>
              </w:r>
            </w:ins>
            <w:ins w:id="8027" w:author="Ema Cima" w:date="2023-06-29T11:39:00Z">
              <w:r w:rsidR="003E568E">
                <w:rPr>
                  <w:rStyle w:val="SmartLink1"/>
                  <w:b/>
                  <w:bCs/>
                  <w:sz w:val="20"/>
                  <w:szCs w:val="22"/>
                  <w:lang w:val="en-GB"/>
                </w:rPr>
                <w:t>Error! Reference source not found.</w:t>
              </w:r>
            </w:ins>
            <w:ins w:id="8028" w:author="Anshika Gupta" w:date="2023-06-29T05:05:00Z">
              <w:del w:id="8029" w:author="Ema Cima" w:date="2023-06-29T11:39:00Z">
                <w:r w:rsidRPr="0080675F" w:rsidDel="003E568E">
                  <w:rPr>
                    <w:rStyle w:val="SmartLink1"/>
                    <w:sz w:val="20"/>
                    <w:szCs w:val="22"/>
                  </w:rPr>
                  <w:delText>P.9.10.1 |</w:delText>
                </w:r>
              </w:del>
              <w:r w:rsidRPr="0080675F">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1D76C8E0" w14:textId="77777777" w:rsidR="00734A73" w:rsidRPr="00B110FE" w:rsidRDefault="00734A73" w:rsidP="004E6F75">
            <w:pPr>
              <w:pStyle w:val="TablesHeadingGSCyan"/>
              <w:framePr w:hSpace="0" w:wrap="auto" w:vAnchor="margin" w:hAnchor="text" w:yAlign="inline"/>
              <w:rPr>
                <w:ins w:id="8030" w:author="Anshika Gupta" w:date="2023-06-29T05:05:00Z"/>
                <w:caps w:val="0"/>
                <w:color w:val="4D4D4C"/>
                <w:sz w:val="20"/>
                <w:szCs w:val="20"/>
              </w:rPr>
            </w:pPr>
            <w:ins w:id="8031" w:author="Anshika Gupta" w:date="2023-06-29T05:05:00Z">
              <w:r w:rsidRPr="00B110FE">
                <w:rPr>
                  <w:caps w:val="0"/>
                  <w:color w:val="4D4D4C"/>
                  <w:sz w:val="20"/>
                  <w:szCs w:val="20"/>
                </w:rPr>
                <w:t>Does the project have the risk of negatively impacting HCV areas and/or critical habitats?</w:t>
              </w:r>
            </w:ins>
          </w:p>
        </w:tc>
        <w:tc>
          <w:tcPr>
            <w:tcW w:w="954" w:type="pct"/>
            <w:tcBorders>
              <w:top w:val="single" w:sz="4" w:space="0" w:color="auto"/>
              <w:left w:val="single" w:sz="4" w:space="0" w:color="auto"/>
              <w:bottom w:val="single" w:sz="4" w:space="0" w:color="auto"/>
            </w:tcBorders>
          </w:tcPr>
          <w:p w14:paraId="7104FFA8" w14:textId="77777777" w:rsidR="00734A73" w:rsidRPr="00E54FDB" w:rsidDel="00FB5485" w:rsidRDefault="00734A73" w:rsidP="004E6F75">
            <w:pPr>
              <w:pStyle w:val="TablesHeadingGSCyan"/>
              <w:framePr w:hSpace="0" w:wrap="auto" w:vAnchor="margin" w:hAnchor="text" w:yAlign="inline"/>
              <w:rPr>
                <w:ins w:id="8032" w:author="Anshika Gupta" w:date="2023-06-29T05:05:00Z"/>
                <w:caps w:val="0"/>
                <w:color w:val="4D4D4C"/>
                <w:sz w:val="20"/>
                <w:szCs w:val="20"/>
              </w:rPr>
            </w:pPr>
            <w:ins w:id="8033"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67D0B867" w14:textId="77777777" w:rsidR="00734A73" w:rsidRPr="00E36AE4" w:rsidRDefault="00734A73" w:rsidP="004E6F75">
            <w:pPr>
              <w:pStyle w:val="TablesHeadingGSCyan"/>
              <w:framePr w:hSpace="0" w:wrap="auto" w:vAnchor="margin" w:hAnchor="text" w:yAlign="inline"/>
              <w:spacing w:line="276" w:lineRule="auto"/>
              <w:rPr>
                <w:ins w:id="8034" w:author="Anshika Gupta" w:date="2023-06-29T05:05:00Z"/>
                <w:rStyle w:val="SmartLink1"/>
              </w:rPr>
            </w:pPr>
            <w:ins w:id="8035"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5C33AFF8" w14:textId="77777777" w:rsidTr="004E6F75">
        <w:trPr>
          <w:trHeight w:val="364"/>
          <w:ins w:id="8036" w:author="Anshika Gupta" w:date="2023-06-29T05:05:00Z"/>
        </w:trPr>
        <w:tc>
          <w:tcPr>
            <w:tcW w:w="762" w:type="pct"/>
            <w:tcBorders>
              <w:top w:val="single" w:sz="4" w:space="0" w:color="auto"/>
              <w:bottom w:val="single" w:sz="4" w:space="0" w:color="auto"/>
              <w:right w:val="single" w:sz="4" w:space="0" w:color="auto"/>
            </w:tcBorders>
            <w:noWrap/>
            <w:vAlign w:val="top"/>
          </w:tcPr>
          <w:p w14:paraId="0FD3AEA0" w14:textId="1DAA4BC7" w:rsidR="00734A73" w:rsidRPr="0080675F" w:rsidRDefault="00734A73" w:rsidP="004E6F75">
            <w:pPr>
              <w:pStyle w:val="TablesHeadingGSCyan"/>
              <w:framePr w:hSpace="0" w:wrap="auto" w:vAnchor="margin" w:hAnchor="text" w:yAlign="inline"/>
              <w:spacing w:line="276" w:lineRule="auto"/>
              <w:rPr>
                <w:ins w:id="8037" w:author="Anshika Gupta" w:date="2023-06-29T05:05:00Z"/>
                <w:rStyle w:val="SmartLink1"/>
                <w:sz w:val="20"/>
                <w:szCs w:val="22"/>
              </w:rPr>
            </w:pPr>
            <w:ins w:id="8038" w:author="Anshika Gupta" w:date="2023-06-29T05:05:00Z">
              <w:r w:rsidRPr="0080675F">
                <w:rPr>
                  <w:rStyle w:val="SmartLink1"/>
                  <w:sz w:val="20"/>
                  <w:szCs w:val="22"/>
                </w:rPr>
                <w:fldChar w:fldCharType="begin"/>
              </w:r>
              <w:r w:rsidRPr="0080675F">
                <w:rPr>
                  <w:rStyle w:val="SmartLink1"/>
                  <w:sz w:val="20"/>
                  <w:szCs w:val="22"/>
                </w:rPr>
                <w:instrText xml:space="preserve"> REF _Ref136438217 \w \h </w:instrText>
              </w:r>
              <w:r>
                <w:rPr>
                  <w:rStyle w:val="SmartLink1"/>
                  <w:sz w:val="20"/>
                  <w:szCs w:val="22"/>
                </w:rPr>
                <w:instrText xml:space="preserve"> \* MERGEFORMAT </w:instrText>
              </w:r>
            </w:ins>
            <w:r w:rsidRPr="0080675F">
              <w:rPr>
                <w:rStyle w:val="SmartLink1"/>
                <w:sz w:val="20"/>
                <w:szCs w:val="22"/>
              </w:rPr>
            </w:r>
            <w:ins w:id="8039" w:author="Anshika Gupta" w:date="2023-06-29T05:05:00Z">
              <w:r w:rsidRPr="0080675F">
                <w:rPr>
                  <w:rStyle w:val="SmartLink1"/>
                  <w:sz w:val="20"/>
                  <w:szCs w:val="22"/>
                </w:rPr>
                <w:fldChar w:fldCharType="separate"/>
              </w:r>
            </w:ins>
            <w:ins w:id="8040" w:author="Ema Cima" w:date="2023-06-29T11:39:00Z">
              <w:r w:rsidR="003E568E">
                <w:rPr>
                  <w:rStyle w:val="SmartLink1"/>
                  <w:b/>
                  <w:bCs/>
                  <w:sz w:val="20"/>
                  <w:szCs w:val="22"/>
                  <w:lang w:val="en-GB"/>
                </w:rPr>
                <w:t>Error! Reference source not found.</w:t>
              </w:r>
            </w:ins>
            <w:ins w:id="8041" w:author="Anshika Gupta" w:date="2023-06-29T05:05:00Z">
              <w:del w:id="8042" w:author="Ema Cima" w:date="2023-06-29T11:39:00Z">
                <w:r w:rsidRPr="0080675F" w:rsidDel="003E568E">
                  <w:rPr>
                    <w:rStyle w:val="SmartLink1"/>
                    <w:sz w:val="20"/>
                    <w:szCs w:val="22"/>
                  </w:rPr>
                  <w:delText>P.9.10.2 |</w:delText>
                </w:r>
              </w:del>
              <w:r w:rsidRPr="0080675F">
                <w:rPr>
                  <w:rStyle w:val="SmartLink1"/>
                  <w:sz w:val="20"/>
                  <w:szCs w:val="22"/>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46DEF62F" w14:textId="77777777" w:rsidR="00734A73" w:rsidRPr="00B110FE" w:rsidRDefault="00734A73" w:rsidP="004E6F75">
            <w:pPr>
              <w:pStyle w:val="TablesHeadingGSCyan"/>
              <w:framePr w:hSpace="0" w:wrap="auto" w:vAnchor="margin" w:hAnchor="text" w:yAlign="inline"/>
              <w:rPr>
                <w:ins w:id="8043" w:author="Anshika Gupta" w:date="2023-06-29T05:05:00Z"/>
                <w:caps w:val="0"/>
                <w:color w:val="4D4D4C"/>
                <w:sz w:val="20"/>
                <w:szCs w:val="20"/>
              </w:rPr>
            </w:pPr>
            <w:ins w:id="8044" w:author="Anshika Gupta" w:date="2023-06-29T05:05:00Z">
              <w:r w:rsidRPr="00B110FE">
                <w:rPr>
                  <w:caps w:val="0"/>
                  <w:color w:val="4D4D4C"/>
                  <w:sz w:val="20"/>
                  <w:szCs w:val="20"/>
                </w:rPr>
                <w:t>Does the project in the project area or area of downstream impacts have risks to the following: native tree patches, individual native trees, freshwater resources (including rivers, lakes, swamps, temporary water bodies, and wells), habitats of rare, threatened, and endangered species, and biodiversity-enhancing areas?</w:t>
              </w:r>
            </w:ins>
          </w:p>
        </w:tc>
        <w:tc>
          <w:tcPr>
            <w:tcW w:w="954" w:type="pct"/>
            <w:tcBorders>
              <w:top w:val="single" w:sz="4" w:space="0" w:color="auto"/>
              <w:left w:val="single" w:sz="4" w:space="0" w:color="auto"/>
              <w:bottom w:val="single" w:sz="4" w:space="0" w:color="auto"/>
            </w:tcBorders>
          </w:tcPr>
          <w:p w14:paraId="72973C8B" w14:textId="77777777" w:rsidR="00734A73" w:rsidRPr="00E54FDB" w:rsidDel="00FB5485" w:rsidRDefault="00734A73" w:rsidP="004E6F75">
            <w:pPr>
              <w:pStyle w:val="TablesHeadingGSCyan"/>
              <w:framePr w:hSpace="0" w:wrap="auto" w:vAnchor="margin" w:hAnchor="text" w:yAlign="inline"/>
              <w:rPr>
                <w:ins w:id="8045" w:author="Anshika Gupta" w:date="2023-06-29T05:05:00Z"/>
                <w:caps w:val="0"/>
                <w:color w:val="4D4D4C"/>
                <w:sz w:val="20"/>
                <w:szCs w:val="20"/>
              </w:rPr>
            </w:pPr>
            <w:ins w:id="8046"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ins>
          </w:p>
          <w:p w14:paraId="2EFA87AC" w14:textId="77777777" w:rsidR="00734A73" w:rsidRPr="00E36AE4" w:rsidRDefault="00734A73" w:rsidP="004E6F75">
            <w:pPr>
              <w:pStyle w:val="TablesHeadingGSCyan"/>
              <w:framePr w:hSpace="0" w:wrap="auto" w:vAnchor="margin" w:hAnchor="text" w:yAlign="inline"/>
              <w:spacing w:line="276" w:lineRule="auto"/>
              <w:rPr>
                <w:ins w:id="8047" w:author="Anshika Gupta" w:date="2023-06-29T05:05:00Z"/>
                <w:rStyle w:val="SmartLink1"/>
              </w:rPr>
            </w:pPr>
            <w:ins w:id="8048" w:author="Anshika Gupta" w:date="2023-06-29T05:05:00Z">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ins>
          </w:p>
        </w:tc>
      </w:tr>
      <w:tr w:rsidR="00734A73" w:rsidRPr="000825D8" w14:paraId="06DCFD44" w14:textId="77777777" w:rsidTr="004E6F75">
        <w:trPr>
          <w:trHeight w:val="364"/>
          <w:ins w:id="8049" w:author="Anshika Gupta" w:date="2023-06-29T05:05:00Z"/>
        </w:trPr>
        <w:tc>
          <w:tcPr>
            <w:tcW w:w="5000" w:type="pct"/>
            <w:gridSpan w:val="3"/>
            <w:tcBorders>
              <w:top w:val="single" w:sz="4" w:space="0" w:color="auto"/>
              <w:bottom w:val="single" w:sz="4" w:space="0" w:color="auto"/>
            </w:tcBorders>
            <w:noWrap/>
            <w:vAlign w:val="top"/>
          </w:tcPr>
          <w:p w14:paraId="45F298CE" w14:textId="77777777" w:rsidR="00734A73" w:rsidRPr="00E36AE4" w:rsidRDefault="00734A73" w:rsidP="004E6F75">
            <w:pPr>
              <w:pStyle w:val="TablesHeadingGSCyan"/>
              <w:framePr w:hSpace="0" w:wrap="auto" w:vAnchor="margin" w:hAnchor="text" w:yAlign="inline"/>
              <w:spacing w:line="276" w:lineRule="auto"/>
              <w:rPr>
                <w:ins w:id="8050" w:author="Anshika Gupta" w:date="2023-06-29T05:05:00Z"/>
                <w:rStyle w:val="SmartLink1"/>
              </w:rPr>
            </w:pPr>
            <w:ins w:id="8051" w:author="Anshika Gupta" w:date="2023-06-29T05:05:00Z">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0825D8" w14:paraId="1D37BCEE" w14:textId="77777777" w:rsidTr="004E6F75">
        <w:trPr>
          <w:trHeight w:val="364"/>
          <w:ins w:id="8052"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66ECD8CA" w14:textId="77777777" w:rsidR="00734A73" w:rsidRDefault="00734A73" w:rsidP="004E6F75">
            <w:pPr>
              <w:pStyle w:val="TablesHeadingGSCyan"/>
              <w:framePr w:hSpace="0" w:wrap="auto" w:vAnchor="margin" w:hAnchor="text" w:yAlign="inline"/>
              <w:spacing w:line="276" w:lineRule="auto"/>
              <w:rPr>
                <w:ins w:id="8053" w:author="Anshika Gupta" w:date="2023-06-29T05:05:00Z"/>
                <w:rStyle w:val="SmartLink1"/>
              </w:rPr>
            </w:pPr>
            <w:ins w:id="8054" w:author="Anshika Gupta" w:date="2023-06-29T05:05:00Z">
              <w:r w:rsidRPr="00BF2666">
                <w:rPr>
                  <w:i/>
                  <w:iCs/>
                  <w:caps w:val="0"/>
                  <w:color w:val="4D4D4C"/>
                  <w:sz w:val="20"/>
                  <w:szCs w:val="20"/>
                </w:rPr>
                <w:t>Please add text here</w:t>
              </w:r>
              <w:r>
                <w:rPr>
                  <w:i/>
                  <w:iCs/>
                  <w:caps w:val="0"/>
                  <w:color w:val="4D4D4C"/>
                  <w:sz w:val="20"/>
                  <w:szCs w:val="20"/>
                </w:rPr>
                <w:t>….</w:t>
              </w:r>
            </w:ins>
          </w:p>
          <w:p w14:paraId="2745BB57" w14:textId="77777777" w:rsidR="00734A73" w:rsidRDefault="00734A73" w:rsidP="004E6F75">
            <w:pPr>
              <w:pStyle w:val="TablesHeadingGSCyan"/>
              <w:framePr w:hSpace="0" w:wrap="auto" w:vAnchor="margin" w:hAnchor="text" w:yAlign="inline"/>
              <w:spacing w:line="276" w:lineRule="auto"/>
              <w:rPr>
                <w:ins w:id="8055" w:author="Anshika Gupta" w:date="2023-06-29T05:05:00Z"/>
                <w:rStyle w:val="SmartLink1"/>
              </w:rPr>
            </w:pPr>
          </w:p>
          <w:p w14:paraId="3930B90B" w14:textId="77777777" w:rsidR="00734A73" w:rsidRPr="007C2754" w:rsidRDefault="00734A73" w:rsidP="004E6F75">
            <w:pPr>
              <w:rPr>
                <w:ins w:id="8056" w:author="Anshika Gupta" w:date="2023-06-29T05:05:00Z"/>
              </w:rPr>
            </w:pPr>
          </w:p>
        </w:tc>
      </w:tr>
      <w:tr w:rsidR="00734A73" w:rsidRPr="005E36C8" w14:paraId="06723318" w14:textId="77777777" w:rsidTr="004E6F75">
        <w:trPr>
          <w:trHeight w:val="364"/>
          <w:ins w:id="8057" w:author="Anshika Gupta" w:date="2023-06-29T05:05:00Z"/>
        </w:trPr>
        <w:tc>
          <w:tcPr>
            <w:tcW w:w="5000" w:type="pct"/>
            <w:gridSpan w:val="3"/>
            <w:tcBorders>
              <w:top w:val="single" w:sz="4" w:space="0" w:color="auto"/>
              <w:bottom w:val="single" w:sz="4" w:space="0" w:color="auto"/>
            </w:tcBorders>
            <w:noWrap/>
            <w:vAlign w:val="top"/>
          </w:tcPr>
          <w:p w14:paraId="7E57B971" w14:textId="77777777" w:rsidR="00734A73" w:rsidRPr="005E36C8" w:rsidRDefault="00734A73" w:rsidP="004E6F75">
            <w:pPr>
              <w:rPr>
                <w:ins w:id="8058" w:author="Anshika Gupta" w:date="2023-06-29T05:05:00Z"/>
                <w:caps/>
                <w:sz w:val="20"/>
                <w:szCs w:val="20"/>
              </w:rPr>
            </w:pPr>
            <w:ins w:id="8059" w:author="Anshika Gupta" w:date="2023-06-29T05:05:00Z">
              <w:r w:rsidRPr="00DF7AD2">
                <w:rPr>
                  <w:color w:val="00B9BD" w:themeColor="accent1"/>
                  <w:sz w:val="20"/>
                  <w:szCs w:val="22"/>
                </w:rPr>
                <w:t>Would the project involve or lead to:</w:t>
              </w:r>
            </w:ins>
          </w:p>
        </w:tc>
      </w:tr>
      <w:tr w:rsidR="00734A73" w:rsidRPr="005E36C8" w14:paraId="26A54416" w14:textId="77777777" w:rsidTr="004E6F75">
        <w:trPr>
          <w:trHeight w:val="364"/>
          <w:ins w:id="8060" w:author="Anshika Gupta" w:date="2023-06-29T05:05:00Z"/>
        </w:trPr>
        <w:tc>
          <w:tcPr>
            <w:tcW w:w="762" w:type="pct"/>
            <w:tcBorders>
              <w:top w:val="single" w:sz="4" w:space="0" w:color="auto"/>
              <w:bottom w:val="single" w:sz="4" w:space="0" w:color="auto"/>
              <w:right w:val="single" w:sz="4" w:space="0" w:color="auto"/>
            </w:tcBorders>
            <w:noWrap/>
            <w:vAlign w:val="top"/>
          </w:tcPr>
          <w:p w14:paraId="661EC9C0" w14:textId="0D986E81" w:rsidR="00734A73" w:rsidRPr="008829E7" w:rsidRDefault="00734A73" w:rsidP="004E6F75">
            <w:pPr>
              <w:pStyle w:val="TablesHeadingGSCyan"/>
              <w:framePr w:hSpace="0" w:wrap="auto" w:vAnchor="margin" w:hAnchor="text" w:yAlign="inline"/>
              <w:spacing w:line="276" w:lineRule="auto"/>
              <w:rPr>
                <w:ins w:id="8061" w:author="Anshika Gupta" w:date="2023-06-29T05:05:00Z"/>
                <w:rStyle w:val="SmartLink1"/>
                <w:sz w:val="20"/>
              </w:rPr>
            </w:pPr>
            <w:ins w:id="8062" w:author="Anshika Gupta" w:date="2023-06-29T05:05:00Z">
              <w:r w:rsidRPr="008829E7">
                <w:rPr>
                  <w:rStyle w:val="SmartLink1"/>
                  <w:sz w:val="20"/>
                </w:rPr>
                <w:fldChar w:fldCharType="begin"/>
              </w:r>
              <w:r w:rsidRPr="008829E7">
                <w:rPr>
                  <w:rStyle w:val="SmartLink1"/>
                  <w:sz w:val="20"/>
                </w:rPr>
                <w:instrText xml:space="preserve"> REF _Ref136438206 \r \h  \* MERGEFORMAT </w:instrText>
              </w:r>
            </w:ins>
            <w:r w:rsidRPr="008829E7">
              <w:rPr>
                <w:rStyle w:val="SmartLink1"/>
                <w:sz w:val="20"/>
              </w:rPr>
            </w:r>
            <w:ins w:id="8063" w:author="Anshika Gupta" w:date="2023-06-29T05:05:00Z">
              <w:r w:rsidRPr="008829E7">
                <w:rPr>
                  <w:rStyle w:val="SmartLink1"/>
                  <w:sz w:val="20"/>
                </w:rPr>
                <w:fldChar w:fldCharType="separate"/>
              </w:r>
            </w:ins>
            <w:ins w:id="8064" w:author="Ema Cima" w:date="2023-06-29T11:39:00Z">
              <w:r w:rsidR="003E568E">
                <w:rPr>
                  <w:rStyle w:val="SmartLink1"/>
                  <w:b/>
                  <w:bCs/>
                  <w:sz w:val="20"/>
                  <w:lang w:val="en-GB"/>
                </w:rPr>
                <w:t>Error! Reference source not found.</w:t>
              </w:r>
            </w:ins>
            <w:ins w:id="8065" w:author="Anshika Gupta" w:date="2023-06-29T05:05:00Z">
              <w:del w:id="8066" w:author="Ema Cima" w:date="2023-06-29T11:39:00Z">
                <w:r w:rsidRPr="008829E7" w:rsidDel="003E568E">
                  <w:rPr>
                    <w:rStyle w:val="SmartLink1"/>
                    <w:sz w:val="20"/>
                  </w:rPr>
                  <w:delText>P.9.10.1 |</w:delText>
                </w:r>
              </w:del>
              <w:r w:rsidRPr="008829E7">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462EC722" w14:textId="77777777" w:rsidR="00734A73" w:rsidRPr="00FF1DA9" w:rsidRDefault="00734A73" w:rsidP="004E6F75">
            <w:pPr>
              <w:pStyle w:val="TablesHeadingGSCyan"/>
              <w:framePr w:hSpace="0" w:wrap="auto" w:vAnchor="margin" w:hAnchor="text" w:yAlign="inline"/>
              <w:rPr>
                <w:ins w:id="8067" w:author="Anshika Gupta" w:date="2023-06-29T05:05:00Z"/>
                <w:caps w:val="0"/>
                <w:color w:val="4D4D4C"/>
                <w:sz w:val="20"/>
                <w:szCs w:val="22"/>
              </w:rPr>
            </w:pPr>
            <w:ins w:id="8068" w:author="Anshika Gupta" w:date="2023-06-29T05:05:00Z">
              <w:r w:rsidRPr="00FF1DA9">
                <w:rPr>
                  <w:caps w:val="0"/>
                  <w:color w:val="4D4D4C"/>
                  <w:sz w:val="20"/>
                  <w:szCs w:val="22"/>
                </w:rPr>
                <w:t>identified habitats as HCV areas and or Critical habitats?</w:t>
              </w:r>
            </w:ins>
          </w:p>
        </w:tc>
        <w:tc>
          <w:tcPr>
            <w:tcW w:w="954" w:type="pct"/>
            <w:tcBorders>
              <w:top w:val="single" w:sz="4" w:space="0" w:color="auto"/>
              <w:left w:val="single" w:sz="4" w:space="0" w:color="auto"/>
              <w:bottom w:val="single" w:sz="4" w:space="0" w:color="auto"/>
            </w:tcBorders>
            <w:vAlign w:val="top"/>
          </w:tcPr>
          <w:p w14:paraId="0B9A2AE9" w14:textId="77777777" w:rsidR="00734A73" w:rsidRPr="00FF1DA9" w:rsidDel="00FB5485" w:rsidRDefault="000B7AD7" w:rsidP="004E6F75">
            <w:pPr>
              <w:pStyle w:val="TablesHeadingGSCyan"/>
              <w:framePr w:hSpace="0" w:wrap="auto" w:vAnchor="margin" w:hAnchor="text" w:yAlign="inline"/>
              <w:spacing w:line="276" w:lineRule="auto"/>
              <w:rPr>
                <w:ins w:id="8069" w:author="Anshika Gupta" w:date="2023-06-29T05:05:00Z"/>
                <w:caps w:val="0"/>
                <w:color w:val="4D4D4C"/>
                <w:sz w:val="20"/>
                <w:szCs w:val="22"/>
              </w:rPr>
            </w:pPr>
            <w:customXmlInsRangeStart w:id="8070" w:author="Anshika Gupta" w:date="2023-06-29T05:05:00Z"/>
            <w:sdt>
              <w:sdtPr>
                <w:rPr>
                  <w:sz w:val="20"/>
                  <w:szCs w:val="22"/>
                </w:rPr>
                <w:id w:val="1602305365"/>
                <w14:checkbox>
                  <w14:checked w14:val="0"/>
                  <w14:checkedState w14:val="2612" w14:font="MS Gothic"/>
                  <w14:uncheckedState w14:val="2610" w14:font="MS Gothic"/>
                </w14:checkbox>
              </w:sdtPr>
              <w:sdtEndPr/>
              <w:sdtContent>
                <w:customXmlInsRangeEnd w:id="8070"/>
                <w:ins w:id="8071" w:author="Anshika Gupta" w:date="2023-06-29T05:05:00Z">
                  <w:r w:rsidR="00734A73" w:rsidRPr="00FF1DA9" w:rsidDel="00FB5485">
                    <w:rPr>
                      <w:rFonts w:ascii="Segoe UI Symbol" w:hAnsi="Segoe UI Symbol" w:cs="Segoe UI Symbol"/>
                      <w:caps w:val="0"/>
                      <w:color w:val="4D4D4C"/>
                      <w:sz w:val="20"/>
                      <w:szCs w:val="22"/>
                    </w:rPr>
                    <w:t>☐</w:t>
                  </w:r>
                </w:ins>
                <w:customXmlInsRangeStart w:id="8072" w:author="Anshika Gupta" w:date="2023-06-29T05:05:00Z"/>
              </w:sdtContent>
            </w:sdt>
            <w:customXmlInsRangeEnd w:id="8072"/>
            <w:ins w:id="8073" w:author="Anshika Gupta" w:date="2023-06-29T05:05:00Z">
              <w:r w:rsidR="00734A73" w:rsidRPr="00FF1DA9" w:rsidDel="00FB5485">
                <w:rPr>
                  <w:caps w:val="0"/>
                  <w:color w:val="4D4D4C"/>
                  <w:sz w:val="20"/>
                  <w:szCs w:val="22"/>
                </w:rPr>
                <w:t xml:space="preserve"> YES</w:t>
              </w:r>
            </w:ins>
          </w:p>
          <w:p w14:paraId="346CF207" w14:textId="77777777" w:rsidR="00734A73" w:rsidRPr="00FF1DA9" w:rsidDel="00FB5485" w:rsidRDefault="000B7AD7" w:rsidP="004E6F75">
            <w:pPr>
              <w:rPr>
                <w:ins w:id="8074" w:author="Anshika Gupta" w:date="2023-06-29T05:05:00Z"/>
                <w:sz w:val="20"/>
                <w:szCs w:val="22"/>
              </w:rPr>
            </w:pPr>
            <w:customXmlInsRangeStart w:id="8075" w:author="Anshika Gupta" w:date="2023-06-29T05:05:00Z"/>
            <w:sdt>
              <w:sdtPr>
                <w:rPr>
                  <w:sz w:val="20"/>
                  <w:szCs w:val="22"/>
                </w:rPr>
                <w:id w:val="1034241485"/>
                <w14:checkbox>
                  <w14:checked w14:val="0"/>
                  <w14:checkedState w14:val="2612" w14:font="MS Gothic"/>
                  <w14:uncheckedState w14:val="2610" w14:font="MS Gothic"/>
                </w14:checkbox>
              </w:sdtPr>
              <w:sdtEndPr/>
              <w:sdtContent>
                <w:customXmlInsRangeEnd w:id="8075"/>
                <w:ins w:id="8076" w:author="Anshika Gupta" w:date="2023-06-29T05:05:00Z">
                  <w:r w:rsidR="00734A73" w:rsidRPr="00FF1DA9" w:rsidDel="00FB5485">
                    <w:rPr>
                      <w:rFonts w:ascii="Segoe UI Symbol" w:hAnsi="Segoe UI Symbol" w:cs="Segoe UI Symbol"/>
                      <w:sz w:val="20"/>
                      <w:szCs w:val="22"/>
                    </w:rPr>
                    <w:t>☐</w:t>
                  </w:r>
                </w:ins>
                <w:customXmlInsRangeStart w:id="8077" w:author="Anshika Gupta" w:date="2023-06-29T05:05:00Z"/>
              </w:sdtContent>
            </w:sdt>
            <w:customXmlInsRangeEnd w:id="8077"/>
            <w:ins w:id="8078" w:author="Anshika Gupta" w:date="2023-06-29T05:05:00Z">
              <w:r w:rsidR="00734A73" w:rsidRPr="00FF1DA9" w:rsidDel="00FB5485">
                <w:rPr>
                  <w:sz w:val="20"/>
                  <w:szCs w:val="22"/>
                </w:rPr>
                <w:t xml:space="preserve"> POTENTIALLY</w:t>
              </w:r>
            </w:ins>
          </w:p>
          <w:p w14:paraId="528DD806" w14:textId="77777777" w:rsidR="00734A73" w:rsidRPr="00FF1DA9" w:rsidRDefault="000B7AD7" w:rsidP="004E6F75">
            <w:pPr>
              <w:pStyle w:val="TablesHeadingGSCyan"/>
              <w:framePr w:hSpace="0" w:wrap="auto" w:vAnchor="margin" w:hAnchor="text" w:yAlign="inline"/>
              <w:spacing w:line="276" w:lineRule="auto"/>
              <w:rPr>
                <w:ins w:id="8079" w:author="Anshika Gupta" w:date="2023-06-29T05:05:00Z"/>
                <w:caps w:val="0"/>
                <w:color w:val="4D4D4C"/>
                <w:sz w:val="20"/>
                <w:szCs w:val="22"/>
              </w:rPr>
            </w:pPr>
            <w:customXmlInsRangeStart w:id="8080" w:author="Anshika Gupta" w:date="2023-06-29T05:05:00Z"/>
            <w:sdt>
              <w:sdtPr>
                <w:rPr>
                  <w:caps w:val="0"/>
                  <w:color w:val="4D4D4C"/>
                  <w:sz w:val="20"/>
                  <w:szCs w:val="22"/>
                </w:rPr>
                <w:id w:val="771134746"/>
                <w14:checkbox>
                  <w14:checked w14:val="0"/>
                  <w14:checkedState w14:val="2612" w14:font="MS Gothic"/>
                  <w14:uncheckedState w14:val="2610" w14:font="MS Gothic"/>
                </w14:checkbox>
              </w:sdtPr>
              <w:sdtEndPr/>
              <w:sdtContent>
                <w:customXmlInsRangeEnd w:id="8080"/>
                <w:ins w:id="8081" w:author="Anshika Gupta" w:date="2023-06-29T05:05:00Z">
                  <w:r w:rsidR="00734A73" w:rsidRPr="00FF1DA9" w:rsidDel="00FB5485">
                    <w:rPr>
                      <w:rFonts w:ascii="Segoe UI Symbol" w:hAnsi="Segoe UI Symbol" w:cs="Segoe UI Symbol"/>
                      <w:caps w:val="0"/>
                      <w:color w:val="4D4D4C"/>
                      <w:sz w:val="20"/>
                      <w:szCs w:val="22"/>
                    </w:rPr>
                    <w:t>☐</w:t>
                  </w:r>
                </w:ins>
                <w:customXmlInsRangeStart w:id="8082" w:author="Anshika Gupta" w:date="2023-06-29T05:05:00Z"/>
              </w:sdtContent>
            </w:sdt>
            <w:customXmlInsRangeEnd w:id="8082"/>
            <w:ins w:id="8083" w:author="Anshika Gupta" w:date="2023-06-29T05:05:00Z">
              <w:r w:rsidR="00734A73" w:rsidRPr="00FF1DA9" w:rsidDel="00FB5485">
                <w:rPr>
                  <w:caps w:val="0"/>
                  <w:color w:val="4D4D4C"/>
                  <w:sz w:val="20"/>
                  <w:szCs w:val="22"/>
                </w:rPr>
                <w:t xml:space="preserve"> NO</w:t>
              </w:r>
            </w:ins>
          </w:p>
        </w:tc>
      </w:tr>
      <w:tr w:rsidR="00734A73" w:rsidRPr="005E36C8" w14:paraId="2E1F699A" w14:textId="77777777" w:rsidTr="004E6F75">
        <w:trPr>
          <w:trHeight w:val="364"/>
          <w:ins w:id="8084" w:author="Anshika Gupta" w:date="2023-06-29T05:05:00Z"/>
        </w:trPr>
        <w:tc>
          <w:tcPr>
            <w:tcW w:w="762" w:type="pct"/>
            <w:tcBorders>
              <w:top w:val="single" w:sz="4" w:space="0" w:color="auto"/>
              <w:bottom w:val="single" w:sz="4" w:space="0" w:color="auto"/>
              <w:right w:val="single" w:sz="4" w:space="0" w:color="auto"/>
            </w:tcBorders>
            <w:noWrap/>
            <w:vAlign w:val="top"/>
          </w:tcPr>
          <w:p w14:paraId="2D31B4AB" w14:textId="5370BED3" w:rsidR="00734A73" w:rsidRPr="008829E7" w:rsidRDefault="00734A73" w:rsidP="004E6F75">
            <w:pPr>
              <w:pStyle w:val="TablesHeadingGSCyan"/>
              <w:framePr w:hSpace="0" w:wrap="auto" w:vAnchor="margin" w:hAnchor="text" w:yAlign="inline"/>
              <w:spacing w:line="276" w:lineRule="auto"/>
              <w:rPr>
                <w:ins w:id="8085" w:author="Anshika Gupta" w:date="2023-06-29T05:05:00Z"/>
                <w:rStyle w:val="SmartLink1"/>
                <w:sz w:val="20"/>
              </w:rPr>
            </w:pPr>
            <w:ins w:id="8086" w:author="Anshika Gupta" w:date="2023-06-29T05:05:00Z">
              <w:r w:rsidRPr="008829E7">
                <w:rPr>
                  <w:rStyle w:val="SmartLink1"/>
                  <w:sz w:val="20"/>
                </w:rPr>
                <w:fldChar w:fldCharType="begin"/>
              </w:r>
              <w:r w:rsidRPr="008829E7">
                <w:rPr>
                  <w:rStyle w:val="SmartLink1"/>
                  <w:sz w:val="20"/>
                </w:rPr>
                <w:instrText xml:space="preserve"> REF _Ref136438206 \w \h  \* MERGEFORMAT </w:instrText>
              </w:r>
            </w:ins>
            <w:r w:rsidRPr="008829E7">
              <w:rPr>
                <w:rStyle w:val="SmartLink1"/>
                <w:sz w:val="20"/>
              </w:rPr>
            </w:r>
            <w:ins w:id="8087" w:author="Anshika Gupta" w:date="2023-06-29T05:05:00Z">
              <w:r w:rsidRPr="008829E7">
                <w:rPr>
                  <w:rStyle w:val="SmartLink1"/>
                  <w:sz w:val="20"/>
                </w:rPr>
                <w:fldChar w:fldCharType="separate"/>
              </w:r>
            </w:ins>
            <w:ins w:id="8088" w:author="Ema Cima" w:date="2023-06-29T11:39:00Z">
              <w:r w:rsidR="003E568E">
                <w:rPr>
                  <w:rStyle w:val="SmartLink1"/>
                  <w:b/>
                  <w:bCs/>
                  <w:sz w:val="20"/>
                  <w:lang w:val="en-GB"/>
                </w:rPr>
                <w:t>Error! Reference source not found.</w:t>
              </w:r>
            </w:ins>
            <w:ins w:id="8089" w:author="Anshika Gupta" w:date="2023-06-29T05:05:00Z">
              <w:del w:id="8090" w:author="Ema Cima" w:date="2023-06-29T11:39:00Z">
                <w:r w:rsidRPr="008829E7" w:rsidDel="003E568E">
                  <w:rPr>
                    <w:rStyle w:val="SmartLink1"/>
                    <w:sz w:val="20"/>
                  </w:rPr>
                  <w:delText>P.9.10.1 |</w:delText>
                </w:r>
              </w:del>
              <w:r w:rsidRPr="008829E7">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6ECD232" w14:textId="77777777" w:rsidR="00734A73" w:rsidRPr="00FF1DA9" w:rsidRDefault="00734A73" w:rsidP="004E6F75">
            <w:pPr>
              <w:pStyle w:val="TablesHeadingGSCyan"/>
              <w:framePr w:hSpace="0" w:wrap="auto" w:vAnchor="margin" w:hAnchor="text" w:yAlign="inline"/>
              <w:rPr>
                <w:ins w:id="8091" w:author="Anshika Gupta" w:date="2023-06-29T05:05:00Z"/>
                <w:caps w:val="0"/>
                <w:color w:val="4D4D4C"/>
                <w:sz w:val="20"/>
                <w:szCs w:val="22"/>
              </w:rPr>
            </w:pPr>
            <w:ins w:id="8092" w:author="Anshika Gupta" w:date="2023-06-29T05:05:00Z">
              <w:r w:rsidRPr="00FF1DA9">
                <w:rPr>
                  <w:caps w:val="0"/>
                  <w:color w:val="4D4D4C"/>
                  <w:sz w:val="20"/>
                  <w:szCs w:val="22"/>
                </w:rPr>
                <w:t xml:space="preserve">If answer to above question is </w:t>
              </w:r>
              <w:r>
                <w:rPr>
                  <w:caps w:val="0"/>
                  <w:color w:val="4D4D4C"/>
                  <w:sz w:val="20"/>
                  <w:szCs w:val="22"/>
                </w:rPr>
                <w:t>“</w:t>
              </w:r>
              <w:r w:rsidRPr="00FF1DA9">
                <w:rPr>
                  <w:caps w:val="0"/>
                  <w:color w:val="4D4D4C"/>
                  <w:sz w:val="20"/>
                  <w:szCs w:val="22"/>
                </w:rPr>
                <w:t>yes</w:t>
              </w:r>
              <w:r>
                <w:rPr>
                  <w:caps w:val="0"/>
                  <w:color w:val="4D4D4C"/>
                  <w:sz w:val="20"/>
                  <w:szCs w:val="22"/>
                </w:rPr>
                <w:t>”</w:t>
              </w:r>
              <w:r w:rsidRPr="00FF1DA9">
                <w:rPr>
                  <w:caps w:val="0"/>
                  <w:color w:val="4D4D4C"/>
                  <w:sz w:val="20"/>
                  <w:szCs w:val="22"/>
                </w:rPr>
                <w:t xml:space="preserve">, does the project have any risks that could negatively impact the catchment, project success, and surrounding HCV and ecological assets, as well as any measurable adverse impacts on the criteria or biodiversity values for which the critical habitat was designated, and on the ecological processes supporting that biodiversity? </w:t>
              </w:r>
            </w:ins>
          </w:p>
        </w:tc>
        <w:tc>
          <w:tcPr>
            <w:tcW w:w="954" w:type="pct"/>
            <w:tcBorders>
              <w:top w:val="single" w:sz="4" w:space="0" w:color="auto"/>
              <w:left w:val="single" w:sz="4" w:space="0" w:color="auto"/>
              <w:bottom w:val="single" w:sz="4" w:space="0" w:color="auto"/>
            </w:tcBorders>
            <w:vAlign w:val="top"/>
          </w:tcPr>
          <w:p w14:paraId="2648AC58" w14:textId="77777777" w:rsidR="00734A73" w:rsidRPr="00FF1DA9" w:rsidDel="00FB5485" w:rsidRDefault="000B7AD7" w:rsidP="004E6F75">
            <w:pPr>
              <w:pStyle w:val="TablesHeadingGSCyan"/>
              <w:framePr w:hSpace="0" w:wrap="auto" w:vAnchor="margin" w:hAnchor="text" w:yAlign="inline"/>
              <w:spacing w:line="276" w:lineRule="auto"/>
              <w:rPr>
                <w:ins w:id="8093" w:author="Anshika Gupta" w:date="2023-06-29T05:05:00Z"/>
                <w:caps w:val="0"/>
                <w:color w:val="4D4D4C"/>
                <w:sz w:val="20"/>
                <w:szCs w:val="22"/>
              </w:rPr>
            </w:pPr>
            <w:customXmlInsRangeStart w:id="8094" w:author="Anshika Gupta" w:date="2023-06-29T05:05:00Z"/>
            <w:sdt>
              <w:sdtPr>
                <w:rPr>
                  <w:sz w:val="20"/>
                  <w:szCs w:val="22"/>
                </w:rPr>
                <w:id w:val="1870565744"/>
                <w14:checkbox>
                  <w14:checked w14:val="0"/>
                  <w14:checkedState w14:val="2612" w14:font="MS Gothic"/>
                  <w14:uncheckedState w14:val="2610" w14:font="MS Gothic"/>
                </w14:checkbox>
              </w:sdtPr>
              <w:sdtEndPr/>
              <w:sdtContent>
                <w:customXmlInsRangeEnd w:id="8094"/>
                <w:ins w:id="8095" w:author="Anshika Gupta" w:date="2023-06-29T05:05:00Z">
                  <w:r w:rsidR="00734A73" w:rsidRPr="00FF1DA9" w:rsidDel="00FB5485">
                    <w:rPr>
                      <w:rFonts w:ascii="Segoe UI Symbol" w:hAnsi="Segoe UI Symbol" w:cs="Segoe UI Symbol"/>
                      <w:caps w:val="0"/>
                      <w:color w:val="4D4D4C"/>
                      <w:sz w:val="20"/>
                      <w:szCs w:val="22"/>
                    </w:rPr>
                    <w:t>☐</w:t>
                  </w:r>
                </w:ins>
                <w:customXmlInsRangeStart w:id="8096" w:author="Anshika Gupta" w:date="2023-06-29T05:05:00Z"/>
              </w:sdtContent>
            </w:sdt>
            <w:customXmlInsRangeEnd w:id="8096"/>
            <w:ins w:id="8097" w:author="Anshika Gupta" w:date="2023-06-29T05:05:00Z">
              <w:r w:rsidR="00734A73" w:rsidRPr="00FF1DA9" w:rsidDel="00FB5485">
                <w:rPr>
                  <w:caps w:val="0"/>
                  <w:color w:val="4D4D4C"/>
                  <w:sz w:val="20"/>
                  <w:szCs w:val="22"/>
                </w:rPr>
                <w:t xml:space="preserve"> YES</w:t>
              </w:r>
            </w:ins>
          </w:p>
          <w:p w14:paraId="4D088030" w14:textId="77777777" w:rsidR="00734A73" w:rsidRPr="00FF1DA9" w:rsidDel="00FB5485" w:rsidRDefault="000B7AD7" w:rsidP="004E6F75">
            <w:pPr>
              <w:rPr>
                <w:ins w:id="8098" w:author="Anshika Gupta" w:date="2023-06-29T05:05:00Z"/>
                <w:sz w:val="20"/>
                <w:szCs w:val="22"/>
              </w:rPr>
            </w:pPr>
            <w:customXmlInsRangeStart w:id="8099" w:author="Anshika Gupta" w:date="2023-06-29T05:05:00Z"/>
            <w:sdt>
              <w:sdtPr>
                <w:rPr>
                  <w:sz w:val="20"/>
                  <w:szCs w:val="22"/>
                </w:rPr>
                <w:id w:val="-971906842"/>
                <w14:checkbox>
                  <w14:checked w14:val="0"/>
                  <w14:checkedState w14:val="2612" w14:font="MS Gothic"/>
                  <w14:uncheckedState w14:val="2610" w14:font="MS Gothic"/>
                </w14:checkbox>
              </w:sdtPr>
              <w:sdtEndPr/>
              <w:sdtContent>
                <w:customXmlInsRangeEnd w:id="8099"/>
                <w:ins w:id="8100" w:author="Anshika Gupta" w:date="2023-06-29T05:05:00Z">
                  <w:r w:rsidR="00734A73" w:rsidRPr="00FF1DA9" w:rsidDel="00FB5485">
                    <w:rPr>
                      <w:rFonts w:ascii="Segoe UI Symbol" w:hAnsi="Segoe UI Symbol" w:cs="Segoe UI Symbol"/>
                      <w:sz w:val="20"/>
                      <w:szCs w:val="22"/>
                    </w:rPr>
                    <w:t>☐</w:t>
                  </w:r>
                </w:ins>
                <w:customXmlInsRangeStart w:id="8101" w:author="Anshika Gupta" w:date="2023-06-29T05:05:00Z"/>
              </w:sdtContent>
            </w:sdt>
            <w:customXmlInsRangeEnd w:id="8101"/>
            <w:ins w:id="8102" w:author="Anshika Gupta" w:date="2023-06-29T05:05:00Z">
              <w:r w:rsidR="00734A73" w:rsidRPr="00FF1DA9" w:rsidDel="00FB5485">
                <w:rPr>
                  <w:sz w:val="20"/>
                  <w:szCs w:val="22"/>
                </w:rPr>
                <w:t xml:space="preserve"> </w:t>
              </w:r>
              <w:r w:rsidR="00734A73" w:rsidRPr="00FF1DA9">
                <w:rPr>
                  <w:sz w:val="20"/>
                  <w:szCs w:val="22"/>
                </w:rPr>
                <w:t>N</w:t>
              </w:r>
              <w:r w:rsidR="00734A73">
                <w:rPr>
                  <w:sz w:val="20"/>
                  <w:szCs w:val="22"/>
                </w:rPr>
                <w:t>O</w:t>
              </w:r>
            </w:ins>
          </w:p>
          <w:p w14:paraId="5A2A9192" w14:textId="77777777" w:rsidR="00734A73" w:rsidRPr="00FF1DA9" w:rsidRDefault="000B7AD7" w:rsidP="004E6F75">
            <w:pPr>
              <w:pStyle w:val="TablesHeadingGSCyan"/>
              <w:framePr w:hSpace="0" w:wrap="auto" w:vAnchor="margin" w:hAnchor="text" w:yAlign="inline"/>
              <w:spacing w:line="276" w:lineRule="auto"/>
              <w:rPr>
                <w:ins w:id="8103" w:author="Anshika Gupta" w:date="2023-06-29T05:05:00Z"/>
                <w:caps w:val="0"/>
                <w:color w:val="4D4D4C"/>
                <w:sz w:val="20"/>
                <w:szCs w:val="22"/>
              </w:rPr>
            </w:pPr>
            <w:customXmlInsRangeStart w:id="8104" w:author="Anshika Gupta" w:date="2023-06-29T05:05:00Z"/>
            <w:sdt>
              <w:sdtPr>
                <w:rPr>
                  <w:caps w:val="0"/>
                  <w:color w:val="4D4D4C"/>
                  <w:sz w:val="20"/>
                  <w:szCs w:val="22"/>
                </w:rPr>
                <w:id w:val="1366713259"/>
                <w14:checkbox>
                  <w14:checked w14:val="0"/>
                  <w14:checkedState w14:val="2612" w14:font="MS Gothic"/>
                  <w14:uncheckedState w14:val="2610" w14:font="MS Gothic"/>
                </w14:checkbox>
              </w:sdtPr>
              <w:sdtEndPr/>
              <w:sdtContent>
                <w:customXmlInsRangeEnd w:id="8104"/>
                <w:ins w:id="8105" w:author="Anshika Gupta" w:date="2023-06-29T05:05:00Z">
                  <w:r w:rsidR="00734A73" w:rsidRPr="00FF1DA9" w:rsidDel="00FB5485">
                    <w:rPr>
                      <w:rFonts w:ascii="Segoe UI Symbol" w:hAnsi="Segoe UI Symbol" w:cs="Segoe UI Symbol"/>
                      <w:caps w:val="0"/>
                      <w:color w:val="4D4D4C"/>
                      <w:sz w:val="20"/>
                      <w:szCs w:val="22"/>
                    </w:rPr>
                    <w:t>☐</w:t>
                  </w:r>
                </w:ins>
                <w:customXmlInsRangeStart w:id="8106" w:author="Anshika Gupta" w:date="2023-06-29T05:05:00Z"/>
              </w:sdtContent>
            </w:sdt>
            <w:customXmlInsRangeEnd w:id="8106"/>
            <w:ins w:id="8107" w:author="Anshika Gupta" w:date="2023-06-29T05:05:00Z">
              <w:r w:rsidR="00734A73" w:rsidRPr="00FF1DA9" w:rsidDel="00FB5485">
                <w:rPr>
                  <w:caps w:val="0"/>
                  <w:color w:val="4D4D4C"/>
                  <w:sz w:val="20"/>
                  <w:szCs w:val="22"/>
                </w:rPr>
                <w:t xml:space="preserve"> NA</w:t>
              </w:r>
            </w:ins>
          </w:p>
        </w:tc>
      </w:tr>
      <w:tr w:rsidR="00734A73" w:rsidRPr="005E36C8" w14:paraId="040D40C6" w14:textId="77777777" w:rsidTr="004E6F75">
        <w:trPr>
          <w:trHeight w:val="364"/>
          <w:ins w:id="8108" w:author="Anshika Gupta" w:date="2023-06-29T05:05:00Z"/>
        </w:trPr>
        <w:tc>
          <w:tcPr>
            <w:tcW w:w="762" w:type="pct"/>
            <w:tcBorders>
              <w:top w:val="single" w:sz="4" w:space="0" w:color="auto"/>
              <w:bottom w:val="single" w:sz="4" w:space="0" w:color="auto"/>
              <w:right w:val="single" w:sz="4" w:space="0" w:color="auto"/>
            </w:tcBorders>
            <w:noWrap/>
            <w:vAlign w:val="top"/>
          </w:tcPr>
          <w:p w14:paraId="06231171" w14:textId="711B1DF6" w:rsidR="00734A73" w:rsidRPr="008829E7" w:rsidRDefault="00734A73" w:rsidP="004E6F75">
            <w:pPr>
              <w:pStyle w:val="TablesHeadingGSCyan"/>
              <w:framePr w:hSpace="0" w:wrap="auto" w:vAnchor="margin" w:hAnchor="text" w:yAlign="inline"/>
              <w:spacing w:line="276" w:lineRule="auto"/>
              <w:rPr>
                <w:ins w:id="8109" w:author="Anshika Gupta" w:date="2023-06-29T05:05:00Z"/>
                <w:rStyle w:val="SmartLink1"/>
                <w:sz w:val="20"/>
              </w:rPr>
            </w:pPr>
            <w:ins w:id="8110" w:author="Anshika Gupta" w:date="2023-06-29T05:05:00Z">
              <w:r w:rsidRPr="008829E7">
                <w:rPr>
                  <w:rStyle w:val="SmartLink1"/>
                  <w:sz w:val="20"/>
                </w:rPr>
                <w:fldChar w:fldCharType="begin"/>
              </w:r>
              <w:r w:rsidRPr="008829E7">
                <w:rPr>
                  <w:rStyle w:val="SmartLink1"/>
                  <w:sz w:val="20"/>
                </w:rPr>
                <w:instrText xml:space="preserve"> REF _Ref136438206 \w \h  \* MERGEFORMAT </w:instrText>
              </w:r>
            </w:ins>
            <w:r w:rsidRPr="008829E7">
              <w:rPr>
                <w:rStyle w:val="SmartLink1"/>
                <w:sz w:val="20"/>
              </w:rPr>
            </w:r>
            <w:ins w:id="8111" w:author="Anshika Gupta" w:date="2023-06-29T05:05:00Z">
              <w:r w:rsidRPr="008829E7">
                <w:rPr>
                  <w:rStyle w:val="SmartLink1"/>
                  <w:sz w:val="20"/>
                </w:rPr>
                <w:fldChar w:fldCharType="separate"/>
              </w:r>
            </w:ins>
            <w:ins w:id="8112" w:author="Ema Cima" w:date="2023-06-29T11:39:00Z">
              <w:r w:rsidR="003E568E">
                <w:rPr>
                  <w:rStyle w:val="SmartLink1"/>
                  <w:b/>
                  <w:bCs/>
                  <w:sz w:val="20"/>
                  <w:lang w:val="en-GB"/>
                </w:rPr>
                <w:t>Error! Reference source not found.</w:t>
              </w:r>
            </w:ins>
            <w:ins w:id="8113" w:author="Anshika Gupta" w:date="2023-06-29T05:05:00Z">
              <w:del w:id="8114" w:author="Ema Cima" w:date="2023-06-29T11:39:00Z">
                <w:r w:rsidRPr="008829E7" w:rsidDel="003E568E">
                  <w:rPr>
                    <w:rStyle w:val="SmartLink1"/>
                    <w:sz w:val="20"/>
                  </w:rPr>
                  <w:delText>P.9.10.1 |</w:delText>
                </w:r>
              </w:del>
              <w:r w:rsidRPr="008829E7">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0A60BD06" w14:textId="77777777" w:rsidR="00734A73" w:rsidRPr="00FF1DA9" w:rsidRDefault="00734A73" w:rsidP="004E6F75">
            <w:pPr>
              <w:pStyle w:val="TablesHeadingGSCyan"/>
              <w:framePr w:hSpace="0" w:wrap="auto" w:vAnchor="margin" w:hAnchor="text" w:yAlign="inline"/>
              <w:rPr>
                <w:ins w:id="8115" w:author="Anshika Gupta" w:date="2023-06-29T05:05:00Z"/>
                <w:caps w:val="0"/>
                <w:color w:val="4D4D4C"/>
                <w:sz w:val="20"/>
                <w:szCs w:val="22"/>
              </w:rPr>
            </w:pPr>
            <w:ins w:id="8116" w:author="Anshika Gupta" w:date="2023-06-29T05:05:00Z">
              <w:r w:rsidRPr="00FF1DA9">
                <w:rPr>
                  <w:caps w:val="0"/>
                  <w:color w:val="4D4D4C"/>
                  <w:sz w:val="20"/>
                  <w:szCs w:val="22"/>
                </w:rPr>
                <w:t xml:space="preserve">If answer to above question is </w:t>
              </w:r>
              <w:r>
                <w:rPr>
                  <w:caps w:val="0"/>
                  <w:color w:val="4D4D4C"/>
                  <w:sz w:val="20"/>
                  <w:szCs w:val="22"/>
                </w:rPr>
                <w:t>“</w:t>
              </w:r>
              <w:r w:rsidRPr="00FF1DA9">
                <w:rPr>
                  <w:caps w:val="0"/>
                  <w:color w:val="4D4D4C"/>
                  <w:sz w:val="20"/>
                  <w:szCs w:val="22"/>
                </w:rPr>
                <w:t>yes</w:t>
              </w:r>
              <w:r>
                <w:rPr>
                  <w:caps w:val="0"/>
                  <w:color w:val="4D4D4C"/>
                  <w:sz w:val="20"/>
                  <w:szCs w:val="22"/>
                </w:rPr>
                <w:t>”</w:t>
              </w:r>
              <w:r w:rsidRPr="00FF1DA9">
                <w:rPr>
                  <w:caps w:val="0"/>
                  <w:color w:val="4D4D4C"/>
                  <w:sz w:val="20"/>
                  <w:szCs w:val="22"/>
                </w:rPr>
                <w:t xml:space="preserve">, </w:t>
              </w:r>
              <w:r>
                <w:rPr>
                  <w:caps w:val="0"/>
                  <w:color w:val="4D4D4C"/>
                  <w:sz w:val="20"/>
                  <w:szCs w:val="22"/>
                </w:rPr>
                <w:t>i</w:t>
              </w:r>
              <w:r w:rsidRPr="00FF1DA9">
                <w:rPr>
                  <w:caps w:val="0"/>
                  <w:color w:val="4D4D4C"/>
                  <w:sz w:val="20"/>
                  <w:szCs w:val="22"/>
                </w:rPr>
                <w:t xml:space="preserve">s a robust, appropriately designed, and long-term Habitats and Biodiversity Action Plan </w:t>
              </w:r>
              <w:r>
                <w:rPr>
                  <w:caps w:val="0"/>
                  <w:color w:val="4D4D4C"/>
                  <w:sz w:val="20"/>
                  <w:szCs w:val="22"/>
                </w:rPr>
                <w:t>absent which will make the project unable</w:t>
              </w:r>
              <w:r w:rsidRPr="00FF1DA9">
                <w:rPr>
                  <w:caps w:val="0"/>
                  <w:color w:val="4D4D4C"/>
                  <w:sz w:val="20"/>
                  <w:szCs w:val="22"/>
                </w:rPr>
                <w:t xml:space="preserve"> to achieve net gains of those biodiversity values for which the critical habitat was designated?</w:t>
              </w:r>
            </w:ins>
          </w:p>
        </w:tc>
        <w:tc>
          <w:tcPr>
            <w:tcW w:w="954" w:type="pct"/>
            <w:tcBorders>
              <w:top w:val="single" w:sz="4" w:space="0" w:color="auto"/>
              <w:left w:val="single" w:sz="4" w:space="0" w:color="auto"/>
              <w:bottom w:val="single" w:sz="4" w:space="0" w:color="auto"/>
            </w:tcBorders>
            <w:vAlign w:val="top"/>
          </w:tcPr>
          <w:p w14:paraId="3C403FA9" w14:textId="77777777" w:rsidR="00734A73" w:rsidRPr="00FD2CDD" w:rsidRDefault="000B7AD7" w:rsidP="004E6F75">
            <w:pPr>
              <w:pStyle w:val="TablesHeadingGSCyan"/>
              <w:framePr w:hSpace="0" w:wrap="auto" w:vAnchor="margin" w:hAnchor="text" w:yAlign="inline"/>
              <w:spacing w:line="276" w:lineRule="auto"/>
              <w:rPr>
                <w:ins w:id="8117" w:author="Anshika Gupta" w:date="2023-06-29T05:05:00Z"/>
                <w:caps w:val="0"/>
                <w:color w:val="4D4D4C"/>
                <w:sz w:val="20"/>
                <w:szCs w:val="20"/>
              </w:rPr>
            </w:pPr>
            <w:customXmlInsRangeStart w:id="8118" w:author="Anshika Gupta" w:date="2023-06-29T05:05:00Z"/>
            <w:sdt>
              <w:sdtPr>
                <w:rPr>
                  <w:caps w:val="0"/>
                  <w:color w:val="4D4D4C"/>
                  <w:sz w:val="20"/>
                  <w:szCs w:val="20"/>
                </w:rPr>
                <w:id w:val="-792671681"/>
                <w14:checkbox>
                  <w14:checked w14:val="0"/>
                  <w14:checkedState w14:val="2612" w14:font="MS Gothic"/>
                  <w14:uncheckedState w14:val="2610" w14:font="MS Gothic"/>
                </w14:checkbox>
              </w:sdtPr>
              <w:sdtEndPr/>
              <w:sdtContent>
                <w:customXmlInsRangeEnd w:id="8118"/>
                <w:ins w:id="8119" w:author="Anshika Gupta" w:date="2023-06-29T05:05:00Z">
                  <w:r w:rsidR="00734A73" w:rsidRPr="005E36C8">
                    <w:rPr>
                      <w:rFonts w:ascii="Segoe UI Symbol" w:eastAsia="MS Gothic" w:hAnsi="Segoe UI Symbol" w:cs="Segoe UI Symbol"/>
                      <w:caps w:val="0"/>
                      <w:color w:val="4D4D4C"/>
                      <w:sz w:val="20"/>
                      <w:szCs w:val="20"/>
                    </w:rPr>
                    <w:t>☐</w:t>
                  </w:r>
                </w:ins>
                <w:customXmlInsRangeStart w:id="8120" w:author="Anshika Gupta" w:date="2023-06-29T05:05:00Z"/>
              </w:sdtContent>
            </w:sdt>
            <w:customXmlInsRangeEnd w:id="8120"/>
            <w:ins w:id="8121" w:author="Anshika Gupta" w:date="2023-06-29T05:05:00Z">
              <w:r w:rsidR="00734A73" w:rsidRPr="005E36C8">
                <w:rPr>
                  <w:caps w:val="0"/>
                  <w:color w:val="4D4D4C"/>
                  <w:sz w:val="20"/>
                  <w:szCs w:val="20"/>
                </w:rPr>
                <w:t xml:space="preserve"> YES</w:t>
              </w:r>
            </w:ins>
          </w:p>
          <w:p w14:paraId="07D6FDE1" w14:textId="77777777" w:rsidR="00734A73" w:rsidRDefault="000B7AD7" w:rsidP="004E6F75">
            <w:pPr>
              <w:pStyle w:val="TablesHeadingGSCyan"/>
              <w:framePr w:hSpace="0" w:wrap="auto" w:vAnchor="margin" w:hAnchor="text" w:yAlign="inline"/>
              <w:spacing w:line="276" w:lineRule="auto"/>
              <w:rPr>
                <w:ins w:id="8122" w:author="Anshika Gupta" w:date="2023-06-29T05:05:00Z"/>
                <w:caps w:val="0"/>
                <w:color w:val="4D4D4C"/>
                <w:sz w:val="20"/>
                <w:szCs w:val="20"/>
              </w:rPr>
            </w:pPr>
            <w:customXmlInsRangeStart w:id="8123" w:author="Anshika Gupta" w:date="2023-06-29T05:05:00Z"/>
            <w:sdt>
              <w:sdtPr>
                <w:rPr>
                  <w:caps w:val="0"/>
                  <w:color w:val="4D4D4C"/>
                  <w:sz w:val="20"/>
                  <w:szCs w:val="20"/>
                </w:rPr>
                <w:id w:val="-845086274"/>
                <w14:checkbox>
                  <w14:checked w14:val="0"/>
                  <w14:checkedState w14:val="2612" w14:font="MS Gothic"/>
                  <w14:uncheckedState w14:val="2610" w14:font="MS Gothic"/>
                </w14:checkbox>
              </w:sdtPr>
              <w:sdtEndPr/>
              <w:sdtContent>
                <w:customXmlInsRangeEnd w:id="8123"/>
                <w:ins w:id="8124" w:author="Anshika Gupta" w:date="2023-06-29T05:05:00Z">
                  <w:r w:rsidR="00734A73">
                    <w:rPr>
                      <w:rFonts w:ascii="MS Gothic" w:eastAsia="MS Gothic" w:hAnsi="MS Gothic" w:hint="eastAsia"/>
                      <w:caps w:val="0"/>
                      <w:color w:val="4D4D4C"/>
                      <w:sz w:val="20"/>
                      <w:szCs w:val="20"/>
                    </w:rPr>
                    <w:t>☐</w:t>
                  </w:r>
                </w:ins>
                <w:customXmlInsRangeStart w:id="8125" w:author="Anshika Gupta" w:date="2023-06-29T05:05:00Z"/>
              </w:sdtContent>
            </w:sdt>
            <w:customXmlInsRangeEnd w:id="8125"/>
            <w:ins w:id="8126" w:author="Anshika Gupta" w:date="2023-06-29T05:05:00Z">
              <w:r w:rsidR="00734A73" w:rsidRPr="003B0E79">
                <w:rPr>
                  <w:caps w:val="0"/>
                  <w:color w:val="4D4D4C"/>
                  <w:sz w:val="20"/>
                  <w:szCs w:val="20"/>
                </w:rPr>
                <w:t xml:space="preserve"> NO</w:t>
              </w:r>
            </w:ins>
          </w:p>
          <w:p w14:paraId="5DD65F27" w14:textId="77777777" w:rsidR="00734A73" w:rsidRDefault="000B7AD7" w:rsidP="004E6F75">
            <w:pPr>
              <w:pStyle w:val="TablesHeadingGSCyan"/>
              <w:framePr w:hSpace="0" w:wrap="auto" w:vAnchor="margin" w:hAnchor="text" w:yAlign="inline"/>
              <w:spacing w:line="276" w:lineRule="auto"/>
              <w:rPr>
                <w:ins w:id="8127" w:author="Anshika Gupta" w:date="2023-06-29T05:05:00Z"/>
                <w:caps w:val="0"/>
                <w:color w:val="4D4D4C"/>
                <w:sz w:val="20"/>
                <w:szCs w:val="20"/>
              </w:rPr>
            </w:pPr>
            <w:customXmlInsRangeStart w:id="8128" w:author="Anshika Gupta" w:date="2023-06-29T05:05:00Z"/>
            <w:sdt>
              <w:sdtPr>
                <w:rPr>
                  <w:caps w:val="0"/>
                  <w:color w:val="4D4D4C"/>
                  <w:sz w:val="20"/>
                  <w:szCs w:val="20"/>
                </w:rPr>
                <w:id w:val="494540397"/>
                <w14:checkbox>
                  <w14:checked w14:val="0"/>
                  <w14:checkedState w14:val="2612" w14:font="MS Gothic"/>
                  <w14:uncheckedState w14:val="2610" w14:font="MS Gothic"/>
                </w14:checkbox>
              </w:sdtPr>
              <w:sdtEndPr/>
              <w:sdtContent>
                <w:customXmlInsRangeEnd w:id="8128"/>
                <w:ins w:id="8129" w:author="Anshika Gupta" w:date="2023-06-29T05:05:00Z">
                  <w:r w:rsidR="00734A73">
                    <w:rPr>
                      <w:rFonts w:ascii="MS Gothic" w:eastAsia="MS Gothic" w:hAnsi="MS Gothic" w:hint="eastAsia"/>
                      <w:caps w:val="0"/>
                      <w:color w:val="4D4D4C"/>
                      <w:sz w:val="20"/>
                      <w:szCs w:val="20"/>
                    </w:rPr>
                    <w:t>☐</w:t>
                  </w:r>
                </w:ins>
                <w:customXmlInsRangeStart w:id="8130" w:author="Anshika Gupta" w:date="2023-06-29T05:05:00Z"/>
              </w:sdtContent>
            </w:sdt>
            <w:customXmlInsRangeEnd w:id="8130"/>
            <w:ins w:id="8131" w:author="Anshika Gupta" w:date="2023-06-29T05:05:00Z">
              <w:r w:rsidR="00734A73" w:rsidRPr="00A63097">
                <w:rPr>
                  <w:caps w:val="0"/>
                  <w:color w:val="4D4D4C"/>
                  <w:sz w:val="20"/>
                  <w:szCs w:val="20"/>
                </w:rPr>
                <w:t xml:space="preserve"> N/A</w:t>
              </w:r>
            </w:ins>
          </w:p>
        </w:tc>
      </w:tr>
      <w:tr w:rsidR="00734A73" w:rsidRPr="005E36C8" w14:paraId="58391795" w14:textId="77777777" w:rsidTr="004E6F75">
        <w:trPr>
          <w:trHeight w:val="364"/>
          <w:ins w:id="8132" w:author="Anshika Gupta" w:date="2023-06-29T05:05:00Z"/>
        </w:trPr>
        <w:tc>
          <w:tcPr>
            <w:tcW w:w="762" w:type="pct"/>
            <w:tcBorders>
              <w:top w:val="single" w:sz="4" w:space="0" w:color="auto"/>
              <w:bottom w:val="single" w:sz="4" w:space="0" w:color="auto"/>
              <w:right w:val="single" w:sz="4" w:space="0" w:color="auto"/>
            </w:tcBorders>
            <w:noWrap/>
            <w:vAlign w:val="top"/>
          </w:tcPr>
          <w:p w14:paraId="0B7AAB19" w14:textId="7BFE1D3B" w:rsidR="00734A73" w:rsidRPr="00FF1DA9" w:rsidRDefault="00734A73" w:rsidP="004E6F75">
            <w:pPr>
              <w:pStyle w:val="TablesHeadingGSCyan"/>
              <w:framePr w:hSpace="0" w:wrap="auto" w:vAnchor="margin" w:hAnchor="text" w:yAlign="inline"/>
              <w:spacing w:line="276" w:lineRule="auto"/>
              <w:rPr>
                <w:ins w:id="8133" w:author="Anshika Gupta" w:date="2023-06-29T05:05:00Z"/>
                <w:rStyle w:val="SmartLink1"/>
                <w:sz w:val="20"/>
              </w:rPr>
            </w:pPr>
            <w:ins w:id="8134" w:author="Anshika Gupta" w:date="2023-06-29T05:05:00Z">
              <w:r w:rsidRPr="00FF1DA9">
                <w:rPr>
                  <w:rStyle w:val="SmartLink1"/>
                  <w:sz w:val="20"/>
                </w:rPr>
                <w:fldChar w:fldCharType="begin"/>
              </w:r>
              <w:r w:rsidRPr="00FF1DA9">
                <w:rPr>
                  <w:rStyle w:val="SmartLink1"/>
                  <w:sz w:val="20"/>
                </w:rPr>
                <w:instrText xml:space="preserve"> REF _Ref136438217 \w \h  \* MERGEFORMAT </w:instrText>
              </w:r>
            </w:ins>
            <w:r w:rsidRPr="00FF1DA9">
              <w:rPr>
                <w:rStyle w:val="SmartLink1"/>
                <w:sz w:val="20"/>
              </w:rPr>
            </w:r>
            <w:ins w:id="8135" w:author="Anshika Gupta" w:date="2023-06-29T05:05:00Z">
              <w:r w:rsidRPr="00FF1DA9">
                <w:rPr>
                  <w:rStyle w:val="SmartLink1"/>
                  <w:sz w:val="20"/>
                </w:rPr>
                <w:fldChar w:fldCharType="separate"/>
              </w:r>
            </w:ins>
            <w:ins w:id="8136" w:author="Ema Cima" w:date="2023-06-29T11:39:00Z">
              <w:r w:rsidR="003E568E">
                <w:rPr>
                  <w:rStyle w:val="SmartLink1"/>
                  <w:b/>
                  <w:bCs/>
                  <w:sz w:val="20"/>
                  <w:lang w:val="en-GB"/>
                </w:rPr>
                <w:t>Error! Reference source not found.</w:t>
              </w:r>
            </w:ins>
            <w:ins w:id="8137" w:author="Anshika Gupta" w:date="2023-06-29T05:05:00Z">
              <w:del w:id="8138" w:author="Ema Cima" w:date="2023-06-29T11:39:00Z">
                <w:r w:rsidRPr="00FF1DA9" w:rsidDel="003E568E">
                  <w:rPr>
                    <w:rStyle w:val="SmartLink1"/>
                    <w:sz w:val="20"/>
                  </w:rPr>
                  <w:delText>P.9.10.2 |</w:delText>
                </w:r>
              </w:del>
              <w:r w:rsidRPr="00FF1DA9">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7C029646" w14:textId="77777777" w:rsidR="00734A73" w:rsidRPr="00FF1DA9" w:rsidRDefault="00734A73" w:rsidP="004E6F75">
            <w:pPr>
              <w:pStyle w:val="TablesHeadingGSCyan"/>
              <w:framePr w:hSpace="0" w:wrap="auto" w:vAnchor="margin" w:hAnchor="text" w:yAlign="inline"/>
              <w:rPr>
                <w:ins w:id="8139" w:author="Anshika Gupta" w:date="2023-06-29T05:05:00Z"/>
                <w:caps w:val="0"/>
                <w:color w:val="4D4D4C"/>
                <w:sz w:val="20"/>
                <w:szCs w:val="22"/>
              </w:rPr>
            </w:pPr>
            <w:ins w:id="8140" w:author="Anshika Gupta" w:date="2023-06-29T05:05:00Z">
              <w:r>
                <w:rPr>
                  <w:caps w:val="0"/>
                  <w:color w:val="4D4D4C"/>
                  <w:sz w:val="20"/>
                  <w:szCs w:val="22"/>
                </w:rPr>
                <w:t>Does</w:t>
              </w:r>
              <w:r w:rsidRPr="00FF1DA9">
                <w:rPr>
                  <w:caps w:val="0"/>
                  <w:color w:val="4D4D4C"/>
                  <w:sz w:val="20"/>
                  <w:szCs w:val="22"/>
                </w:rPr>
                <w:t xml:space="preserve"> the project area or area of downstream impacts have native tree patches, individual native trees, freshwater resources (including rivers, lakes, swamps, temporary water bodies, and wells), habitats of rare, threatened, and endangered species, and biodiversity-enhancing areas?</w:t>
              </w:r>
            </w:ins>
          </w:p>
        </w:tc>
        <w:tc>
          <w:tcPr>
            <w:tcW w:w="954" w:type="pct"/>
            <w:tcBorders>
              <w:top w:val="single" w:sz="4" w:space="0" w:color="auto"/>
              <w:left w:val="single" w:sz="4" w:space="0" w:color="auto"/>
              <w:bottom w:val="single" w:sz="4" w:space="0" w:color="auto"/>
            </w:tcBorders>
            <w:vAlign w:val="top"/>
          </w:tcPr>
          <w:p w14:paraId="0A4C047A" w14:textId="77777777" w:rsidR="00734A73" w:rsidRPr="00FF1DA9" w:rsidDel="00FB5485" w:rsidRDefault="000B7AD7" w:rsidP="004E6F75">
            <w:pPr>
              <w:pStyle w:val="TablesHeadingGSCyan"/>
              <w:framePr w:hSpace="0" w:wrap="auto" w:vAnchor="margin" w:hAnchor="text" w:yAlign="inline"/>
              <w:spacing w:line="276" w:lineRule="auto"/>
              <w:rPr>
                <w:ins w:id="8141" w:author="Anshika Gupta" w:date="2023-06-29T05:05:00Z"/>
                <w:caps w:val="0"/>
                <w:color w:val="4D4D4C"/>
                <w:sz w:val="20"/>
                <w:szCs w:val="22"/>
              </w:rPr>
            </w:pPr>
            <w:customXmlInsRangeStart w:id="8142" w:author="Anshika Gupta" w:date="2023-06-29T05:05:00Z"/>
            <w:sdt>
              <w:sdtPr>
                <w:rPr>
                  <w:sz w:val="20"/>
                  <w:szCs w:val="22"/>
                </w:rPr>
                <w:id w:val="-463727429"/>
                <w14:checkbox>
                  <w14:checked w14:val="0"/>
                  <w14:checkedState w14:val="2612" w14:font="MS Gothic"/>
                  <w14:uncheckedState w14:val="2610" w14:font="MS Gothic"/>
                </w14:checkbox>
              </w:sdtPr>
              <w:sdtEndPr/>
              <w:sdtContent>
                <w:customXmlInsRangeEnd w:id="8142"/>
                <w:ins w:id="8143" w:author="Anshika Gupta" w:date="2023-06-29T05:05:00Z">
                  <w:r w:rsidR="00734A73" w:rsidRPr="00FF1DA9" w:rsidDel="00FB5485">
                    <w:rPr>
                      <w:rFonts w:ascii="Segoe UI Symbol" w:hAnsi="Segoe UI Symbol" w:cs="Segoe UI Symbol"/>
                      <w:caps w:val="0"/>
                      <w:color w:val="4D4D4C"/>
                      <w:sz w:val="20"/>
                      <w:szCs w:val="22"/>
                    </w:rPr>
                    <w:t>☐</w:t>
                  </w:r>
                </w:ins>
                <w:customXmlInsRangeStart w:id="8144" w:author="Anshika Gupta" w:date="2023-06-29T05:05:00Z"/>
              </w:sdtContent>
            </w:sdt>
            <w:customXmlInsRangeEnd w:id="8144"/>
            <w:ins w:id="8145" w:author="Anshika Gupta" w:date="2023-06-29T05:05:00Z">
              <w:r w:rsidR="00734A73" w:rsidRPr="00FF1DA9" w:rsidDel="00FB5485">
                <w:rPr>
                  <w:caps w:val="0"/>
                  <w:color w:val="4D4D4C"/>
                  <w:sz w:val="20"/>
                  <w:szCs w:val="22"/>
                </w:rPr>
                <w:t xml:space="preserve"> YES</w:t>
              </w:r>
            </w:ins>
          </w:p>
          <w:p w14:paraId="21547857" w14:textId="77777777" w:rsidR="00734A73" w:rsidRPr="00FF1DA9" w:rsidDel="00FB5485" w:rsidRDefault="000B7AD7" w:rsidP="004E6F75">
            <w:pPr>
              <w:rPr>
                <w:ins w:id="8146" w:author="Anshika Gupta" w:date="2023-06-29T05:05:00Z"/>
                <w:sz w:val="20"/>
                <w:szCs w:val="22"/>
              </w:rPr>
            </w:pPr>
            <w:customXmlInsRangeStart w:id="8147" w:author="Anshika Gupta" w:date="2023-06-29T05:05:00Z"/>
            <w:sdt>
              <w:sdtPr>
                <w:rPr>
                  <w:sz w:val="20"/>
                  <w:szCs w:val="22"/>
                </w:rPr>
                <w:id w:val="-1843309682"/>
                <w14:checkbox>
                  <w14:checked w14:val="0"/>
                  <w14:checkedState w14:val="2612" w14:font="MS Gothic"/>
                  <w14:uncheckedState w14:val="2610" w14:font="MS Gothic"/>
                </w14:checkbox>
              </w:sdtPr>
              <w:sdtEndPr/>
              <w:sdtContent>
                <w:customXmlInsRangeEnd w:id="8147"/>
                <w:ins w:id="8148" w:author="Anshika Gupta" w:date="2023-06-29T05:05:00Z">
                  <w:r w:rsidR="00734A73" w:rsidRPr="00FF1DA9" w:rsidDel="00FB5485">
                    <w:rPr>
                      <w:rFonts w:ascii="Segoe UI Symbol" w:hAnsi="Segoe UI Symbol" w:cs="Segoe UI Symbol"/>
                      <w:sz w:val="20"/>
                      <w:szCs w:val="22"/>
                    </w:rPr>
                    <w:t>☐</w:t>
                  </w:r>
                </w:ins>
                <w:customXmlInsRangeStart w:id="8149" w:author="Anshika Gupta" w:date="2023-06-29T05:05:00Z"/>
              </w:sdtContent>
            </w:sdt>
            <w:customXmlInsRangeEnd w:id="8149"/>
            <w:ins w:id="8150" w:author="Anshika Gupta" w:date="2023-06-29T05:05:00Z">
              <w:r w:rsidR="00734A73" w:rsidRPr="00FF1DA9" w:rsidDel="00FB5485">
                <w:rPr>
                  <w:sz w:val="20"/>
                  <w:szCs w:val="22"/>
                </w:rPr>
                <w:t xml:space="preserve"> POTENTIALLY</w:t>
              </w:r>
            </w:ins>
          </w:p>
          <w:p w14:paraId="4099680A" w14:textId="77777777" w:rsidR="00734A73" w:rsidRPr="00FF1DA9" w:rsidRDefault="000B7AD7" w:rsidP="004E6F75">
            <w:pPr>
              <w:pStyle w:val="TablesHeadingGSCyan"/>
              <w:framePr w:hSpace="0" w:wrap="auto" w:vAnchor="margin" w:hAnchor="text" w:yAlign="inline"/>
              <w:spacing w:line="276" w:lineRule="auto"/>
              <w:rPr>
                <w:ins w:id="8151" w:author="Anshika Gupta" w:date="2023-06-29T05:05:00Z"/>
                <w:caps w:val="0"/>
                <w:color w:val="4D4D4C"/>
                <w:sz w:val="20"/>
                <w:szCs w:val="22"/>
              </w:rPr>
            </w:pPr>
            <w:customXmlInsRangeStart w:id="8152" w:author="Anshika Gupta" w:date="2023-06-29T05:05:00Z"/>
            <w:sdt>
              <w:sdtPr>
                <w:rPr>
                  <w:caps w:val="0"/>
                  <w:color w:val="4D4D4C"/>
                  <w:sz w:val="20"/>
                  <w:szCs w:val="22"/>
                </w:rPr>
                <w:id w:val="-1268299404"/>
                <w14:checkbox>
                  <w14:checked w14:val="0"/>
                  <w14:checkedState w14:val="2612" w14:font="MS Gothic"/>
                  <w14:uncheckedState w14:val="2610" w14:font="MS Gothic"/>
                </w14:checkbox>
              </w:sdtPr>
              <w:sdtEndPr/>
              <w:sdtContent>
                <w:customXmlInsRangeEnd w:id="8152"/>
                <w:ins w:id="8153" w:author="Anshika Gupta" w:date="2023-06-29T05:05:00Z">
                  <w:r w:rsidR="00734A73" w:rsidRPr="00FF1DA9" w:rsidDel="00FB5485">
                    <w:rPr>
                      <w:rFonts w:ascii="Segoe UI Symbol" w:hAnsi="Segoe UI Symbol" w:cs="Segoe UI Symbol"/>
                      <w:caps w:val="0"/>
                      <w:color w:val="4D4D4C"/>
                      <w:sz w:val="20"/>
                      <w:szCs w:val="22"/>
                    </w:rPr>
                    <w:t>☐</w:t>
                  </w:r>
                </w:ins>
                <w:customXmlInsRangeStart w:id="8154" w:author="Anshika Gupta" w:date="2023-06-29T05:05:00Z"/>
              </w:sdtContent>
            </w:sdt>
            <w:customXmlInsRangeEnd w:id="8154"/>
            <w:ins w:id="8155" w:author="Anshika Gupta" w:date="2023-06-29T05:05:00Z">
              <w:r w:rsidR="00734A73" w:rsidRPr="00FF1DA9" w:rsidDel="00FB5485">
                <w:rPr>
                  <w:caps w:val="0"/>
                  <w:color w:val="4D4D4C"/>
                  <w:sz w:val="20"/>
                  <w:szCs w:val="22"/>
                </w:rPr>
                <w:t xml:space="preserve"> NO</w:t>
              </w:r>
            </w:ins>
          </w:p>
        </w:tc>
      </w:tr>
      <w:tr w:rsidR="00734A73" w:rsidRPr="005E36C8" w14:paraId="0DC388AD" w14:textId="77777777" w:rsidTr="004E6F75">
        <w:trPr>
          <w:trHeight w:val="364"/>
          <w:ins w:id="8156" w:author="Anshika Gupta" w:date="2023-06-29T05:05:00Z"/>
        </w:trPr>
        <w:tc>
          <w:tcPr>
            <w:tcW w:w="762" w:type="pct"/>
            <w:tcBorders>
              <w:top w:val="single" w:sz="4" w:space="0" w:color="auto"/>
              <w:bottom w:val="single" w:sz="4" w:space="0" w:color="auto"/>
              <w:right w:val="single" w:sz="4" w:space="0" w:color="auto"/>
            </w:tcBorders>
            <w:noWrap/>
            <w:vAlign w:val="top"/>
          </w:tcPr>
          <w:p w14:paraId="214A81B4" w14:textId="1A034B58" w:rsidR="00734A73" w:rsidRPr="00FF1DA9" w:rsidRDefault="00734A73" w:rsidP="004E6F75">
            <w:pPr>
              <w:pStyle w:val="TablesHeadingGSCyan"/>
              <w:framePr w:hSpace="0" w:wrap="auto" w:vAnchor="margin" w:hAnchor="text" w:yAlign="inline"/>
              <w:spacing w:line="276" w:lineRule="auto"/>
              <w:rPr>
                <w:ins w:id="8157" w:author="Anshika Gupta" w:date="2023-06-29T05:05:00Z"/>
                <w:rStyle w:val="SmartLink1"/>
                <w:sz w:val="20"/>
              </w:rPr>
            </w:pPr>
            <w:ins w:id="8158" w:author="Anshika Gupta" w:date="2023-06-29T05:05:00Z">
              <w:r w:rsidRPr="00FF1DA9">
                <w:rPr>
                  <w:rStyle w:val="SmartLink1"/>
                  <w:sz w:val="20"/>
                </w:rPr>
                <w:fldChar w:fldCharType="begin"/>
              </w:r>
              <w:r w:rsidRPr="00FF1DA9">
                <w:rPr>
                  <w:rStyle w:val="SmartLink1"/>
                  <w:sz w:val="20"/>
                </w:rPr>
                <w:instrText xml:space="preserve"> REF _Ref136438217 \w \h  \* MERGEFORMAT </w:instrText>
              </w:r>
            </w:ins>
            <w:r w:rsidRPr="00FF1DA9">
              <w:rPr>
                <w:rStyle w:val="SmartLink1"/>
                <w:sz w:val="20"/>
              </w:rPr>
            </w:r>
            <w:ins w:id="8159" w:author="Anshika Gupta" w:date="2023-06-29T05:05:00Z">
              <w:r w:rsidRPr="00FF1DA9">
                <w:rPr>
                  <w:rStyle w:val="SmartLink1"/>
                  <w:sz w:val="20"/>
                </w:rPr>
                <w:fldChar w:fldCharType="separate"/>
              </w:r>
            </w:ins>
            <w:ins w:id="8160" w:author="Ema Cima" w:date="2023-06-29T11:39:00Z">
              <w:r w:rsidR="003E568E">
                <w:rPr>
                  <w:rStyle w:val="SmartLink1"/>
                  <w:b/>
                  <w:bCs/>
                  <w:sz w:val="20"/>
                  <w:lang w:val="en-GB"/>
                </w:rPr>
                <w:t>Error! Reference source not found.</w:t>
              </w:r>
            </w:ins>
            <w:ins w:id="8161" w:author="Anshika Gupta" w:date="2023-06-29T05:05:00Z">
              <w:del w:id="8162" w:author="Ema Cima" w:date="2023-06-29T11:39:00Z">
                <w:r w:rsidRPr="00FF1DA9" w:rsidDel="003E568E">
                  <w:rPr>
                    <w:rStyle w:val="SmartLink1"/>
                    <w:sz w:val="20"/>
                  </w:rPr>
                  <w:delText>P.9.10.2 |</w:delText>
                </w:r>
              </w:del>
              <w:r w:rsidRPr="00FF1DA9">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425E904F" w14:textId="77777777" w:rsidR="00734A73" w:rsidRPr="00FF1DA9" w:rsidRDefault="00734A73" w:rsidP="004E6F75">
            <w:pPr>
              <w:pStyle w:val="TablesHeadingGSCyan"/>
              <w:framePr w:hSpace="0" w:wrap="auto" w:vAnchor="margin" w:hAnchor="text" w:yAlign="inline"/>
              <w:rPr>
                <w:ins w:id="8163" w:author="Anshika Gupta" w:date="2023-06-29T05:05:00Z"/>
                <w:caps w:val="0"/>
                <w:color w:val="4D4D4C"/>
                <w:sz w:val="20"/>
                <w:szCs w:val="22"/>
              </w:rPr>
            </w:pPr>
            <w:ins w:id="8164" w:author="Anshika Gupta" w:date="2023-06-29T05:05:00Z">
              <w:r w:rsidRPr="00FF1DA9">
                <w:rPr>
                  <w:caps w:val="0"/>
                  <w:color w:val="4D4D4C"/>
                  <w:sz w:val="20"/>
                  <w:szCs w:val="22"/>
                </w:rPr>
                <w:t xml:space="preserve">If the answer to the above question is </w:t>
              </w:r>
              <w:r>
                <w:rPr>
                  <w:caps w:val="0"/>
                  <w:color w:val="4D4D4C"/>
                  <w:sz w:val="20"/>
                  <w:szCs w:val="22"/>
                </w:rPr>
                <w:t>“</w:t>
              </w:r>
              <w:r w:rsidRPr="00FF1DA9">
                <w:rPr>
                  <w:caps w:val="0"/>
                  <w:color w:val="4D4D4C"/>
                  <w:sz w:val="20"/>
                  <w:szCs w:val="22"/>
                </w:rPr>
                <w:t>yes</w:t>
              </w:r>
              <w:r>
                <w:rPr>
                  <w:caps w:val="0"/>
                  <w:color w:val="4D4D4C"/>
                  <w:sz w:val="20"/>
                  <w:szCs w:val="22"/>
                </w:rPr>
                <w:t>”</w:t>
              </w:r>
              <w:r w:rsidRPr="00FF1DA9">
                <w:rPr>
                  <w:caps w:val="0"/>
                  <w:color w:val="4D4D4C"/>
                  <w:sz w:val="20"/>
                  <w:szCs w:val="22"/>
                </w:rPr>
                <w:t>, will the project have any adverse effects on these areas?</w:t>
              </w:r>
            </w:ins>
          </w:p>
        </w:tc>
        <w:tc>
          <w:tcPr>
            <w:tcW w:w="954" w:type="pct"/>
            <w:tcBorders>
              <w:top w:val="single" w:sz="4" w:space="0" w:color="auto"/>
              <w:left w:val="single" w:sz="4" w:space="0" w:color="auto"/>
              <w:bottom w:val="single" w:sz="4" w:space="0" w:color="auto"/>
            </w:tcBorders>
            <w:vAlign w:val="top"/>
          </w:tcPr>
          <w:p w14:paraId="40D31033" w14:textId="77777777" w:rsidR="00734A73" w:rsidRPr="00FF1DA9" w:rsidDel="00FB5485" w:rsidRDefault="000B7AD7" w:rsidP="004E6F75">
            <w:pPr>
              <w:pStyle w:val="TablesHeadingGSCyan"/>
              <w:framePr w:hSpace="0" w:wrap="auto" w:vAnchor="margin" w:hAnchor="text" w:yAlign="inline"/>
              <w:spacing w:line="276" w:lineRule="auto"/>
              <w:rPr>
                <w:ins w:id="8165" w:author="Anshika Gupta" w:date="2023-06-29T05:05:00Z"/>
                <w:caps w:val="0"/>
                <w:color w:val="4D4D4C"/>
                <w:sz w:val="20"/>
                <w:szCs w:val="22"/>
              </w:rPr>
            </w:pPr>
            <w:customXmlInsRangeStart w:id="8166" w:author="Anshika Gupta" w:date="2023-06-29T05:05:00Z"/>
            <w:sdt>
              <w:sdtPr>
                <w:rPr>
                  <w:sz w:val="20"/>
                  <w:szCs w:val="22"/>
                </w:rPr>
                <w:id w:val="921844891"/>
                <w14:checkbox>
                  <w14:checked w14:val="0"/>
                  <w14:checkedState w14:val="2612" w14:font="MS Gothic"/>
                  <w14:uncheckedState w14:val="2610" w14:font="MS Gothic"/>
                </w14:checkbox>
              </w:sdtPr>
              <w:sdtEndPr/>
              <w:sdtContent>
                <w:customXmlInsRangeEnd w:id="8166"/>
                <w:ins w:id="8167" w:author="Anshika Gupta" w:date="2023-06-29T05:05:00Z">
                  <w:r w:rsidR="00734A73" w:rsidRPr="00FF1DA9" w:rsidDel="00FB5485">
                    <w:rPr>
                      <w:rFonts w:ascii="Segoe UI Symbol" w:hAnsi="Segoe UI Symbol" w:cs="Segoe UI Symbol"/>
                      <w:caps w:val="0"/>
                      <w:color w:val="4D4D4C"/>
                      <w:sz w:val="20"/>
                      <w:szCs w:val="22"/>
                    </w:rPr>
                    <w:t>☐</w:t>
                  </w:r>
                </w:ins>
                <w:customXmlInsRangeStart w:id="8168" w:author="Anshika Gupta" w:date="2023-06-29T05:05:00Z"/>
              </w:sdtContent>
            </w:sdt>
            <w:customXmlInsRangeEnd w:id="8168"/>
            <w:ins w:id="8169" w:author="Anshika Gupta" w:date="2023-06-29T05:05:00Z">
              <w:r w:rsidR="00734A73" w:rsidRPr="00FF1DA9" w:rsidDel="00FB5485">
                <w:rPr>
                  <w:caps w:val="0"/>
                  <w:color w:val="4D4D4C"/>
                  <w:sz w:val="20"/>
                  <w:szCs w:val="22"/>
                </w:rPr>
                <w:t xml:space="preserve"> YES</w:t>
              </w:r>
            </w:ins>
          </w:p>
          <w:p w14:paraId="7C2144C6" w14:textId="77777777" w:rsidR="00734A73" w:rsidRPr="00FF1DA9" w:rsidDel="00FB5485" w:rsidRDefault="000B7AD7" w:rsidP="004E6F75">
            <w:pPr>
              <w:rPr>
                <w:ins w:id="8170" w:author="Anshika Gupta" w:date="2023-06-29T05:05:00Z"/>
                <w:sz w:val="20"/>
                <w:szCs w:val="22"/>
              </w:rPr>
            </w:pPr>
            <w:customXmlInsRangeStart w:id="8171" w:author="Anshika Gupta" w:date="2023-06-29T05:05:00Z"/>
            <w:sdt>
              <w:sdtPr>
                <w:rPr>
                  <w:sz w:val="20"/>
                  <w:szCs w:val="22"/>
                </w:rPr>
                <w:id w:val="1676604986"/>
                <w14:checkbox>
                  <w14:checked w14:val="0"/>
                  <w14:checkedState w14:val="2612" w14:font="MS Gothic"/>
                  <w14:uncheckedState w14:val="2610" w14:font="MS Gothic"/>
                </w14:checkbox>
              </w:sdtPr>
              <w:sdtEndPr/>
              <w:sdtContent>
                <w:customXmlInsRangeEnd w:id="8171"/>
                <w:ins w:id="8172" w:author="Anshika Gupta" w:date="2023-06-29T05:05:00Z">
                  <w:r w:rsidR="00734A73" w:rsidRPr="00FF1DA9" w:rsidDel="00FB5485">
                    <w:rPr>
                      <w:rFonts w:ascii="Segoe UI Symbol" w:hAnsi="Segoe UI Symbol" w:cs="Segoe UI Symbol"/>
                      <w:sz w:val="20"/>
                      <w:szCs w:val="22"/>
                    </w:rPr>
                    <w:t>☐</w:t>
                  </w:r>
                </w:ins>
                <w:customXmlInsRangeStart w:id="8173" w:author="Anshika Gupta" w:date="2023-06-29T05:05:00Z"/>
              </w:sdtContent>
            </w:sdt>
            <w:customXmlInsRangeEnd w:id="8173"/>
            <w:ins w:id="8174" w:author="Anshika Gupta" w:date="2023-06-29T05:05:00Z">
              <w:r w:rsidR="00734A73" w:rsidRPr="00FF1DA9" w:rsidDel="00FB5485">
                <w:rPr>
                  <w:sz w:val="20"/>
                  <w:szCs w:val="22"/>
                </w:rPr>
                <w:t xml:space="preserve"> No</w:t>
              </w:r>
            </w:ins>
          </w:p>
          <w:p w14:paraId="23584E60" w14:textId="77777777" w:rsidR="00734A73" w:rsidRPr="00FF1DA9" w:rsidRDefault="000B7AD7" w:rsidP="004E6F75">
            <w:pPr>
              <w:pStyle w:val="TablesHeadingGSCyan"/>
              <w:framePr w:hSpace="0" w:wrap="auto" w:vAnchor="margin" w:hAnchor="text" w:yAlign="inline"/>
              <w:spacing w:line="276" w:lineRule="auto"/>
              <w:rPr>
                <w:ins w:id="8175" w:author="Anshika Gupta" w:date="2023-06-29T05:05:00Z"/>
                <w:caps w:val="0"/>
                <w:color w:val="4D4D4C"/>
                <w:sz w:val="20"/>
                <w:szCs w:val="22"/>
              </w:rPr>
            </w:pPr>
            <w:customXmlInsRangeStart w:id="8176" w:author="Anshika Gupta" w:date="2023-06-29T05:05:00Z"/>
            <w:sdt>
              <w:sdtPr>
                <w:rPr>
                  <w:caps w:val="0"/>
                  <w:color w:val="4D4D4C"/>
                  <w:sz w:val="20"/>
                  <w:szCs w:val="22"/>
                </w:rPr>
                <w:id w:val="-1878616997"/>
                <w14:checkbox>
                  <w14:checked w14:val="0"/>
                  <w14:checkedState w14:val="2612" w14:font="MS Gothic"/>
                  <w14:uncheckedState w14:val="2610" w14:font="MS Gothic"/>
                </w14:checkbox>
              </w:sdtPr>
              <w:sdtEndPr/>
              <w:sdtContent>
                <w:customXmlInsRangeEnd w:id="8176"/>
                <w:ins w:id="8177" w:author="Anshika Gupta" w:date="2023-06-29T05:05:00Z">
                  <w:r w:rsidR="00734A73" w:rsidRPr="00FF1DA9" w:rsidDel="00FB5485">
                    <w:rPr>
                      <w:rFonts w:ascii="Segoe UI Symbol" w:hAnsi="Segoe UI Symbol" w:cs="Segoe UI Symbol"/>
                      <w:caps w:val="0"/>
                      <w:color w:val="4D4D4C"/>
                      <w:sz w:val="20"/>
                      <w:szCs w:val="22"/>
                    </w:rPr>
                    <w:t>☐</w:t>
                  </w:r>
                </w:ins>
                <w:customXmlInsRangeStart w:id="8178" w:author="Anshika Gupta" w:date="2023-06-29T05:05:00Z"/>
              </w:sdtContent>
            </w:sdt>
            <w:customXmlInsRangeEnd w:id="8178"/>
            <w:ins w:id="8179" w:author="Anshika Gupta" w:date="2023-06-29T05:05:00Z">
              <w:r w:rsidR="00734A73" w:rsidRPr="00FF1DA9" w:rsidDel="00FB5485">
                <w:rPr>
                  <w:caps w:val="0"/>
                  <w:color w:val="4D4D4C"/>
                  <w:sz w:val="20"/>
                  <w:szCs w:val="22"/>
                </w:rPr>
                <w:t xml:space="preserve"> NA</w:t>
              </w:r>
            </w:ins>
          </w:p>
        </w:tc>
      </w:tr>
      <w:tr w:rsidR="00734A73" w:rsidRPr="005E36C8" w14:paraId="0B57776C" w14:textId="77777777" w:rsidTr="004E6F75">
        <w:trPr>
          <w:trHeight w:val="364"/>
          <w:ins w:id="8180" w:author="Anshika Gupta" w:date="2023-06-29T05:05:00Z"/>
        </w:trPr>
        <w:tc>
          <w:tcPr>
            <w:tcW w:w="762" w:type="pct"/>
            <w:tcBorders>
              <w:top w:val="single" w:sz="4" w:space="0" w:color="auto"/>
              <w:bottom w:val="single" w:sz="4" w:space="0" w:color="auto"/>
              <w:right w:val="single" w:sz="4" w:space="0" w:color="auto"/>
            </w:tcBorders>
            <w:noWrap/>
            <w:vAlign w:val="top"/>
          </w:tcPr>
          <w:p w14:paraId="215F197C" w14:textId="0373837D" w:rsidR="00734A73" w:rsidRPr="00FF1DA9" w:rsidRDefault="00734A73" w:rsidP="004E6F75">
            <w:pPr>
              <w:pStyle w:val="TablesHeadingGSCyan"/>
              <w:framePr w:hSpace="0" w:wrap="auto" w:vAnchor="margin" w:hAnchor="text" w:yAlign="inline"/>
              <w:spacing w:line="276" w:lineRule="auto"/>
              <w:rPr>
                <w:ins w:id="8181" w:author="Anshika Gupta" w:date="2023-06-29T05:05:00Z"/>
                <w:rStyle w:val="SmartLink1"/>
                <w:sz w:val="20"/>
              </w:rPr>
            </w:pPr>
            <w:ins w:id="8182" w:author="Anshika Gupta" w:date="2023-06-29T05:05:00Z">
              <w:r w:rsidRPr="00FF1DA9">
                <w:rPr>
                  <w:rStyle w:val="SmartLink1"/>
                  <w:sz w:val="20"/>
                </w:rPr>
                <w:fldChar w:fldCharType="begin"/>
              </w:r>
              <w:r w:rsidRPr="00FF1DA9">
                <w:rPr>
                  <w:rStyle w:val="SmartLink1"/>
                  <w:sz w:val="20"/>
                </w:rPr>
                <w:instrText xml:space="preserve"> REF _Ref136440455 \w \h  \* MERGEFORMAT </w:instrText>
              </w:r>
            </w:ins>
            <w:r w:rsidRPr="00FF1DA9">
              <w:rPr>
                <w:rStyle w:val="SmartLink1"/>
                <w:sz w:val="20"/>
              </w:rPr>
            </w:r>
            <w:ins w:id="8183" w:author="Anshika Gupta" w:date="2023-06-29T05:05:00Z">
              <w:r w:rsidRPr="00FF1DA9">
                <w:rPr>
                  <w:rStyle w:val="SmartLink1"/>
                  <w:sz w:val="20"/>
                </w:rPr>
                <w:fldChar w:fldCharType="separate"/>
              </w:r>
            </w:ins>
            <w:ins w:id="8184" w:author="Ema Cima" w:date="2023-06-29T11:39:00Z">
              <w:r w:rsidR="003E568E">
                <w:rPr>
                  <w:rStyle w:val="SmartLink1"/>
                  <w:b/>
                  <w:bCs/>
                  <w:sz w:val="20"/>
                  <w:lang w:val="en-GB"/>
                </w:rPr>
                <w:t>Error! Reference source not found.</w:t>
              </w:r>
            </w:ins>
            <w:ins w:id="8185" w:author="Anshika Gupta" w:date="2023-06-29T05:05:00Z">
              <w:del w:id="8186" w:author="Ema Cima" w:date="2023-06-29T11:39:00Z">
                <w:r w:rsidRPr="00FF1DA9" w:rsidDel="003E568E">
                  <w:rPr>
                    <w:rStyle w:val="SmartLink1"/>
                    <w:sz w:val="20"/>
                  </w:rPr>
                  <w:delText>P.9.10.3 |</w:delText>
                </w:r>
              </w:del>
              <w:r w:rsidRPr="00FF1DA9">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58616C35" w14:textId="77777777" w:rsidR="00734A73" w:rsidRPr="00FF1DA9" w:rsidRDefault="00734A73" w:rsidP="004E6F75">
            <w:pPr>
              <w:pStyle w:val="TablesHeadingGSCyan"/>
              <w:framePr w:hSpace="0" w:wrap="auto" w:vAnchor="margin" w:hAnchor="text" w:yAlign="inline"/>
              <w:rPr>
                <w:ins w:id="8187" w:author="Anshika Gupta" w:date="2023-06-29T05:05:00Z"/>
                <w:caps w:val="0"/>
                <w:color w:val="4D4D4C"/>
                <w:sz w:val="20"/>
                <w:szCs w:val="22"/>
              </w:rPr>
            </w:pPr>
            <w:ins w:id="8188" w:author="Anshika Gupta" w:date="2023-06-29T05:05:00Z">
              <w:r w:rsidRPr="00FF1DA9">
                <w:rPr>
                  <w:caps w:val="0"/>
                  <w:color w:val="4D4D4C"/>
                  <w:sz w:val="20"/>
                  <w:szCs w:val="22"/>
                </w:rPr>
                <w:t xml:space="preserve">If the answer to above question is </w:t>
              </w:r>
              <w:r>
                <w:rPr>
                  <w:caps w:val="0"/>
                  <w:color w:val="4D4D4C"/>
                  <w:sz w:val="20"/>
                  <w:szCs w:val="22"/>
                </w:rPr>
                <w:t>“</w:t>
              </w:r>
              <w:r w:rsidRPr="00FF1DA9">
                <w:rPr>
                  <w:caps w:val="0"/>
                  <w:color w:val="4D4D4C"/>
                  <w:sz w:val="20"/>
                  <w:szCs w:val="22"/>
                </w:rPr>
                <w:t>yes</w:t>
              </w:r>
              <w:r>
                <w:rPr>
                  <w:caps w:val="0"/>
                  <w:color w:val="4D4D4C"/>
                  <w:sz w:val="20"/>
                  <w:szCs w:val="22"/>
                </w:rPr>
                <w:t>”</w:t>
              </w:r>
              <w:r w:rsidRPr="00FF1DA9">
                <w:rPr>
                  <w:caps w:val="0"/>
                  <w:color w:val="4D4D4C"/>
                  <w:sz w:val="20"/>
                  <w:szCs w:val="22"/>
                </w:rPr>
                <w:t>, does the project has opportunities to minimise unwarranted conversion or degradation of the habitat and to enhance the habitat as part of its development?</w:t>
              </w:r>
            </w:ins>
          </w:p>
        </w:tc>
        <w:tc>
          <w:tcPr>
            <w:tcW w:w="954" w:type="pct"/>
            <w:tcBorders>
              <w:top w:val="single" w:sz="4" w:space="0" w:color="auto"/>
              <w:left w:val="single" w:sz="4" w:space="0" w:color="auto"/>
              <w:bottom w:val="single" w:sz="4" w:space="0" w:color="auto"/>
            </w:tcBorders>
            <w:vAlign w:val="top"/>
          </w:tcPr>
          <w:p w14:paraId="2C811601" w14:textId="77777777" w:rsidR="00734A73" w:rsidRPr="00FF1DA9" w:rsidDel="00FB5485" w:rsidRDefault="000B7AD7" w:rsidP="004E6F75">
            <w:pPr>
              <w:pStyle w:val="TablesHeadingGSCyan"/>
              <w:framePr w:hSpace="0" w:wrap="auto" w:vAnchor="margin" w:hAnchor="text" w:yAlign="inline"/>
              <w:spacing w:line="276" w:lineRule="auto"/>
              <w:rPr>
                <w:ins w:id="8189" w:author="Anshika Gupta" w:date="2023-06-29T05:05:00Z"/>
                <w:caps w:val="0"/>
                <w:color w:val="4D4D4C"/>
                <w:sz w:val="20"/>
                <w:szCs w:val="22"/>
              </w:rPr>
            </w:pPr>
            <w:customXmlInsRangeStart w:id="8190" w:author="Anshika Gupta" w:date="2023-06-29T05:05:00Z"/>
            <w:sdt>
              <w:sdtPr>
                <w:rPr>
                  <w:sz w:val="20"/>
                  <w:szCs w:val="22"/>
                </w:rPr>
                <w:id w:val="-756667810"/>
                <w14:checkbox>
                  <w14:checked w14:val="0"/>
                  <w14:checkedState w14:val="2612" w14:font="MS Gothic"/>
                  <w14:uncheckedState w14:val="2610" w14:font="MS Gothic"/>
                </w14:checkbox>
              </w:sdtPr>
              <w:sdtEndPr/>
              <w:sdtContent>
                <w:customXmlInsRangeEnd w:id="8190"/>
                <w:ins w:id="8191" w:author="Anshika Gupta" w:date="2023-06-29T05:05:00Z">
                  <w:r w:rsidR="00734A73" w:rsidRPr="00FF1DA9" w:rsidDel="00FB5485">
                    <w:rPr>
                      <w:rFonts w:ascii="Segoe UI Symbol" w:hAnsi="Segoe UI Symbol" w:cs="Segoe UI Symbol"/>
                      <w:caps w:val="0"/>
                      <w:color w:val="4D4D4C"/>
                      <w:sz w:val="20"/>
                      <w:szCs w:val="22"/>
                    </w:rPr>
                    <w:t>☐</w:t>
                  </w:r>
                </w:ins>
                <w:customXmlInsRangeStart w:id="8192" w:author="Anshika Gupta" w:date="2023-06-29T05:05:00Z"/>
              </w:sdtContent>
            </w:sdt>
            <w:customXmlInsRangeEnd w:id="8192"/>
            <w:ins w:id="8193" w:author="Anshika Gupta" w:date="2023-06-29T05:05:00Z">
              <w:r w:rsidR="00734A73" w:rsidRPr="00FF1DA9" w:rsidDel="00FB5485">
                <w:rPr>
                  <w:caps w:val="0"/>
                  <w:color w:val="4D4D4C"/>
                  <w:sz w:val="20"/>
                  <w:szCs w:val="22"/>
                </w:rPr>
                <w:t xml:space="preserve"> YES</w:t>
              </w:r>
            </w:ins>
          </w:p>
          <w:p w14:paraId="6F35FBA7" w14:textId="77777777" w:rsidR="00734A73" w:rsidRPr="00FF1DA9" w:rsidDel="00FB5485" w:rsidRDefault="000B7AD7" w:rsidP="004E6F75">
            <w:pPr>
              <w:rPr>
                <w:ins w:id="8194" w:author="Anshika Gupta" w:date="2023-06-29T05:05:00Z"/>
                <w:sz w:val="20"/>
                <w:szCs w:val="22"/>
              </w:rPr>
            </w:pPr>
            <w:customXmlInsRangeStart w:id="8195" w:author="Anshika Gupta" w:date="2023-06-29T05:05:00Z"/>
            <w:sdt>
              <w:sdtPr>
                <w:rPr>
                  <w:sz w:val="20"/>
                  <w:szCs w:val="22"/>
                </w:rPr>
                <w:id w:val="-1794742900"/>
                <w14:checkbox>
                  <w14:checked w14:val="0"/>
                  <w14:checkedState w14:val="2612" w14:font="MS Gothic"/>
                  <w14:uncheckedState w14:val="2610" w14:font="MS Gothic"/>
                </w14:checkbox>
              </w:sdtPr>
              <w:sdtEndPr/>
              <w:sdtContent>
                <w:customXmlInsRangeEnd w:id="8195"/>
                <w:ins w:id="8196" w:author="Anshika Gupta" w:date="2023-06-29T05:05:00Z">
                  <w:r w:rsidR="00734A73" w:rsidRPr="00FF1DA9" w:rsidDel="00FB5485">
                    <w:rPr>
                      <w:rFonts w:ascii="Segoe UI Symbol" w:hAnsi="Segoe UI Symbol" w:cs="Segoe UI Symbol"/>
                      <w:sz w:val="20"/>
                      <w:szCs w:val="22"/>
                    </w:rPr>
                    <w:t>☐</w:t>
                  </w:r>
                </w:ins>
                <w:customXmlInsRangeStart w:id="8197" w:author="Anshika Gupta" w:date="2023-06-29T05:05:00Z"/>
              </w:sdtContent>
            </w:sdt>
            <w:customXmlInsRangeEnd w:id="8197"/>
            <w:ins w:id="8198" w:author="Anshika Gupta" w:date="2023-06-29T05:05:00Z">
              <w:r w:rsidR="00734A73" w:rsidRPr="00FF1DA9" w:rsidDel="00FB5485">
                <w:rPr>
                  <w:sz w:val="20"/>
                  <w:szCs w:val="22"/>
                </w:rPr>
                <w:t xml:space="preserve"> No</w:t>
              </w:r>
            </w:ins>
          </w:p>
          <w:p w14:paraId="050426F7" w14:textId="77777777" w:rsidR="00734A73" w:rsidRPr="00FF1DA9" w:rsidRDefault="000B7AD7" w:rsidP="004E6F75">
            <w:pPr>
              <w:pStyle w:val="TablesHeadingGSCyan"/>
              <w:framePr w:hSpace="0" w:wrap="auto" w:vAnchor="margin" w:hAnchor="text" w:yAlign="inline"/>
              <w:spacing w:line="276" w:lineRule="auto"/>
              <w:rPr>
                <w:ins w:id="8199" w:author="Anshika Gupta" w:date="2023-06-29T05:05:00Z"/>
                <w:caps w:val="0"/>
                <w:color w:val="4D4D4C"/>
                <w:sz w:val="20"/>
                <w:szCs w:val="22"/>
              </w:rPr>
            </w:pPr>
            <w:customXmlInsRangeStart w:id="8200" w:author="Anshika Gupta" w:date="2023-06-29T05:05:00Z"/>
            <w:sdt>
              <w:sdtPr>
                <w:rPr>
                  <w:caps w:val="0"/>
                  <w:color w:val="4D4D4C"/>
                  <w:sz w:val="20"/>
                  <w:szCs w:val="22"/>
                </w:rPr>
                <w:id w:val="3330859"/>
                <w14:checkbox>
                  <w14:checked w14:val="0"/>
                  <w14:checkedState w14:val="2612" w14:font="MS Gothic"/>
                  <w14:uncheckedState w14:val="2610" w14:font="MS Gothic"/>
                </w14:checkbox>
              </w:sdtPr>
              <w:sdtEndPr/>
              <w:sdtContent>
                <w:customXmlInsRangeEnd w:id="8200"/>
                <w:ins w:id="8201" w:author="Anshika Gupta" w:date="2023-06-29T05:05:00Z">
                  <w:r w:rsidR="00734A73" w:rsidRPr="00FF1DA9" w:rsidDel="00FB5485">
                    <w:rPr>
                      <w:rFonts w:ascii="Segoe UI Symbol" w:hAnsi="Segoe UI Symbol" w:cs="Segoe UI Symbol"/>
                      <w:caps w:val="0"/>
                      <w:color w:val="4D4D4C"/>
                      <w:sz w:val="20"/>
                      <w:szCs w:val="22"/>
                    </w:rPr>
                    <w:t>☐</w:t>
                  </w:r>
                </w:ins>
                <w:customXmlInsRangeStart w:id="8202" w:author="Anshika Gupta" w:date="2023-06-29T05:05:00Z"/>
              </w:sdtContent>
            </w:sdt>
            <w:customXmlInsRangeEnd w:id="8202"/>
            <w:ins w:id="8203" w:author="Anshika Gupta" w:date="2023-06-29T05:05:00Z">
              <w:r w:rsidR="00734A73" w:rsidRPr="00FF1DA9" w:rsidDel="00FB5485">
                <w:rPr>
                  <w:caps w:val="0"/>
                  <w:color w:val="4D4D4C"/>
                  <w:sz w:val="20"/>
                  <w:szCs w:val="22"/>
                </w:rPr>
                <w:t xml:space="preserve"> NA</w:t>
              </w:r>
            </w:ins>
          </w:p>
        </w:tc>
      </w:tr>
      <w:tr w:rsidR="00734A73" w:rsidRPr="005E36C8" w14:paraId="5D38FE00" w14:textId="77777777" w:rsidTr="004E6F75">
        <w:trPr>
          <w:trHeight w:val="364"/>
          <w:ins w:id="8204" w:author="Anshika Gupta" w:date="2023-06-29T05:05:00Z"/>
        </w:trPr>
        <w:tc>
          <w:tcPr>
            <w:tcW w:w="762" w:type="pct"/>
            <w:tcBorders>
              <w:top w:val="single" w:sz="4" w:space="0" w:color="auto"/>
              <w:bottom w:val="single" w:sz="4" w:space="0" w:color="auto"/>
              <w:right w:val="single" w:sz="4" w:space="0" w:color="auto"/>
            </w:tcBorders>
            <w:noWrap/>
            <w:vAlign w:val="top"/>
          </w:tcPr>
          <w:p w14:paraId="358D2BB9" w14:textId="415DDB88" w:rsidR="00734A73" w:rsidRPr="00FF1DA9" w:rsidRDefault="00734A73" w:rsidP="004E6F75">
            <w:pPr>
              <w:pStyle w:val="TablesHeadingGSCyan"/>
              <w:framePr w:hSpace="0" w:wrap="auto" w:vAnchor="margin" w:hAnchor="text" w:yAlign="inline"/>
              <w:spacing w:line="276" w:lineRule="auto"/>
              <w:rPr>
                <w:ins w:id="8205" w:author="Anshika Gupta" w:date="2023-06-29T05:05:00Z"/>
                <w:rStyle w:val="SmartLink1"/>
                <w:sz w:val="20"/>
              </w:rPr>
            </w:pPr>
            <w:ins w:id="8206" w:author="Anshika Gupta" w:date="2023-06-29T05:05:00Z">
              <w:r w:rsidRPr="00FF1DA9">
                <w:rPr>
                  <w:rStyle w:val="SmartLink1"/>
                  <w:sz w:val="20"/>
                </w:rPr>
                <w:fldChar w:fldCharType="begin"/>
              </w:r>
              <w:r w:rsidRPr="00FF1DA9">
                <w:rPr>
                  <w:rStyle w:val="SmartLink1"/>
                  <w:sz w:val="20"/>
                </w:rPr>
                <w:instrText xml:space="preserve"> REF _Ref136440630 \w \h  \* MERGEFORMAT </w:instrText>
              </w:r>
            </w:ins>
            <w:r w:rsidRPr="00FF1DA9">
              <w:rPr>
                <w:rStyle w:val="SmartLink1"/>
                <w:sz w:val="20"/>
              </w:rPr>
            </w:r>
            <w:ins w:id="8207" w:author="Anshika Gupta" w:date="2023-06-29T05:05:00Z">
              <w:r w:rsidRPr="00FF1DA9">
                <w:rPr>
                  <w:rStyle w:val="SmartLink1"/>
                  <w:sz w:val="20"/>
                </w:rPr>
                <w:fldChar w:fldCharType="separate"/>
              </w:r>
            </w:ins>
            <w:ins w:id="8208" w:author="Ema Cima" w:date="2023-06-29T11:39:00Z">
              <w:r w:rsidR="003E568E">
                <w:rPr>
                  <w:rStyle w:val="SmartLink1"/>
                  <w:b/>
                  <w:bCs/>
                  <w:sz w:val="20"/>
                  <w:lang w:val="en-GB"/>
                </w:rPr>
                <w:t>Error! Reference source not found.</w:t>
              </w:r>
            </w:ins>
            <w:ins w:id="8209" w:author="Anshika Gupta" w:date="2023-06-29T05:05:00Z">
              <w:del w:id="8210" w:author="Ema Cima" w:date="2023-06-29T11:39:00Z">
                <w:r w:rsidRPr="00FF1DA9" w:rsidDel="003E568E">
                  <w:rPr>
                    <w:rStyle w:val="SmartLink1"/>
                    <w:sz w:val="20"/>
                  </w:rPr>
                  <w:delText>P.9.10.4 |</w:delText>
                </w:r>
              </w:del>
              <w:r w:rsidRPr="00FF1DA9">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03D3289C" w14:textId="77777777" w:rsidR="00734A73" w:rsidRPr="00FF1DA9" w:rsidRDefault="00734A73" w:rsidP="004E6F75">
            <w:pPr>
              <w:pStyle w:val="TablesHeadingGSCyan"/>
              <w:framePr w:hSpace="0" w:wrap="auto" w:vAnchor="margin" w:hAnchor="text" w:yAlign="inline"/>
              <w:rPr>
                <w:ins w:id="8211" w:author="Anshika Gupta" w:date="2023-06-29T05:05:00Z"/>
                <w:caps w:val="0"/>
                <w:color w:val="4D4D4C"/>
                <w:sz w:val="20"/>
                <w:szCs w:val="22"/>
              </w:rPr>
            </w:pPr>
            <w:ins w:id="8212" w:author="Anshika Gupta" w:date="2023-06-29T05:05:00Z">
              <w:r w:rsidRPr="00FF1DA9">
                <w:rPr>
                  <w:caps w:val="0"/>
                  <w:color w:val="4D4D4C"/>
                  <w:sz w:val="20"/>
                  <w:szCs w:val="22"/>
                </w:rPr>
                <w:t>Is the project applying Land Use &amp; Forest Activity Requirements and managing a minimum 10% of the project area to protect or enhance the biological diversity of native ecosystems following HCV approach as per the given requirements?</w:t>
              </w:r>
            </w:ins>
          </w:p>
        </w:tc>
        <w:tc>
          <w:tcPr>
            <w:tcW w:w="954" w:type="pct"/>
            <w:tcBorders>
              <w:top w:val="single" w:sz="4" w:space="0" w:color="auto"/>
              <w:left w:val="single" w:sz="4" w:space="0" w:color="auto"/>
              <w:bottom w:val="single" w:sz="4" w:space="0" w:color="auto"/>
            </w:tcBorders>
            <w:vAlign w:val="top"/>
          </w:tcPr>
          <w:p w14:paraId="56C99853" w14:textId="77777777" w:rsidR="00734A73" w:rsidRPr="00FF1DA9" w:rsidDel="00FB5485" w:rsidRDefault="000B7AD7" w:rsidP="004E6F75">
            <w:pPr>
              <w:pStyle w:val="TablesHeadingGSCyan"/>
              <w:framePr w:hSpace="0" w:wrap="auto" w:vAnchor="margin" w:hAnchor="text" w:yAlign="inline"/>
              <w:spacing w:line="276" w:lineRule="auto"/>
              <w:rPr>
                <w:ins w:id="8213" w:author="Anshika Gupta" w:date="2023-06-29T05:05:00Z"/>
                <w:caps w:val="0"/>
                <w:color w:val="4D4D4C"/>
                <w:sz w:val="20"/>
                <w:szCs w:val="22"/>
              </w:rPr>
            </w:pPr>
            <w:customXmlInsRangeStart w:id="8214" w:author="Anshika Gupta" w:date="2023-06-29T05:05:00Z"/>
            <w:sdt>
              <w:sdtPr>
                <w:rPr>
                  <w:sz w:val="20"/>
                  <w:szCs w:val="22"/>
                </w:rPr>
                <w:id w:val="-2085129515"/>
                <w14:checkbox>
                  <w14:checked w14:val="0"/>
                  <w14:checkedState w14:val="2612" w14:font="MS Gothic"/>
                  <w14:uncheckedState w14:val="2610" w14:font="MS Gothic"/>
                </w14:checkbox>
              </w:sdtPr>
              <w:sdtEndPr/>
              <w:sdtContent>
                <w:customXmlInsRangeEnd w:id="8214"/>
                <w:ins w:id="8215" w:author="Anshika Gupta" w:date="2023-06-29T05:05:00Z">
                  <w:r w:rsidR="00734A73" w:rsidRPr="00FF1DA9" w:rsidDel="00FB5485">
                    <w:rPr>
                      <w:rFonts w:ascii="Segoe UI Symbol" w:hAnsi="Segoe UI Symbol" w:cs="Segoe UI Symbol"/>
                      <w:caps w:val="0"/>
                      <w:color w:val="4D4D4C"/>
                      <w:sz w:val="20"/>
                      <w:szCs w:val="22"/>
                    </w:rPr>
                    <w:t>☐</w:t>
                  </w:r>
                </w:ins>
                <w:customXmlInsRangeStart w:id="8216" w:author="Anshika Gupta" w:date="2023-06-29T05:05:00Z"/>
              </w:sdtContent>
            </w:sdt>
            <w:customXmlInsRangeEnd w:id="8216"/>
            <w:ins w:id="8217" w:author="Anshika Gupta" w:date="2023-06-29T05:05:00Z">
              <w:r w:rsidR="00734A73" w:rsidRPr="00FF1DA9" w:rsidDel="00FB5485">
                <w:rPr>
                  <w:caps w:val="0"/>
                  <w:color w:val="4D4D4C"/>
                  <w:sz w:val="20"/>
                  <w:szCs w:val="22"/>
                </w:rPr>
                <w:t xml:space="preserve"> YES</w:t>
              </w:r>
            </w:ins>
          </w:p>
          <w:p w14:paraId="0EE59613" w14:textId="77777777" w:rsidR="00734A73" w:rsidRPr="00FF1DA9" w:rsidDel="00FB5485" w:rsidRDefault="000B7AD7" w:rsidP="004E6F75">
            <w:pPr>
              <w:rPr>
                <w:ins w:id="8218" w:author="Anshika Gupta" w:date="2023-06-29T05:05:00Z"/>
                <w:sz w:val="20"/>
                <w:szCs w:val="22"/>
              </w:rPr>
            </w:pPr>
            <w:customXmlInsRangeStart w:id="8219" w:author="Anshika Gupta" w:date="2023-06-29T05:05:00Z"/>
            <w:sdt>
              <w:sdtPr>
                <w:rPr>
                  <w:sz w:val="20"/>
                  <w:szCs w:val="22"/>
                </w:rPr>
                <w:id w:val="-1212188508"/>
                <w14:checkbox>
                  <w14:checked w14:val="0"/>
                  <w14:checkedState w14:val="2612" w14:font="MS Gothic"/>
                  <w14:uncheckedState w14:val="2610" w14:font="MS Gothic"/>
                </w14:checkbox>
              </w:sdtPr>
              <w:sdtEndPr/>
              <w:sdtContent>
                <w:customXmlInsRangeEnd w:id="8219"/>
                <w:ins w:id="8220" w:author="Anshika Gupta" w:date="2023-06-29T05:05:00Z">
                  <w:r w:rsidR="00734A73" w:rsidRPr="00FF1DA9" w:rsidDel="00FB5485">
                    <w:rPr>
                      <w:rFonts w:ascii="Segoe UI Symbol" w:hAnsi="Segoe UI Symbol" w:cs="Segoe UI Symbol"/>
                      <w:sz w:val="20"/>
                      <w:szCs w:val="22"/>
                    </w:rPr>
                    <w:t>☐</w:t>
                  </w:r>
                </w:ins>
                <w:customXmlInsRangeStart w:id="8221" w:author="Anshika Gupta" w:date="2023-06-29T05:05:00Z"/>
              </w:sdtContent>
            </w:sdt>
            <w:customXmlInsRangeEnd w:id="8221"/>
            <w:ins w:id="8222" w:author="Anshika Gupta" w:date="2023-06-29T05:05:00Z">
              <w:r w:rsidR="00734A73" w:rsidRPr="00FF1DA9" w:rsidDel="00FB5485">
                <w:rPr>
                  <w:sz w:val="20"/>
                  <w:szCs w:val="22"/>
                </w:rPr>
                <w:t xml:space="preserve"> No</w:t>
              </w:r>
            </w:ins>
          </w:p>
          <w:p w14:paraId="18BB1C4A" w14:textId="77777777" w:rsidR="00734A73" w:rsidRPr="00FF1DA9" w:rsidRDefault="000B7AD7" w:rsidP="004E6F75">
            <w:pPr>
              <w:pStyle w:val="TablesHeadingGSCyan"/>
              <w:framePr w:hSpace="0" w:wrap="auto" w:vAnchor="margin" w:hAnchor="text" w:yAlign="inline"/>
              <w:spacing w:line="276" w:lineRule="auto"/>
              <w:rPr>
                <w:ins w:id="8223" w:author="Anshika Gupta" w:date="2023-06-29T05:05:00Z"/>
                <w:caps w:val="0"/>
                <w:color w:val="4D4D4C"/>
                <w:sz w:val="20"/>
                <w:szCs w:val="22"/>
              </w:rPr>
            </w:pPr>
            <w:customXmlInsRangeStart w:id="8224" w:author="Anshika Gupta" w:date="2023-06-29T05:05:00Z"/>
            <w:sdt>
              <w:sdtPr>
                <w:rPr>
                  <w:caps w:val="0"/>
                  <w:color w:val="4D4D4C"/>
                  <w:sz w:val="20"/>
                  <w:szCs w:val="22"/>
                </w:rPr>
                <w:id w:val="2083022870"/>
                <w14:checkbox>
                  <w14:checked w14:val="0"/>
                  <w14:checkedState w14:val="2612" w14:font="MS Gothic"/>
                  <w14:uncheckedState w14:val="2610" w14:font="MS Gothic"/>
                </w14:checkbox>
              </w:sdtPr>
              <w:sdtEndPr/>
              <w:sdtContent>
                <w:customXmlInsRangeEnd w:id="8224"/>
                <w:ins w:id="8225" w:author="Anshika Gupta" w:date="2023-06-29T05:05:00Z">
                  <w:r w:rsidR="00734A73" w:rsidRPr="00FF1DA9" w:rsidDel="00FB5485">
                    <w:rPr>
                      <w:rFonts w:ascii="Segoe UI Symbol" w:hAnsi="Segoe UI Symbol" w:cs="Segoe UI Symbol"/>
                      <w:caps w:val="0"/>
                      <w:color w:val="4D4D4C"/>
                      <w:sz w:val="20"/>
                      <w:szCs w:val="22"/>
                    </w:rPr>
                    <w:t>☐</w:t>
                  </w:r>
                </w:ins>
                <w:customXmlInsRangeStart w:id="8226" w:author="Anshika Gupta" w:date="2023-06-29T05:05:00Z"/>
              </w:sdtContent>
            </w:sdt>
            <w:customXmlInsRangeEnd w:id="8226"/>
            <w:ins w:id="8227" w:author="Anshika Gupta" w:date="2023-06-29T05:05:00Z">
              <w:r w:rsidR="00734A73" w:rsidRPr="00FF1DA9" w:rsidDel="00FB5485">
                <w:rPr>
                  <w:caps w:val="0"/>
                  <w:color w:val="4D4D4C"/>
                  <w:sz w:val="20"/>
                  <w:szCs w:val="22"/>
                </w:rPr>
                <w:t xml:space="preserve"> NA</w:t>
              </w:r>
            </w:ins>
          </w:p>
        </w:tc>
      </w:tr>
      <w:tr w:rsidR="00734A73" w:rsidRPr="005E36C8" w14:paraId="69EAB72F" w14:textId="77777777" w:rsidTr="004E6F75">
        <w:trPr>
          <w:trHeight w:val="364"/>
          <w:ins w:id="8228" w:author="Anshika Gupta" w:date="2023-06-29T05:05:00Z"/>
        </w:trPr>
        <w:tc>
          <w:tcPr>
            <w:tcW w:w="762" w:type="pct"/>
            <w:tcBorders>
              <w:top w:val="single" w:sz="4" w:space="0" w:color="auto"/>
              <w:bottom w:val="single" w:sz="4" w:space="0" w:color="auto"/>
              <w:right w:val="single" w:sz="4" w:space="0" w:color="auto"/>
            </w:tcBorders>
            <w:noWrap/>
            <w:vAlign w:val="top"/>
          </w:tcPr>
          <w:p w14:paraId="6E752BE6" w14:textId="245AB9A9" w:rsidR="00734A73" w:rsidRPr="00FF1DA9" w:rsidRDefault="00734A73" w:rsidP="004E6F75">
            <w:pPr>
              <w:pStyle w:val="TablesHeadingGSCyan"/>
              <w:framePr w:hSpace="0" w:wrap="auto" w:vAnchor="margin" w:hAnchor="text" w:yAlign="inline"/>
              <w:spacing w:line="276" w:lineRule="auto"/>
              <w:rPr>
                <w:ins w:id="8229" w:author="Anshika Gupta" w:date="2023-06-29T05:05:00Z"/>
                <w:rStyle w:val="SmartLink1"/>
                <w:sz w:val="20"/>
              </w:rPr>
            </w:pPr>
            <w:ins w:id="8230" w:author="Anshika Gupta" w:date="2023-06-29T05:05:00Z">
              <w:r w:rsidRPr="00FF1DA9">
                <w:rPr>
                  <w:rStyle w:val="SmartLink1"/>
                  <w:sz w:val="20"/>
                </w:rPr>
                <w:fldChar w:fldCharType="begin"/>
              </w:r>
              <w:r w:rsidRPr="00FF1DA9">
                <w:rPr>
                  <w:rStyle w:val="SmartLink1"/>
                  <w:sz w:val="20"/>
                </w:rPr>
                <w:instrText xml:space="preserve"> REF _Ref136440683 \w \h  \* MERGEFORMAT </w:instrText>
              </w:r>
            </w:ins>
            <w:r w:rsidRPr="00FF1DA9">
              <w:rPr>
                <w:rStyle w:val="SmartLink1"/>
                <w:sz w:val="20"/>
              </w:rPr>
            </w:r>
            <w:ins w:id="8231" w:author="Anshika Gupta" w:date="2023-06-29T05:05:00Z">
              <w:r w:rsidRPr="00FF1DA9">
                <w:rPr>
                  <w:rStyle w:val="SmartLink1"/>
                  <w:sz w:val="20"/>
                </w:rPr>
                <w:fldChar w:fldCharType="separate"/>
              </w:r>
            </w:ins>
            <w:ins w:id="8232" w:author="Ema Cima" w:date="2023-06-29T11:39:00Z">
              <w:r w:rsidR="003E568E">
                <w:rPr>
                  <w:rStyle w:val="SmartLink1"/>
                  <w:b/>
                  <w:bCs/>
                  <w:sz w:val="20"/>
                  <w:lang w:val="en-GB"/>
                </w:rPr>
                <w:t>Error! Reference source not found.</w:t>
              </w:r>
            </w:ins>
            <w:ins w:id="8233" w:author="Anshika Gupta" w:date="2023-06-29T05:05:00Z">
              <w:del w:id="8234" w:author="Ema Cima" w:date="2023-06-29T11:39:00Z">
                <w:r w:rsidRPr="00FF1DA9" w:rsidDel="003E568E">
                  <w:rPr>
                    <w:rStyle w:val="SmartLink1"/>
                    <w:sz w:val="20"/>
                  </w:rPr>
                  <w:delText>P.9.10.5 |</w:delText>
                </w:r>
              </w:del>
              <w:r w:rsidRPr="00FF1DA9">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202217F5" w14:textId="77777777" w:rsidR="00734A73" w:rsidRPr="00FF1DA9" w:rsidRDefault="00734A73" w:rsidP="004E6F75">
            <w:pPr>
              <w:pStyle w:val="TablesHeadingGSCyan"/>
              <w:framePr w:hSpace="0" w:wrap="auto" w:vAnchor="margin" w:hAnchor="text" w:yAlign="inline"/>
              <w:rPr>
                <w:ins w:id="8235" w:author="Anshika Gupta" w:date="2023-06-29T05:05:00Z"/>
                <w:caps w:val="0"/>
                <w:color w:val="4D4D4C"/>
                <w:sz w:val="20"/>
                <w:szCs w:val="22"/>
              </w:rPr>
            </w:pPr>
            <w:ins w:id="8236" w:author="Anshika Gupta" w:date="2023-06-29T05:05:00Z">
              <w:r>
                <w:rPr>
                  <w:caps w:val="0"/>
                  <w:color w:val="4D4D4C"/>
                  <w:sz w:val="20"/>
                  <w:szCs w:val="22"/>
                </w:rPr>
                <w:t>Are opinions and recommendations of an Expert Stakeholder(s) not sought and demonstrated as being included in the project design?</w:t>
              </w:r>
            </w:ins>
          </w:p>
        </w:tc>
        <w:tc>
          <w:tcPr>
            <w:tcW w:w="954" w:type="pct"/>
            <w:tcBorders>
              <w:top w:val="single" w:sz="4" w:space="0" w:color="auto"/>
              <w:left w:val="single" w:sz="4" w:space="0" w:color="auto"/>
              <w:bottom w:val="single" w:sz="4" w:space="0" w:color="auto"/>
            </w:tcBorders>
            <w:vAlign w:val="top"/>
          </w:tcPr>
          <w:p w14:paraId="56FDE027" w14:textId="77777777" w:rsidR="00734A73" w:rsidRPr="00FF1DA9" w:rsidDel="00FB5485" w:rsidRDefault="000B7AD7" w:rsidP="004E6F75">
            <w:pPr>
              <w:pStyle w:val="TablesHeadingGSCyan"/>
              <w:framePr w:hSpace="0" w:wrap="auto" w:vAnchor="margin" w:hAnchor="text" w:yAlign="inline"/>
              <w:spacing w:line="276" w:lineRule="auto"/>
              <w:rPr>
                <w:ins w:id="8237" w:author="Anshika Gupta" w:date="2023-06-29T05:05:00Z"/>
                <w:caps w:val="0"/>
                <w:color w:val="4D4D4C"/>
                <w:sz w:val="20"/>
                <w:szCs w:val="22"/>
              </w:rPr>
            </w:pPr>
            <w:customXmlInsRangeStart w:id="8238" w:author="Anshika Gupta" w:date="2023-06-29T05:05:00Z"/>
            <w:sdt>
              <w:sdtPr>
                <w:rPr>
                  <w:sz w:val="20"/>
                  <w:szCs w:val="22"/>
                </w:rPr>
                <w:id w:val="2146854501"/>
                <w14:checkbox>
                  <w14:checked w14:val="0"/>
                  <w14:checkedState w14:val="2612" w14:font="MS Gothic"/>
                  <w14:uncheckedState w14:val="2610" w14:font="MS Gothic"/>
                </w14:checkbox>
              </w:sdtPr>
              <w:sdtEndPr/>
              <w:sdtContent>
                <w:customXmlInsRangeEnd w:id="8238"/>
                <w:ins w:id="8239" w:author="Anshika Gupta" w:date="2023-06-29T05:05:00Z">
                  <w:r w:rsidR="00734A73" w:rsidRPr="00FF1DA9" w:rsidDel="00FB5485">
                    <w:rPr>
                      <w:rFonts w:ascii="Segoe UI Symbol" w:hAnsi="Segoe UI Symbol" w:cs="Segoe UI Symbol"/>
                      <w:caps w:val="0"/>
                      <w:color w:val="4D4D4C"/>
                      <w:sz w:val="20"/>
                      <w:szCs w:val="22"/>
                    </w:rPr>
                    <w:t>☐</w:t>
                  </w:r>
                </w:ins>
                <w:customXmlInsRangeStart w:id="8240" w:author="Anshika Gupta" w:date="2023-06-29T05:05:00Z"/>
              </w:sdtContent>
            </w:sdt>
            <w:customXmlInsRangeEnd w:id="8240"/>
            <w:ins w:id="8241" w:author="Anshika Gupta" w:date="2023-06-29T05:05:00Z">
              <w:r w:rsidR="00734A73" w:rsidRPr="00FF1DA9" w:rsidDel="00FB5485">
                <w:rPr>
                  <w:caps w:val="0"/>
                  <w:color w:val="4D4D4C"/>
                  <w:sz w:val="20"/>
                  <w:szCs w:val="22"/>
                </w:rPr>
                <w:t xml:space="preserve"> YES</w:t>
              </w:r>
            </w:ins>
          </w:p>
          <w:p w14:paraId="648D2350" w14:textId="77777777" w:rsidR="00734A73" w:rsidRPr="00FF1DA9" w:rsidDel="00FB5485" w:rsidRDefault="000B7AD7" w:rsidP="004E6F75">
            <w:pPr>
              <w:pStyle w:val="TablesHeadingGSCyan"/>
              <w:framePr w:hSpace="0" w:wrap="auto" w:vAnchor="margin" w:hAnchor="text" w:yAlign="inline"/>
              <w:spacing w:line="276" w:lineRule="auto"/>
              <w:rPr>
                <w:ins w:id="8242" w:author="Anshika Gupta" w:date="2023-06-29T05:05:00Z"/>
                <w:caps w:val="0"/>
                <w:color w:val="4D4D4C"/>
                <w:sz w:val="20"/>
                <w:szCs w:val="22"/>
              </w:rPr>
            </w:pPr>
            <w:customXmlInsRangeStart w:id="8243" w:author="Anshika Gupta" w:date="2023-06-29T05:05:00Z"/>
            <w:sdt>
              <w:sdtPr>
                <w:rPr>
                  <w:sz w:val="20"/>
                  <w:szCs w:val="22"/>
                </w:rPr>
                <w:id w:val="-2027169196"/>
                <w14:checkbox>
                  <w14:checked w14:val="0"/>
                  <w14:checkedState w14:val="2612" w14:font="MS Gothic"/>
                  <w14:uncheckedState w14:val="2610" w14:font="MS Gothic"/>
                </w14:checkbox>
              </w:sdtPr>
              <w:sdtEndPr/>
              <w:sdtContent>
                <w:customXmlInsRangeEnd w:id="8243"/>
                <w:ins w:id="8244" w:author="Anshika Gupta" w:date="2023-06-29T05:05:00Z">
                  <w:r w:rsidR="00734A73" w:rsidRPr="00FF1DA9" w:rsidDel="00FB5485">
                    <w:rPr>
                      <w:rFonts w:ascii="Segoe UI Symbol" w:hAnsi="Segoe UI Symbol" w:cs="Segoe UI Symbol"/>
                      <w:caps w:val="0"/>
                      <w:color w:val="4D4D4C"/>
                      <w:sz w:val="20"/>
                      <w:szCs w:val="22"/>
                    </w:rPr>
                    <w:t>☐</w:t>
                  </w:r>
                </w:ins>
                <w:customXmlInsRangeStart w:id="8245" w:author="Anshika Gupta" w:date="2023-06-29T05:05:00Z"/>
              </w:sdtContent>
            </w:sdt>
            <w:customXmlInsRangeEnd w:id="8245"/>
            <w:ins w:id="8246" w:author="Anshika Gupta" w:date="2023-06-29T05:05:00Z">
              <w:r w:rsidR="00734A73" w:rsidRPr="00FF1DA9" w:rsidDel="00FB5485">
                <w:rPr>
                  <w:caps w:val="0"/>
                  <w:color w:val="4D4D4C"/>
                  <w:sz w:val="20"/>
                  <w:szCs w:val="22"/>
                </w:rPr>
                <w:t xml:space="preserve"> NO</w:t>
              </w:r>
            </w:ins>
          </w:p>
          <w:p w14:paraId="1590AA87" w14:textId="77777777" w:rsidR="00734A73" w:rsidRPr="00FF1DA9" w:rsidRDefault="000B7AD7" w:rsidP="004E6F75">
            <w:pPr>
              <w:pStyle w:val="TablesHeadingGSCyan"/>
              <w:framePr w:hSpace="0" w:wrap="auto" w:vAnchor="margin" w:hAnchor="text" w:yAlign="inline"/>
              <w:spacing w:line="276" w:lineRule="auto"/>
              <w:rPr>
                <w:ins w:id="8247" w:author="Anshika Gupta" w:date="2023-06-29T05:05:00Z"/>
                <w:caps w:val="0"/>
                <w:color w:val="4D4D4C"/>
                <w:sz w:val="20"/>
                <w:szCs w:val="22"/>
              </w:rPr>
            </w:pPr>
            <w:customXmlInsRangeStart w:id="8248" w:author="Anshika Gupta" w:date="2023-06-29T05:05:00Z"/>
            <w:sdt>
              <w:sdtPr>
                <w:rPr>
                  <w:caps w:val="0"/>
                  <w:color w:val="4D4D4C"/>
                  <w:sz w:val="20"/>
                  <w:szCs w:val="22"/>
                </w:rPr>
                <w:id w:val="713464705"/>
                <w14:checkbox>
                  <w14:checked w14:val="0"/>
                  <w14:checkedState w14:val="2612" w14:font="MS Gothic"/>
                  <w14:uncheckedState w14:val="2610" w14:font="MS Gothic"/>
                </w14:checkbox>
              </w:sdtPr>
              <w:sdtEndPr/>
              <w:sdtContent>
                <w:customXmlInsRangeEnd w:id="8248"/>
                <w:ins w:id="8249" w:author="Anshika Gupta" w:date="2023-06-29T05:05:00Z">
                  <w:r w:rsidR="00734A73" w:rsidRPr="00FF1DA9" w:rsidDel="00FB5485">
                    <w:rPr>
                      <w:rFonts w:ascii="Segoe UI Symbol" w:hAnsi="Segoe UI Symbol" w:cs="Segoe UI Symbol"/>
                      <w:caps w:val="0"/>
                      <w:color w:val="4D4D4C"/>
                      <w:sz w:val="20"/>
                      <w:szCs w:val="22"/>
                    </w:rPr>
                    <w:t>☐</w:t>
                  </w:r>
                </w:ins>
                <w:customXmlInsRangeStart w:id="8250" w:author="Anshika Gupta" w:date="2023-06-29T05:05:00Z"/>
              </w:sdtContent>
            </w:sdt>
            <w:customXmlInsRangeEnd w:id="8250"/>
            <w:ins w:id="8251" w:author="Anshika Gupta" w:date="2023-06-29T05:05:00Z">
              <w:r w:rsidR="00734A73" w:rsidRPr="00FF1DA9" w:rsidDel="00FB5485">
                <w:rPr>
                  <w:caps w:val="0"/>
                  <w:color w:val="4D4D4C"/>
                  <w:sz w:val="20"/>
                  <w:szCs w:val="22"/>
                </w:rPr>
                <w:t xml:space="preserve"> NA </w:t>
              </w:r>
            </w:ins>
          </w:p>
        </w:tc>
      </w:tr>
      <w:tr w:rsidR="00734A73" w:rsidRPr="005E36C8" w14:paraId="66212691" w14:textId="77777777" w:rsidTr="004E6F75">
        <w:trPr>
          <w:trHeight w:val="364"/>
          <w:ins w:id="8252" w:author="Anshika Gupta" w:date="2023-06-29T05:05:00Z"/>
        </w:trPr>
        <w:tc>
          <w:tcPr>
            <w:tcW w:w="5000" w:type="pct"/>
            <w:gridSpan w:val="3"/>
            <w:tcBorders>
              <w:top w:val="single" w:sz="4" w:space="0" w:color="auto"/>
              <w:bottom w:val="single" w:sz="4" w:space="0" w:color="auto"/>
            </w:tcBorders>
            <w:noWrap/>
            <w:vAlign w:val="top"/>
          </w:tcPr>
          <w:p w14:paraId="6C82847A" w14:textId="77777777" w:rsidR="00734A73" w:rsidRPr="005E36C8" w:rsidRDefault="00734A73" w:rsidP="004E6F75">
            <w:pPr>
              <w:pStyle w:val="TablesHeadingGSCyan"/>
              <w:framePr w:hSpace="0" w:wrap="auto" w:vAnchor="margin" w:hAnchor="text" w:yAlign="inline"/>
              <w:spacing w:line="276" w:lineRule="auto"/>
              <w:rPr>
                <w:ins w:id="8253" w:author="Anshika Gupta" w:date="2023-06-29T05:05:00Z"/>
                <w:caps w:val="0"/>
                <w:color w:val="4D4D4C"/>
                <w:sz w:val="20"/>
                <w:szCs w:val="20"/>
              </w:rPr>
            </w:pPr>
            <w:ins w:id="8254" w:author="Anshika Gupta" w:date="2023-06-29T05:05:00Z">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ins>
          </w:p>
        </w:tc>
      </w:tr>
      <w:tr w:rsidR="00734A73" w:rsidRPr="005E36C8" w14:paraId="2E7A22FB" w14:textId="77777777" w:rsidTr="004E6F75">
        <w:trPr>
          <w:trHeight w:val="364"/>
          <w:ins w:id="8255"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20D1783F" w14:textId="77777777" w:rsidR="00734A73" w:rsidRDefault="00734A73" w:rsidP="004E6F75">
            <w:pPr>
              <w:pStyle w:val="TablesHeadingGSCyan"/>
              <w:framePr w:hSpace="0" w:wrap="auto" w:vAnchor="margin" w:hAnchor="text" w:yAlign="inline"/>
              <w:spacing w:line="276" w:lineRule="auto"/>
              <w:rPr>
                <w:ins w:id="8256" w:author="Anshika Gupta" w:date="2023-06-29T05:05:00Z"/>
                <w:rStyle w:val="SmartLink1"/>
              </w:rPr>
            </w:pPr>
            <w:ins w:id="8257" w:author="Anshika Gupta" w:date="2023-06-29T05:05:00Z">
              <w:r w:rsidRPr="00BF2666">
                <w:rPr>
                  <w:i/>
                  <w:iCs/>
                  <w:caps w:val="0"/>
                  <w:color w:val="4D4D4C"/>
                  <w:sz w:val="20"/>
                  <w:szCs w:val="20"/>
                </w:rPr>
                <w:t>Please add text here</w:t>
              </w:r>
              <w:r>
                <w:rPr>
                  <w:i/>
                  <w:iCs/>
                  <w:caps w:val="0"/>
                  <w:color w:val="4D4D4C"/>
                  <w:sz w:val="20"/>
                  <w:szCs w:val="20"/>
                </w:rPr>
                <w:t>….</w:t>
              </w:r>
            </w:ins>
          </w:p>
          <w:p w14:paraId="1EFECE1F" w14:textId="77777777" w:rsidR="00734A73" w:rsidRPr="00776DF1" w:rsidRDefault="00734A73" w:rsidP="004E6F75">
            <w:pPr>
              <w:pStyle w:val="TablesHeadingGSCyan"/>
              <w:framePr w:hSpace="0" w:wrap="auto" w:vAnchor="margin" w:hAnchor="text" w:yAlign="inline"/>
              <w:spacing w:line="276" w:lineRule="auto"/>
              <w:rPr>
                <w:ins w:id="8258" w:author="Anshika Gupta" w:date="2023-06-29T05:05:00Z"/>
                <w:caps w:val="0"/>
                <w:color w:val="515151" w:themeColor="text1"/>
                <w:sz w:val="20"/>
                <w:szCs w:val="20"/>
              </w:rPr>
            </w:pPr>
          </w:p>
          <w:p w14:paraId="30364ECF" w14:textId="77777777" w:rsidR="00734A73" w:rsidRPr="00776DF1" w:rsidRDefault="00734A73" w:rsidP="004E6F75">
            <w:pPr>
              <w:rPr>
                <w:ins w:id="8259" w:author="Anshika Gupta" w:date="2023-06-29T05:05:00Z"/>
                <w:color w:val="515151" w:themeColor="text1"/>
              </w:rPr>
            </w:pPr>
          </w:p>
        </w:tc>
      </w:tr>
      <w:tr w:rsidR="00734A73" w:rsidRPr="00426C4D" w14:paraId="011CE414" w14:textId="77777777" w:rsidTr="004E6F75">
        <w:trPr>
          <w:trHeight w:val="364"/>
          <w:ins w:id="8260" w:author="Anshika Gupta" w:date="2023-06-29T05:05:00Z"/>
        </w:trPr>
        <w:tc>
          <w:tcPr>
            <w:tcW w:w="5000" w:type="pct"/>
            <w:gridSpan w:val="3"/>
            <w:tcBorders>
              <w:top w:val="single" w:sz="4" w:space="0" w:color="auto"/>
              <w:bottom w:val="single" w:sz="4" w:space="0" w:color="auto"/>
            </w:tcBorders>
            <w:noWrap/>
            <w:vAlign w:val="top"/>
          </w:tcPr>
          <w:p w14:paraId="1E9CD179" w14:textId="69B4A068" w:rsidR="00734A73" w:rsidRPr="00426C4D" w:rsidRDefault="00734A73" w:rsidP="004E6F75">
            <w:pPr>
              <w:pStyle w:val="TablesHeadingGSCyan"/>
              <w:framePr w:hSpace="0" w:wrap="auto" w:vAnchor="margin" w:hAnchor="text" w:yAlign="inline"/>
              <w:spacing w:line="276" w:lineRule="auto"/>
              <w:rPr>
                <w:ins w:id="8261" w:author="Anshika Gupta" w:date="2023-06-29T05:05:00Z"/>
                <w:i/>
                <w:iCs/>
                <w:caps w:val="0"/>
                <w:color w:val="005B5E" w:themeColor="accent1" w:themeShade="7F"/>
                <w:sz w:val="24"/>
              </w:rPr>
            </w:pPr>
            <w:ins w:id="8262" w:author="Anshika Gupta" w:date="2023-06-29T05:05:00Z">
              <w:r w:rsidRPr="00776DF1">
                <w:rPr>
                  <w:rStyle w:val="SmartLink1"/>
                </w:rPr>
                <w:fldChar w:fldCharType="begin"/>
              </w:r>
              <w:r w:rsidRPr="00776DF1">
                <w:rPr>
                  <w:rStyle w:val="SmartLink1"/>
                </w:rPr>
                <w:instrText xml:space="preserve"> REF _Ref136440779 \w \h </w:instrText>
              </w:r>
              <w:r>
                <w:rPr>
                  <w:rStyle w:val="SmartLink1"/>
                </w:rPr>
                <w:instrText xml:space="preserve"> \* MERGEFORMAT </w:instrText>
              </w:r>
            </w:ins>
            <w:r w:rsidRPr="00776DF1">
              <w:rPr>
                <w:rStyle w:val="SmartLink1"/>
              </w:rPr>
            </w:r>
            <w:ins w:id="8263" w:author="Anshika Gupta" w:date="2023-06-29T05:05:00Z">
              <w:r w:rsidRPr="00776DF1">
                <w:rPr>
                  <w:rStyle w:val="SmartLink1"/>
                </w:rPr>
                <w:fldChar w:fldCharType="separate"/>
              </w:r>
            </w:ins>
            <w:ins w:id="8264" w:author="Ema Cima" w:date="2023-06-29T11:39:00Z">
              <w:r w:rsidR="003E568E">
                <w:rPr>
                  <w:rStyle w:val="SmartLink1"/>
                  <w:b/>
                  <w:bCs/>
                  <w:lang w:val="en-GB"/>
                </w:rPr>
                <w:t>Error! Reference source not found.</w:t>
              </w:r>
            </w:ins>
            <w:ins w:id="8265" w:author="Anshika Gupta" w:date="2023-06-29T05:05:00Z">
              <w:del w:id="8266" w:author="Ema Cima" w:date="2023-06-29T11:39:00Z">
                <w:r w:rsidRPr="00776DF1" w:rsidDel="003E568E">
                  <w:rPr>
                    <w:rStyle w:val="SmartLink1"/>
                  </w:rPr>
                  <w:delText>P.9.11 |</w:delText>
                </w:r>
              </w:del>
              <w:r w:rsidRPr="00776DF1">
                <w:rPr>
                  <w:rStyle w:val="SmartLink1"/>
                </w:rPr>
                <w:fldChar w:fldCharType="end"/>
              </w:r>
              <w:r w:rsidRPr="00776DF1">
                <w:rPr>
                  <w:rStyle w:val="SmartLink1"/>
                </w:rPr>
                <w:fldChar w:fldCharType="begin"/>
              </w:r>
              <w:r w:rsidRPr="00776DF1">
                <w:rPr>
                  <w:rStyle w:val="SmartLink1"/>
                </w:rPr>
                <w:instrText xml:space="preserve"> REF _Ref136440785 \h </w:instrText>
              </w:r>
              <w:r>
                <w:rPr>
                  <w:rStyle w:val="SmartLink1"/>
                </w:rPr>
                <w:instrText xml:space="preserve"> \* MERGEFORMAT </w:instrText>
              </w:r>
            </w:ins>
            <w:r w:rsidRPr="00776DF1">
              <w:rPr>
                <w:rStyle w:val="SmartLink1"/>
              </w:rPr>
            </w:r>
            <w:ins w:id="8267" w:author="Anshika Gupta" w:date="2023-06-29T05:05:00Z">
              <w:r w:rsidRPr="00776DF1">
                <w:rPr>
                  <w:rStyle w:val="SmartLink1"/>
                </w:rPr>
                <w:fldChar w:fldCharType="separate"/>
              </w:r>
            </w:ins>
            <w:ins w:id="8268" w:author="Ema Cima" w:date="2023-06-29T11:39:00Z">
              <w:r w:rsidR="003E568E">
                <w:rPr>
                  <w:rStyle w:val="SmartLink1"/>
                  <w:b/>
                  <w:bCs/>
                  <w:lang w:val="en-GB"/>
                </w:rPr>
                <w:t>Error! Reference source not found.</w:t>
              </w:r>
            </w:ins>
            <w:ins w:id="8269" w:author="Anshika Gupta" w:date="2023-06-29T05:05:00Z">
              <w:del w:id="8270" w:author="Ema Cima" w:date="2023-06-29T11:39:00Z">
                <w:r w:rsidRPr="00776DF1" w:rsidDel="003E568E">
                  <w:rPr>
                    <w:rStyle w:val="SmartLink1"/>
                  </w:rPr>
                  <w:delText>Endangered Species</w:delText>
                </w:r>
              </w:del>
              <w:r w:rsidRPr="00776DF1">
                <w:rPr>
                  <w:rStyle w:val="SmartLink1"/>
                </w:rPr>
                <w:fldChar w:fldCharType="end"/>
              </w:r>
            </w:ins>
          </w:p>
        </w:tc>
      </w:tr>
      <w:tr w:rsidR="00734A73" w:rsidRPr="00426C4D" w14:paraId="3DA81C08" w14:textId="77777777" w:rsidTr="004E6F75">
        <w:trPr>
          <w:trHeight w:val="364"/>
          <w:ins w:id="8271" w:author="Anshika Gupta" w:date="2023-06-29T05:05:00Z"/>
        </w:trPr>
        <w:tc>
          <w:tcPr>
            <w:tcW w:w="762" w:type="pct"/>
            <w:tcBorders>
              <w:top w:val="single" w:sz="4" w:space="0" w:color="auto"/>
              <w:bottom w:val="single" w:sz="4" w:space="0" w:color="auto"/>
              <w:right w:val="single" w:sz="4" w:space="0" w:color="auto"/>
            </w:tcBorders>
            <w:noWrap/>
            <w:vAlign w:val="top"/>
          </w:tcPr>
          <w:p w14:paraId="4C6693EE" w14:textId="7BA1C648" w:rsidR="00734A73" w:rsidRPr="00776DF1" w:rsidRDefault="00734A73" w:rsidP="004E6F75">
            <w:pPr>
              <w:pStyle w:val="TablesHeadingGSCyan"/>
              <w:framePr w:hSpace="0" w:wrap="auto" w:vAnchor="margin" w:hAnchor="text" w:yAlign="inline"/>
              <w:spacing w:line="276" w:lineRule="auto"/>
              <w:rPr>
                <w:ins w:id="8272" w:author="Anshika Gupta" w:date="2023-06-29T05:05:00Z"/>
                <w:rStyle w:val="SmartLink1"/>
              </w:rPr>
            </w:pPr>
            <w:ins w:id="8273" w:author="Anshika Gupta" w:date="2023-06-29T05:05:00Z">
              <w:r w:rsidRPr="00737543">
                <w:rPr>
                  <w:rStyle w:val="SmartLink1"/>
                  <w:sz w:val="20"/>
                </w:rPr>
                <w:fldChar w:fldCharType="begin"/>
              </w:r>
              <w:r w:rsidRPr="00737543">
                <w:rPr>
                  <w:rStyle w:val="SmartLink1"/>
                  <w:sz w:val="20"/>
                </w:rPr>
                <w:instrText xml:space="preserve"> REF _Ref136441361 \w \h </w:instrText>
              </w:r>
              <w:r>
                <w:rPr>
                  <w:rStyle w:val="SmartLink1"/>
                  <w:sz w:val="20"/>
                </w:rPr>
                <w:instrText xml:space="preserve"> \* MERGEFORMAT </w:instrText>
              </w:r>
            </w:ins>
            <w:r w:rsidRPr="00737543">
              <w:rPr>
                <w:rStyle w:val="SmartLink1"/>
                <w:sz w:val="20"/>
              </w:rPr>
            </w:r>
            <w:ins w:id="8274" w:author="Anshika Gupta" w:date="2023-06-29T05:05:00Z">
              <w:r w:rsidRPr="00737543">
                <w:rPr>
                  <w:rStyle w:val="SmartLink1"/>
                  <w:sz w:val="20"/>
                </w:rPr>
                <w:fldChar w:fldCharType="separate"/>
              </w:r>
            </w:ins>
            <w:ins w:id="8275" w:author="Ema Cima" w:date="2023-06-29T11:39:00Z">
              <w:r w:rsidR="003E568E">
                <w:rPr>
                  <w:rStyle w:val="SmartLink1"/>
                  <w:b/>
                  <w:bCs/>
                  <w:sz w:val="20"/>
                  <w:lang w:val="en-GB"/>
                </w:rPr>
                <w:t>Error! Reference source not found.</w:t>
              </w:r>
            </w:ins>
            <w:ins w:id="8276" w:author="Anshika Gupta" w:date="2023-06-29T05:05:00Z">
              <w:del w:id="8277" w:author="Ema Cima" w:date="2023-06-29T11:39:00Z">
                <w:r w:rsidRPr="00737543" w:rsidDel="003E568E">
                  <w:rPr>
                    <w:rStyle w:val="SmartLink1"/>
                    <w:sz w:val="20"/>
                  </w:rPr>
                  <w:delText>P.9.11.1 |</w:delText>
                </w:r>
              </w:del>
              <w:r w:rsidRPr="00737543">
                <w:rPr>
                  <w:rStyle w:val="SmartLink1"/>
                  <w:sz w:val="20"/>
                </w:rPr>
                <w:fldChar w:fldCharType="end"/>
              </w:r>
            </w:ins>
          </w:p>
        </w:tc>
        <w:tc>
          <w:tcPr>
            <w:tcW w:w="3285" w:type="pct"/>
            <w:tcBorders>
              <w:top w:val="single" w:sz="4" w:space="0" w:color="auto"/>
              <w:left w:val="single" w:sz="4" w:space="0" w:color="auto"/>
              <w:bottom w:val="single" w:sz="4" w:space="0" w:color="auto"/>
              <w:right w:val="single" w:sz="4" w:space="0" w:color="auto"/>
            </w:tcBorders>
          </w:tcPr>
          <w:p w14:paraId="1645E1F0" w14:textId="77777777" w:rsidR="00734A73" w:rsidRPr="00122469" w:rsidRDefault="00734A73" w:rsidP="004E6F75">
            <w:pPr>
              <w:pStyle w:val="TablesHeadingGSCyan"/>
              <w:framePr w:hSpace="0" w:wrap="auto" w:vAnchor="margin" w:hAnchor="text" w:yAlign="inline"/>
              <w:rPr>
                <w:ins w:id="8278" w:author="Anshika Gupta" w:date="2023-06-29T05:05:00Z"/>
                <w:caps w:val="0"/>
                <w:color w:val="4D4D4C"/>
                <w:sz w:val="20"/>
                <w:szCs w:val="22"/>
              </w:rPr>
            </w:pPr>
            <w:ins w:id="8279" w:author="Anshika Gupta" w:date="2023-06-29T05:05:00Z">
              <w:r>
                <w:rPr>
                  <w:caps w:val="0"/>
                  <w:color w:val="4D4D4C"/>
                  <w:sz w:val="20"/>
                  <w:szCs w:val="22"/>
                </w:rPr>
                <w:t>D</w:t>
              </w:r>
              <w:r w:rsidRPr="00122469">
                <w:rPr>
                  <w:caps w:val="0"/>
                  <w:color w:val="4D4D4C"/>
                  <w:sz w:val="20"/>
                  <w:szCs w:val="22"/>
                </w:rPr>
                <w:t>oes</w:t>
              </w:r>
              <w:r>
                <w:rPr>
                  <w:caps w:val="0"/>
                  <w:color w:val="4D4D4C"/>
                  <w:sz w:val="20"/>
                  <w:szCs w:val="22"/>
                </w:rPr>
                <w:t xml:space="preserve"> the project</w:t>
              </w:r>
              <w:r w:rsidRPr="00122469">
                <w:rPr>
                  <w:caps w:val="0"/>
                  <w:color w:val="4D4D4C"/>
                  <w:sz w:val="20"/>
                  <w:szCs w:val="22"/>
                </w:rPr>
                <w:t xml:space="preserve"> lead to the reduction or negative impact </w:t>
              </w:r>
              <w:r>
                <w:rPr>
                  <w:caps w:val="0"/>
                  <w:color w:val="4D4D4C"/>
                  <w:sz w:val="20"/>
                  <w:szCs w:val="22"/>
                </w:rPr>
                <w:t>on</w:t>
              </w:r>
              <w:r w:rsidRPr="00122469">
                <w:rPr>
                  <w:caps w:val="0"/>
                  <w:color w:val="4D4D4C"/>
                  <w:sz w:val="20"/>
                  <w:szCs w:val="22"/>
                </w:rPr>
                <w:t xml:space="preserve"> any recognised Endangered, Vulnerable or Critically Endangered species</w:t>
              </w:r>
              <w:r>
                <w:rPr>
                  <w:caps w:val="0"/>
                  <w:color w:val="4D4D4C"/>
                  <w:sz w:val="20"/>
                  <w:szCs w:val="22"/>
                </w:rPr>
                <w:t>?</w:t>
              </w:r>
            </w:ins>
          </w:p>
        </w:tc>
        <w:tc>
          <w:tcPr>
            <w:tcW w:w="954" w:type="pct"/>
            <w:tcBorders>
              <w:top w:val="single" w:sz="4" w:space="0" w:color="auto"/>
              <w:left w:val="single" w:sz="4" w:space="0" w:color="auto"/>
              <w:bottom w:val="single" w:sz="4" w:space="0" w:color="auto"/>
            </w:tcBorders>
          </w:tcPr>
          <w:p w14:paraId="11F97647" w14:textId="77777777" w:rsidR="00734A73" w:rsidRPr="00FF1DA9" w:rsidDel="00FB5485" w:rsidRDefault="000B7AD7" w:rsidP="004E6F75">
            <w:pPr>
              <w:pStyle w:val="TablesHeadingGSCyan"/>
              <w:framePr w:hSpace="0" w:wrap="auto" w:vAnchor="margin" w:hAnchor="text" w:yAlign="inline"/>
              <w:spacing w:line="276" w:lineRule="auto"/>
              <w:rPr>
                <w:ins w:id="8280" w:author="Anshika Gupta" w:date="2023-06-29T05:05:00Z"/>
                <w:caps w:val="0"/>
                <w:color w:val="4D4D4C"/>
                <w:sz w:val="20"/>
                <w:szCs w:val="22"/>
              </w:rPr>
            </w:pPr>
            <w:customXmlInsRangeStart w:id="8281" w:author="Anshika Gupta" w:date="2023-06-29T05:05:00Z"/>
            <w:sdt>
              <w:sdtPr>
                <w:rPr>
                  <w:sz w:val="20"/>
                  <w:szCs w:val="22"/>
                </w:rPr>
                <w:id w:val="-235321324"/>
                <w14:checkbox>
                  <w14:checked w14:val="0"/>
                  <w14:checkedState w14:val="2612" w14:font="MS Gothic"/>
                  <w14:uncheckedState w14:val="2610" w14:font="MS Gothic"/>
                </w14:checkbox>
              </w:sdtPr>
              <w:sdtEndPr/>
              <w:sdtContent>
                <w:customXmlInsRangeEnd w:id="8281"/>
                <w:ins w:id="8282" w:author="Anshika Gupta" w:date="2023-06-29T05:05:00Z">
                  <w:r w:rsidR="00734A73" w:rsidRPr="00FF1DA9" w:rsidDel="00FB5485">
                    <w:rPr>
                      <w:rFonts w:ascii="Segoe UI Symbol" w:hAnsi="Segoe UI Symbol" w:cs="Segoe UI Symbol"/>
                      <w:caps w:val="0"/>
                      <w:color w:val="4D4D4C"/>
                      <w:sz w:val="20"/>
                      <w:szCs w:val="22"/>
                    </w:rPr>
                    <w:t>☐</w:t>
                  </w:r>
                </w:ins>
                <w:customXmlInsRangeStart w:id="8283" w:author="Anshika Gupta" w:date="2023-06-29T05:05:00Z"/>
              </w:sdtContent>
            </w:sdt>
            <w:customXmlInsRangeEnd w:id="8283"/>
            <w:ins w:id="8284" w:author="Anshika Gupta" w:date="2023-06-29T05:05:00Z">
              <w:r w:rsidR="00734A73" w:rsidRPr="00FF1DA9" w:rsidDel="00FB5485">
                <w:rPr>
                  <w:caps w:val="0"/>
                  <w:color w:val="4D4D4C"/>
                  <w:sz w:val="20"/>
                  <w:szCs w:val="22"/>
                </w:rPr>
                <w:t xml:space="preserve"> YES</w:t>
              </w:r>
            </w:ins>
          </w:p>
          <w:p w14:paraId="2A3B3D36" w14:textId="77777777" w:rsidR="00734A73" w:rsidRPr="00122469" w:rsidRDefault="000B7AD7" w:rsidP="004E6F75">
            <w:pPr>
              <w:pStyle w:val="TablesHeadingGSCyan"/>
              <w:framePr w:hSpace="0" w:wrap="auto" w:vAnchor="margin" w:hAnchor="text" w:yAlign="inline"/>
              <w:spacing w:line="276" w:lineRule="auto"/>
              <w:rPr>
                <w:ins w:id="8285" w:author="Anshika Gupta" w:date="2023-06-29T05:05:00Z"/>
                <w:rStyle w:val="SmartLink1"/>
                <w:caps w:val="0"/>
                <w:color w:val="4D4D4C"/>
                <w:sz w:val="20"/>
                <w:szCs w:val="22"/>
              </w:rPr>
            </w:pPr>
            <w:customXmlInsRangeStart w:id="8286" w:author="Anshika Gupta" w:date="2023-06-29T05:05:00Z"/>
            <w:sdt>
              <w:sdtPr>
                <w:rPr>
                  <w:rFonts w:asciiTheme="minorHAnsi" w:hAnsiTheme="minorHAnsi"/>
                  <w:caps w:val="0"/>
                  <w:color w:val="4D4D4C"/>
                  <w:sz w:val="20"/>
                  <w:szCs w:val="22"/>
                  <w:u w:val="single"/>
                  <w:shd w:val="clear" w:color="auto" w:fill="E1DFDD"/>
                </w:rPr>
                <w:id w:val="1981886588"/>
                <w14:checkbox>
                  <w14:checked w14:val="0"/>
                  <w14:checkedState w14:val="2612" w14:font="MS Gothic"/>
                  <w14:uncheckedState w14:val="2610" w14:font="MS Gothic"/>
                </w14:checkbox>
              </w:sdtPr>
              <w:sdtEndPr/>
              <w:sdtContent>
                <w:customXmlInsRangeEnd w:id="8286"/>
                <w:ins w:id="8287" w:author="Anshika Gupta" w:date="2023-06-29T05:05:00Z">
                  <w:r w:rsidR="00734A73" w:rsidRPr="00FF1DA9" w:rsidDel="00FB5485">
                    <w:rPr>
                      <w:rFonts w:ascii="Segoe UI Symbol" w:hAnsi="Segoe UI Symbol" w:cs="Segoe UI Symbol"/>
                      <w:caps w:val="0"/>
                      <w:color w:val="4D4D4C"/>
                      <w:sz w:val="20"/>
                      <w:szCs w:val="22"/>
                    </w:rPr>
                    <w:t>☐</w:t>
                  </w:r>
                </w:ins>
                <w:customXmlInsRangeStart w:id="8288" w:author="Anshika Gupta" w:date="2023-06-29T05:05:00Z"/>
              </w:sdtContent>
            </w:sdt>
            <w:customXmlInsRangeEnd w:id="8288"/>
            <w:ins w:id="8289" w:author="Anshika Gupta" w:date="2023-06-29T05:05:00Z">
              <w:r w:rsidR="00734A73" w:rsidRPr="00FF1DA9" w:rsidDel="00FB5485">
                <w:rPr>
                  <w:caps w:val="0"/>
                  <w:color w:val="4D4D4C"/>
                  <w:sz w:val="20"/>
                  <w:szCs w:val="22"/>
                </w:rPr>
                <w:t xml:space="preserve"> NO</w:t>
              </w:r>
            </w:ins>
          </w:p>
        </w:tc>
      </w:tr>
      <w:tr w:rsidR="00734A73" w:rsidRPr="00426C4D" w14:paraId="6C6B6370" w14:textId="77777777" w:rsidTr="004E6F75">
        <w:trPr>
          <w:trHeight w:val="364"/>
          <w:ins w:id="8290" w:author="Anshika Gupta" w:date="2023-06-29T05:05:00Z"/>
        </w:trPr>
        <w:tc>
          <w:tcPr>
            <w:tcW w:w="5000" w:type="pct"/>
            <w:gridSpan w:val="3"/>
            <w:tcBorders>
              <w:top w:val="single" w:sz="4" w:space="0" w:color="auto"/>
              <w:bottom w:val="single" w:sz="4" w:space="0" w:color="auto"/>
            </w:tcBorders>
            <w:noWrap/>
            <w:vAlign w:val="top"/>
          </w:tcPr>
          <w:p w14:paraId="75482975" w14:textId="77777777" w:rsidR="00734A73" w:rsidRPr="00776DF1" w:rsidRDefault="00734A73" w:rsidP="004E6F75">
            <w:pPr>
              <w:pStyle w:val="TablesHeadingGSCyan"/>
              <w:framePr w:hSpace="0" w:wrap="auto" w:vAnchor="margin" w:hAnchor="text" w:yAlign="inline"/>
              <w:spacing w:line="276" w:lineRule="auto"/>
              <w:rPr>
                <w:ins w:id="8291" w:author="Anshika Gupta" w:date="2023-06-29T05:05:00Z"/>
                <w:rStyle w:val="SmartLink1"/>
              </w:rPr>
            </w:pPr>
            <w:ins w:id="8292" w:author="Anshika Gupta" w:date="2023-06-29T05:05:00Z">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426C4D" w14:paraId="4882BAAD" w14:textId="77777777" w:rsidTr="004E6F75">
        <w:trPr>
          <w:trHeight w:val="364"/>
          <w:ins w:id="8293"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6ED2BC24" w14:textId="77777777" w:rsidR="00734A73" w:rsidRDefault="00734A73" w:rsidP="004E6F75">
            <w:pPr>
              <w:pStyle w:val="TablesHeadingGSCyan"/>
              <w:framePr w:hSpace="0" w:wrap="auto" w:vAnchor="margin" w:hAnchor="text" w:yAlign="inline"/>
              <w:spacing w:line="276" w:lineRule="auto"/>
              <w:rPr>
                <w:ins w:id="8294" w:author="Anshika Gupta" w:date="2023-06-29T05:05:00Z"/>
                <w:rStyle w:val="SmartLink1"/>
              </w:rPr>
            </w:pPr>
            <w:ins w:id="8295" w:author="Anshika Gupta" w:date="2023-06-29T05:05:00Z">
              <w:r w:rsidRPr="00BF2666">
                <w:rPr>
                  <w:i/>
                  <w:iCs/>
                  <w:caps w:val="0"/>
                  <w:color w:val="4D4D4C"/>
                  <w:sz w:val="20"/>
                  <w:szCs w:val="20"/>
                </w:rPr>
                <w:t>Please add text here</w:t>
              </w:r>
              <w:r>
                <w:rPr>
                  <w:i/>
                  <w:iCs/>
                  <w:caps w:val="0"/>
                  <w:color w:val="4D4D4C"/>
                  <w:sz w:val="20"/>
                  <w:szCs w:val="20"/>
                </w:rPr>
                <w:t>….</w:t>
              </w:r>
            </w:ins>
          </w:p>
          <w:p w14:paraId="2588A60B" w14:textId="77777777" w:rsidR="00734A73" w:rsidRPr="00143622" w:rsidRDefault="00734A73" w:rsidP="004E6F75">
            <w:pPr>
              <w:pStyle w:val="TablesHeadingGSCyan"/>
              <w:framePr w:hSpace="0" w:wrap="auto" w:vAnchor="margin" w:hAnchor="text" w:yAlign="inline"/>
              <w:spacing w:line="276" w:lineRule="auto"/>
              <w:rPr>
                <w:ins w:id="8296" w:author="Anshika Gupta" w:date="2023-06-29T05:05:00Z"/>
                <w:caps w:val="0"/>
                <w:color w:val="515151" w:themeColor="text1"/>
                <w:sz w:val="20"/>
                <w:szCs w:val="22"/>
              </w:rPr>
            </w:pPr>
          </w:p>
          <w:p w14:paraId="0656BC4E" w14:textId="77777777" w:rsidR="00734A73" w:rsidRPr="00143622" w:rsidRDefault="00734A73" w:rsidP="004E6F75">
            <w:pPr>
              <w:rPr>
                <w:ins w:id="8297" w:author="Anshika Gupta" w:date="2023-06-29T05:05:00Z"/>
                <w:color w:val="515151" w:themeColor="text1"/>
              </w:rPr>
            </w:pPr>
          </w:p>
        </w:tc>
      </w:tr>
      <w:tr w:rsidR="00734A73" w:rsidRPr="005E36C8" w14:paraId="724F2154" w14:textId="77777777" w:rsidTr="004E6F75">
        <w:trPr>
          <w:trHeight w:val="364"/>
          <w:ins w:id="8298" w:author="Anshika Gupta" w:date="2023-06-29T05:05:00Z"/>
        </w:trPr>
        <w:tc>
          <w:tcPr>
            <w:tcW w:w="5000" w:type="pct"/>
            <w:gridSpan w:val="3"/>
            <w:tcBorders>
              <w:top w:val="single" w:sz="4" w:space="0" w:color="auto"/>
              <w:bottom w:val="single" w:sz="4" w:space="0" w:color="auto"/>
            </w:tcBorders>
            <w:noWrap/>
            <w:vAlign w:val="top"/>
          </w:tcPr>
          <w:p w14:paraId="5A405D7B" w14:textId="77777777" w:rsidR="00734A73" w:rsidRPr="005E36C8" w:rsidRDefault="00734A73" w:rsidP="004E6F75">
            <w:pPr>
              <w:rPr>
                <w:ins w:id="8299" w:author="Anshika Gupta" w:date="2023-06-29T05:05:00Z"/>
                <w:caps/>
                <w:sz w:val="20"/>
                <w:szCs w:val="20"/>
              </w:rPr>
            </w:pPr>
            <w:ins w:id="8300" w:author="Anshika Gupta" w:date="2023-06-29T05:05:00Z">
              <w:r w:rsidRPr="00DF7AD2">
                <w:rPr>
                  <w:color w:val="00B9BD" w:themeColor="accent1"/>
                  <w:sz w:val="20"/>
                  <w:szCs w:val="22"/>
                </w:rPr>
                <w:t>Would the project involve or lead to:</w:t>
              </w:r>
            </w:ins>
          </w:p>
        </w:tc>
      </w:tr>
      <w:tr w:rsidR="00734A73" w:rsidRPr="005E36C8" w14:paraId="6F21D64A" w14:textId="77777777" w:rsidTr="004E6F75">
        <w:trPr>
          <w:trHeight w:val="364"/>
          <w:ins w:id="8301" w:author="Anshika Gupta" w:date="2023-06-29T05:05:00Z"/>
        </w:trPr>
        <w:tc>
          <w:tcPr>
            <w:tcW w:w="762" w:type="pct"/>
            <w:tcBorders>
              <w:top w:val="single" w:sz="4" w:space="0" w:color="auto"/>
              <w:bottom w:val="single" w:sz="4" w:space="0" w:color="auto"/>
              <w:right w:val="single" w:sz="4" w:space="0" w:color="auto"/>
            </w:tcBorders>
            <w:noWrap/>
            <w:vAlign w:val="top"/>
          </w:tcPr>
          <w:p w14:paraId="60BE9810" w14:textId="38A8E8DE" w:rsidR="00734A73" w:rsidRPr="00737543" w:rsidRDefault="00734A73" w:rsidP="004E6F75">
            <w:pPr>
              <w:pStyle w:val="TablesHeadingGSCyan"/>
              <w:framePr w:hSpace="0" w:wrap="auto" w:vAnchor="margin" w:hAnchor="text" w:yAlign="inline"/>
              <w:spacing w:line="276" w:lineRule="auto"/>
              <w:rPr>
                <w:ins w:id="8302" w:author="Anshika Gupta" w:date="2023-06-29T05:05:00Z"/>
                <w:rStyle w:val="SmartLink1"/>
                <w:sz w:val="20"/>
              </w:rPr>
            </w:pPr>
            <w:ins w:id="8303" w:author="Anshika Gupta" w:date="2023-06-29T05:05:00Z">
              <w:r w:rsidRPr="00737543">
                <w:rPr>
                  <w:rStyle w:val="SmartLink1"/>
                  <w:sz w:val="20"/>
                </w:rPr>
                <w:fldChar w:fldCharType="begin"/>
              </w:r>
              <w:r w:rsidRPr="00737543">
                <w:rPr>
                  <w:rStyle w:val="SmartLink1"/>
                  <w:sz w:val="20"/>
                </w:rPr>
                <w:instrText xml:space="preserve"> REF _Ref136441371 \w \h </w:instrText>
              </w:r>
              <w:r>
                <w:rPr>
                  <w:rStyle w:val="SmartLink1"/>
                  <w:sz w:val="20"/>
                </w:rPr>
                <w:instrText xml:space="preserve"> \* MERGEFORMAT </w:instrText>
              </w:r>
            </w:ins>
            <w:r w:rsidRPr="00737543">
              <w:rPr>
                <w:rStyle w:val="SmartLink1"/>
                <w:sz w:val="20"/>
              </w:rPr>
            </w:r>
            <w:ins w:id="8304" w:author="Anshika Gupta" w:date="2023-06-29T05:05:00Z">
              <w:r w:rsidRPr="00737543">
                <w:rPr>
                  <w:rStyle w:val="SmartLink1"/>
                  <w:sz w:val="20"/>
                </w:rPr>
                <w:fldChar w:fldCharType="separate"/>
              </w:r>
            </w:ins>
            <w:ins w:id="8305" w:author="Ema Cima" w:date="2023-06-29T11:39:00Z">
              <w:r w:rsidR="003E568E">
                <w:rPr>
                  <w:rStyle w:val="SmartLink1"/>
                  <w:b/>
                  <w:bCs/>
                  <w:sz w:val="20"/>
                  <w:lang w:val="en-GB"/>
                </w:rPr>
                <w:t>Error! Reference source not found.</w:t>
              </w:r>
            </w:ins>
            <w:ins w:id="8306" w:author="Anshika Gupta" w:date="2023-06-29T05:05:00Z">
              <w:del w:id="8307" w:author="Ema Cima" w:date="2023-06-29T11:39:00Z">
                <w:r w:rsidRPr="00737543" w:rsidDel="003E568E">
                  <w:rPr>
                    <w:rStyle w:val="SmartLink1"/>
                    <w:sz w:val="20"/>
                  </w:rPr>
                  <w:delText>P.9.11.2 |</w:delText>
                </w:r>
              </w:del>
              <w:r w:rsidRPr="00737543">
                <w:rPr>
                  <w:rStyle w:val="SmartLink1"/>
                  <w:sz w:val="20"/>
                </w:rPr>
                <w:fldChar w:fldCharType="end"/>
              </w:r>
              <w:r w:rsidRPr="00737543">
                <w:rPr>
                  <w:rStyle w:val="SmartLink1"/>
                  <w:sz w:val="20"/>
                </w:rPr>
                <w:t xml:space="preserve"> </w:t>
              </w:r>
            </w:ins>
          </w:p>
        </w:tc>
        <w:tc>
          <w:tcPr>
            <w:tcW w:w="3285" w:type="pct"/>
            <w:tcBorders>
              <w:top w:val="single" w:sz="4" w:space="0" w:color="auto"/>
              <w:bottom w:val="single" w:sz="4" w:space="0" w:color="auto"/>
              <w:right w:val="single" w:sz="4" w:space="0" w:color="auto"/>
            </w:tcBorders>
            <w:vAlign w:val="top"/>
          </w:tcPr>
          <w:p w14:paraId="0ADC8418" w14:textId="77777777" w:rsidR="00734A73" w:rsidRPr="005E36C8" w:rsidRDefault="00734A73" w:rsidP="004E6F75">
            <w:pPr>
              <w:pStyle w:val="TablesHeadingGSCyan"/>
              <w:framePr w:hSpace="0" w:wrap="auto" w:vAnchor="margin" w:hAnchor="text" w:yAlign="inline"/>
              <w:rPr>
                <w:ins w:id="8308" w:author="Anshika Gupta" w:date="2023-06-29T05:05:00Z"/>
                <w:caps w:val="0"/>
                <w:color w:val="4D4D4C"/>
                <w:sz w:val="20"/>
                <w:szCs w:val="20"/>
              </w:rPr>
            </w:pPr>
            <w:ins w:id="8309" w:author="Anshika Gupta" w:date="2023-06-29T05:05:00Z">
              <w:r>
                <w:rPr>
                  <w:caps w:val="0"/>
                  <w:color w:val="4D4D4C"/>
                  <w:sz w:val="20"/>
                  <w:szCs w:val="22"/>
                </w:rPr>
                <w:t>distortion of</w:t>
              </w:r>
              <w:r w:rsidRPr="00F80E14">
                <w:rPr>
                  <w:caps w:val="0"/>
                  <w:color w:val="4D4D4C"/>
                  <w:sz w:val="20"/>
                  <w:szCs w:val="22"/>
                </w:rPr>
                <w:t xml:space="preserve"> habitats of endangered species</w:t>
              </w:r>
              <w:r>
                <w:rPr>
                  <w:caps w:val="0"/>
                  <w:color w:val="4D4D4C"/>
                  <w:sz w:val="20"/>
                  <w:szCs w:val="22"/>
                </w:rPr>
                <w:t>?</w:t>
              </w:r>
              <w:r w:rsidRPr="00F80E14">
                <w:rPr>
                  <w:caps w:val="0"/>
                  <w:color w:val="4D4D4C"/>
                  <w:sz w:val="20"/>
                  <w:szCs w:val="22"/>
                </w:rPr>
                <w:t xml:space="preserve"> </w:t>
              </w:r>
            </w:ins>
          </w:p>
        </w:tc>
        <w:tc>
          <w:tcPr>
            <w:tcW w:w="954" w:type="pct"/>
            <w:tcBorders>
              <w:top w:val="single" w:sz="4" w:space="0" w:color="auto"/>
              <w:left w:val="single" w:sz="4" w:space="0" w:color="auto"/>
              <w:bottom w:val="single" w:sz="4" w:space="0" w:color="auto"/>
            </w:tcBorders>
            <w:vAlign w:val="top"/>
          </w:tcPr>
          <w:p w14:paraId="48C43DDF" w14:textId="77777777" w:rsidR="00734A73" w:rsidRPr="005E36C8" w:rsidDel="00FB5485" w:rsidRDefault="000B7AD7" w:rsidP="004E6F75">
            <w:pPr>
              <w:pStyle w:val="TablesHeadingGSCyan"/>
              <w:framePr w:hSpace="0" w:wrap="auto" w:vAnchor="margin" w:hAnchor="text" w:yAlign="inline"/>
              <w:spacing w:line="276" w:lineRule="auto"/>
              <w:rPr>
                <w:ins w:id="8310" w:author="Anshika Gupta" w:date="2023-06-29T05:05:00Z"/>
                <w:caps w:val="0"/>
                <w:color w:val="4D4D4C"/>
                <w:sz w:val="20"/>
                <w:szCs w:val="20"/>
              </w:rPr>
            </w:pPr>
            <w:customXmlInsRangeStart w:id="8311" w:author="Anshika Gupta" w:date="2023-06-29T05:05:00Z"/>
            <w:sdt>
              <w:sdtPr>
                <w:rPr>
                  <w:sz w:val="20"/>
                  <w:szCs w:val="20"/>
                </w:rPr>
                <w:id w:val="1143002656"/>
                <w14:checkbox>
                  <w14:checked w14:val="0"/>
                  <w14:checkedState w14:val="2612" w14:font="MS Gothic"/>
                  <w14:uncheckedState w14:val="2610" w14:font="MS Gothic"/>
                </w14:checkbox>
              </w:sdtPr>
              <w:sdtEndPr/>
              <w:sdtContent>
                <w:customXmlInsRangeEnd w:id="8311"/>
                <w:ins w:id="8312" w:author="Anshika Gupta" w:date="2023-06-29T05:05:00Z">
                  <w:r w:rsidR="00734A73" w:rsidRPr="005E36C8" w:rsidDel="00FB5485">
                    <w:rPr>
                      <w:rFonts w:ascii="Segoe UI Symbol" w:hAnsi="Segoe UI Symbol" w:cs="Segoe UI Symbol"/>
                      <w:caps w:val="0"/>
                      <w:color w:val="4D4D4C"/>
                      <w:sz w:val="20"/>
                      <w:szCs w:val="20"/>
                    </w:rPr>
                    <w:t>☐</w:t>
                  </w:r>
                </w:ins>
                <w:customXmlInsRangeStart w:id="8313" w:author="Anshika Gupta" w:date="2023-06-29T05:05:00Z"/>
              </w:sdtContent>
            </w:sdt>
            <w:customXmlInsRangeEnd w:id="8313"/>
            <w:ins w:id="8314" w:author="Anshika Gupta" w:date="2023-06-29T05:05:00Z">
              <w:r w:rsidR="00734A73" w:rsidRPr="005E36C8" w:rsidDel="00FB5485">
                <w:rPr>
                  <w:caps w:val="0"/>
                  <w:color w:val="4D4D4C"/>
                  <w:sz w:val="20"/>
                  <w:szCs w:val="20"/>
                </w:rPr>
                <w:t xml:space="preserve"> YES</w:t>
              </w:r>
            </w:ins>
          </w:p>
          <w:p w14:paraId="2B8673D9" w14:textId="77777777" w:rsidR="00734A73" w:rsidRPr="005E36C8" w:rsidDel="00FB5485" w:rsidRDefault="000B7AD7" w:rsidP="004E6F75">
            <w:pPr>
              <w:rPr>
                <w:ins w:id="8315" w:author="Anshika Gupta" w:date="2023-06-29T05:05:00Z"/>
              </w:rPr>
            </w:pPr>
            <w:customXmlInsRangeStart w:id="8316" w:author="Anshika Gupta" w:date="2023-06-29T05:05:00Z"/>
            <w:sdt>
              <w:sdtPr>
                <w:rPr>
                  <w:caps/>
                  <w:sz w:val="20"/>
                  <w:szCs w:val="20"/>
                </w:rPr>
                <w:id w:val="-479310324"/>
                <w14:checkbox>
                  <w14:checked w14:val="0"/>
                  <w14:checkedState w14:val="2612" w14:font="MS Gothic"/>
                  <w14:uncheckedState w14:val="2610" w14:font="MS Gothic"/>
                </w14:checkbox>
              </w:sdtPr>
              <w:sdtEndPr/>
              <w:sdtContent>
                <w:customXmlInsRangeEnd w:id="8316"/>
                <w:ins w:id="8317" w:author="Anshika Gupta" w:date="2023-06-29T05:05:00Z">
                  <w:r w:rsidR="00734A73" w:rsidRPr="005E36C8" w:rsidDel="00FB5485">
                    <w:rPr>
                      <w:rFonts w:ascii="Segoe UI Symbol" w:hAnsi="Segoe UI Symbol" w:cs="Segoe UI Symbol"/>
                      <w:caps/>
                      <w:sz w:val="20"/>
                      <w:szCs w:val="20"/>
                    </w:rPr>
                    <w:t>☐</w:t>
                  </w:r>
                </w:ins>
                <w:customXmlInsRangeStart w:id="8318" w:author="Anshika Gupta" w:date="2023-06-29T05:05:00Z"/>
              </w:sdtContent>
            </w:sdt>
            <w:customXmlInsRangeEnd w:id="8318"/>
            <w:ins w:id="8319" w:author="Anshika Gupta" w:date="2023-06-29T05:05:00Z">
              <w:r w:rsidR="00734A73" w:rsidRPr="005E36C8" w:rsidDel="00FB5485">
                <w:rPr>
                  <w:caps/>
                  <w:sz w:val="20"/>
                  <w:szCs w:val="20"/>
                </w:rPr>
                <w:t xml:space="preserve"> </w:t>
              </w:r>
              <w:r w:rsidR="00734A73" w:rsidDel="00FB5485">
                <w:rPr>
                  <w:caps/>
                  <w:sz w:val="20"/>
                  <w:szCs w:val="20"/>
                </w:rPr>
                <w:t>Potentially</w:t>
              </w:r>
            </w:ins>
          </w:p>
          <w:p w14:paraId="60170B85" w14:textId="77777777" w:rsidR="00734A73" w:rsidRPr="005E36C8" w:rsidRDefault="000B7AD7" w:rsidP="004E6F75">
            <w:pPr>
              <w:pStyle w:val="TablesHeadingGSCyan"/>
              <w:framePr w:hSpace="0" w:wrap="auto" w:vAnchor="margin" w:hAnchor="text" w:yAlign="inline"/>
              <w:spacing w:line="276" w:lineRule="auto"/>
              <w:rPr>
                <w:ins w:id="8320" w:author="Anshika Gupta" w:date="2023-06-29T05:05:00Z"/>
                <w:caps w:val="0"/>
                <w:color w:val="4D4D4C"/>
                <w:sz w:val="20"/>
                <w:szCs w:val="20"/>
              </w:rPr>
            </w:pPr>
            <w:customXmlInsRangeStart w:id="8321" w:author="Anshika Gupta" w:date="2023-06-29T05:05:00Z"/>
            <w:sdt>
              <w:sdtPr>
                <w:rPr>
                  <w:caps w:val="0"/>
                  <w:color w:val="4D4D4C"/>
                  <w:sz w:val="20"/>
                  <w:szCs w:val="20"/>
                </w:rPr>
                <w:id w:val="2105224677"/>
                <w14:checkbox>
                  <w14:checked w14:val="0"/>
                  <w14:checkedState w14:val="2612" w14:font="MS Gothic"/>
                  <w14:uncheckedState w14:val="2610" w14:font="MS Gothic"/>
                </w14:checkbox>
              </w:sdtPr>
              <w:sdtEndPr/>
              <w:sdtContent>
                <w:customXmlInsRangeEnd w:id="8321"/>
                <w:ins w:id="8322" w:author="Anshika Gupta" w:date="2023-06-29T05:05:00Z">
                  <w:r w:rsidR="00734A73" w:rsidRPr="005E36C8" w:rsidDel="00FB5485">
                    <w:rPr>
                      <w:rFonts w:ascii="Segoe UI Symbol" w:hAnsi="Segoe UI Symbol" w:cs="Segoe UI Symbol"/>
                      <w:caps w:val="0"/>
                      <w:color w:val="4D4D4C"/>
                      <w:sz w:val="20"/>
                      <w:szCs w:val="20"/>
                    </w:rPr>
                    <w:t>☐</w:t>
                  </w:r>
                </w:ins>
                <w:customXmlInsRangeStart w:id="8323" w:author="Anshika Gupta" w:date="2023-06-29T05:05:00Z"/>
              </w:sdtContent>
            </w:sdt>
            <w:customXmlInsRangeEnd w:id="8323"/>
            <w:ins w:id="8324" w:author="Anshika Gupta" w:date="2023-06-29T05:05:00Z">
              <w:r w:rsidR="00734A73" w:rsidRPr="005E36C8" w:rsidDel="00FB5485">
                <w:rPr>
                  <w:caps w:val="0"/>
                  <w:color w:val="4D4D4C"/>
                  <w:sz w:val="20"/>
                  <w:szCs w:val="20"/>
                </w:rPr>
                <w:t xml:space="preserve"> N</w:t>
              </w:r>
              <w:r w:rsidR="00734A73" w:rsidDel="00FB5485">
                <w:rPr>
                  <w:caps w:val="0"/>
                  <w:color w:val="4D4D4C"/>
                  <w:sz w:val="20"/>
                  <w:szCs w:val="20"/>
                </w:rPr>
                <w:t>A</w:t>
              </w:r>
            </w:ins>
          </w:p>
        </w:tc>
      </w:tr>
      <w:tr w:rsidR="00734A73" w:rsidRPr="005E36C8" w14:paraId="13C57517" w14:textId="77777777" w:rsidTr="004E6F75">
        <w:trPr>
          <w:trHeight w:val="364"/>
          <w:ins w:id="8325" w:author="Anshika Gupta" w:date="2023-06-29T05:05:00Z"/>
        </w:trPr>
        <w:tc>
          <w:tcPr>
            <w:tcW w:w="762" w:type="pct"/>
            <w:tcBorders>
              <w:top w:val="single" w:sz="4" w:space="0" w:color="auto"/>
              <w:bottom w:val="single" w:sz="4" w:space="0" w:color="auto"/>
              <w:right w:val="single" w:sz="4" w:space="0" w:color="auto"/>
            </w:tcBorders>
            <w:noWrap/>
            <w:vAlign w:val="top"/>
          </w:tcPr>
          <w:p w14:paraId="0026C115" w14:textId="6BB42FCB" w:rsidR="00734A73" w:rsidRPr="00737543" w:rsidRDefault="00734A73" w:rsidP="004E6F75">
            <w:pPr>
              <w:pStyle w:val="TablesHeadingGSCyan"/>
              <w:framePr w:hSpace="0" w:wrap="auto" w:vAnchor="margin" w:hAnchor="text" w:yAlign="inline"/>
              <w:spacing w:line="276" w:lineRule="auto"/>
              <w:rPr>
                <w:ins w:id="8326" w:author="Anshika Gupta" w:date="2023-06-29T05:05:00Z"/>
                <w:rStyle w:val="SmartLink1"/>
                <w:sz w:val="20"/>
              </w:rPr>
            </w:pPr>
            <w:ins w:id="8327" w:author="Anshika Gupta" w:date="2023-06-29T05:05:00Z">
              <w:r w:rsidRPr="00737543">
                <w:rPr>
                  <w:rStyle w:val="SmartLink1"/>
                  <w:sz w:val="20"/>
                </w:rPr>
                <w:fldChar w:fldCharType="begin"/>
              </w:r>
              <w:r w:rsidRPr="00737543">
                <w:rPr>
                  <w:rStyle w:val="SmartLink1"/>
                  <w:sz w:val="20"/>
                </w:rPr>
                <w:instrText xml:space="preserve"> REF _Ref136441371 \w \h </w:instrText>
              </w:r>
              <w:r>
                <w:rPr>
                  <w:rStyle w:val="SmartLink1"/>
                  <w:sz w:val="20"/>
                </w:rPr>
                <w:instrText xml:space="preserve"> \* MERGEFORMAT </w:instrText>
              </w:r>
            </w:ins>
            <w:r w:rsidRPr="00737543">
              <w:rPr>
                <w:rStyle w:val="SmartLink1"/>
                <w:sz w:val="20"/>
              </w:rPr>
            </w:r>
            <w:ins w:id="8328" w:author="Anshika Gupta" w:date="2023-06-29T05:05:00Z">
              <w:r w:rsidRPr="00737543">
                <w:rPr>
                  <w:rStyle w:val="SmartLink1"/>
                  <w:sz w:val="20"/>
                </w:rPr>
                <w:fldChar w:fldCharType="separate"/>
              </w:r>
            </w:ins>
            <w:ins w:id="8329" w:author="Ema Cima" w:date="2023-06-29T11:39:00Z">
              <w:r w:rsidR="003E568E">
                <w:rPr>
                  <w:rStyle w:val="SmartLink1"/>
                  <w:b/>
                  <w:bCs/>
                  <w:sz w:val="20"/>
                  <w:lang w:val="en-GB"/>
                </w:rPr>
                <w:t>Error! Reference source not found.</w:t>
              </w:r>
            </w:ins>
            <w:ins w:id="8330" w:author="Anshika Gupta" w:date="2023-06-29T05:05:00Z">
              <w:del w:id="8331" w:author="Ema Cima" w:date="2023-06-29T11:39:00Z">
                <w:r w:rsidRPr="00737543" w:rsidDel="003E568E">
                  <w:rPr>
                    <w:rStyle w:val="SmartLink1"/>
                    <w:sz w:val="20"/>
                  </w:rPr>
                  <w:delText>P.9.11.2 |</w:delText>
                </w:r>
              </w:del>
              <w:r w:rsidRPr="00737543">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9CA0131" w14:textId="77777777" w:rsidR="00734A73" w:rsidRPr="00F80E14" w:rsidDel="00320943" w:rsidRDefault="00734A73" w:rsidP="004E6F75">
            <w:pPr>
              <w:pStyle w:val="TablesHeadingGSCyan"/>
              <w:framePr w:hSpace="0" w:wrap="auto" w:vAnchor="margin" w:hAnchor="text" w:yAlign="inline"/>
              <w:rPr>
                <w:ins w:id="8332" w:author="Anshika Gupta" w:date="2023-06-29T05:05:00Z"/>
                <w:caps w:val="0"/>
                <w:color w:val="4D4D4C"/>
                <w:sz w:val="20"/>
                <w:szCs w:val="22"/>
              </w:rPr>
            </w:pPr>
            <w:ins w:id="8333" w:author="Anshika Gupta" w:date="2023-06-29T05:05:00Z">
              <w:r>
                <w:rPr>
                  <w:caps w:val="0"/>
                  <w:color w:val="4D4D4C"/>
                  <w:sz w:val="20"/>
                  <w:szCs w:val="22"/>
                </w:rPr>
                <w:t xml:space="preserve">If answer to the above question is “yes”, </w:t>
              </w:r>
              <w:r w:rsidRPr="00F80E14">
                <w:rPr>
                  <w:caps w:val="0"/>
                  <w:color w:val="4D4D4C"/>
                  <w:sz w:val="20"/>
                  <w:szCs w:val="22"/>
                </w:rPr>
                <w:t>does the project plan to protect and enhance them?</w:t>
              </w:r>
            </w:ins>
          </w:p>
        </w:tc>
        <w:tc>
          <w:tcPr>
            <w:tcW w:w="954" w:type="pct"/>
            <w:tcBorders>
              <w:top w:val="single" w:sz="4" w:space="0" w:color="auto"/>
              <w:left w:val="single" w:sz="4" w:space="0" w:color="auto"/>
              <w:bottom w:val="single" w:sz="4" w:space="0" w:color="auto"/>
            </w:tcBorders>
            <w:vAlign w:val="top"/>
          </w:tcPr>
          <w:p w14:paraId="059CA858" w14:textId="77777777" w:rsidR="00734A73" w:rsidRDefault="000B7AD7" w:rsidP="004E6F75">
            <w:pPr>
              <w:pStyle w:val="TablesHeadingGSCyan"/>
              <w:framePr w:hSpace="0" w:wrap="auto" w:vAnchor="margin" w:hAnchor="text" w:yAlign="inline"/>
              <w:spacing w:line="276" w:lineRule="auto"/>
              <w:rPr>
                <w:ins w:id="8334" w:author="Anshika Gupta" w:date="2023-06-29T05:05:00Z"/>
                <w:caps w:val="0"/>
                <w:color w:val="4D4D4C"/>
                <w:sz w:val="20"/>
                <w:szCs w:val="20"/>
              </w:rPr>
            </w:pPr>
            <w:customXmlInsRangeStart w:id="8335" w:author="Anshika Gupta" w:date="2023-06-29T05:05:00Z"/>
            <w:sdt>
              <w:sdtPr>
                <w:rPr>
                  <w:caps w:val="0"/>
                  <w:color w:val="4D4D4C"/>
                  <w:sz w:val="20"/>
                  <w:szCs w:val="20"/>
                </w:rPr>
                <w:id w:val="-1611579657"/>
                <w14:checkbox>
                  <w14:checked w14:val="0"/>
                  <w14:checkedState w14:val="2612" w14:font="MS Gothic"/>
                  <w14:uncheckedState w14:val="2610" w14:font="MS Gothic"/>
                </w14:checkbox>
              </w:sdtPr>
              <w:sdtEndPr/>
              <w:sdtContent>
                <w:customXmlInsRangeEnd w:id="8335"/>
                <w:ins w:id="8336" w:author="Anshika Gupta" w:date="2023-06-29T05:05:00Z">
                  <w:r w:rsidR="00734A73" w:rsidRPr="005E36C8">
                    <w:rPr>
                      <w:rFonts w:ascii="Segoe UI Symbol" w:eastAsia="MS Gothic" w:hAnsi="Segoe UI Symbol" w:cs="Segoe UI Symbol"/>
                      <w:caps w:val="0"/>
                      <w:color w:val="4D4D4C"/>
                      <w:sz w:val="20"/>
                      <w:szCs w:val="20"/>
                    </w:rPr>
                    <w:t>☐</w:t>
                  </w:r>
                </w:ins>
                <w:customXmlInsRangeStart w:id="8337" w:author="Anshika Gupta" w:date="2023-06-29T05:05:00Z"/>
              </w:sdtContent>
            </w:sdt>
            <w:customXmlInsRangeEnd w:id="8337"/>
            <w:ins w:id="8338" w:author="Anshika Gupta" w:date="2023-06-29T05:05:00Z">
              <w:r w:rsidR="00734A73" w:rsidRPr="005E36C8">
                <w:rPr>
                  <w:caps w:val="0"/>
                  <w:color w:val="4D4D4C"/>
                  <w:sz w:val="20"/>
                  <w:szCs w:val="20"/>
                </w:rPr>
                <w:t xml:space="preserve"> YES</w:t>
              </w:r>
            </w:ins>
          </w:p>
          <w:p w14:paraId="65F2FD47" w14:textId="77777777" w:rsidR="00734A73" w:rsidRPr="00FB5EFC" w:rsidRDefault="000B7AD7" w:rsidP="004E6F75">
            <w:pPr>
              <w:rPr>
                <w:ins w:id="8339" w:author="Anshika Gupta" w:date="2023-06-29T05:05:00Z"/>
              </w:rPr>
            </w:pPr>
            <w:customXmlInsRangeStart w:id="8340" w:author="Anshika Gupta" w:date="2023-06-29T05:05:00Z"/>
            <w:sdt>
              <w:sdtPr>
                <w:rPr>
                  <w:caps/>
                  <w:sz w:val="20"/>
                  <w:szCs w:val="20"/>
                </w:rPr>
                <w:id w:val="-381489867"/>
                <w14:checkbox>
                  <w14:checked w14:val="0"/>
                  <w14:checkedState w14:val="2612" w14:font="MS Gothic"/>
                  <w14:uncheckedState w14:val="2610" w14:font="MS Gothic"/>
                </w14:checkbox>
              </w:sdtPr>
              <w:sdtEndPr/>
              <w:sdtContent>
                <w:customXmlInsRangeEnd w:id="8340"/>
                <w:ins w:id="8341" w:author="Anshika Gupta" w:date="2023-06-29T05:05:00Z">
                  <w:r w:rsidR="00734A73" w:rsidRPr="005E36C8">
                    <w:rPr>
                      <w:rFonts w:ascii="Segoe UI Symbol" w:hAnsi="Segoe UI Symbol" w:cs="Segoe UI Symbol"/>
                      <w:caps/>
                      <w:sz w:val="20"/>
                      <w:szCs w:val="20"/>
                    </w:rPr>
                    <w:t>☐</w:t>
                  </w:r>
                </w:ins>
                <w:customXmlInsRangeStart w:id="8342" w:author="Anshika Gupta" w:date="2023-06-29T05:05:00Z"/>
              </w:sdtContent>
            </w:sdt>
            <w:customXmlInsRangeEnd w:id="8342"/>
            <w:ins w:id="8343" w:author="Anshika Gupta" w:date="2023-06-29T05:05:00Z">
              <w:r w:rsidR="00734A73" w:rsidRPr="005E36C8">
                <w:rPr>
                  <w:caps/>
                  <w:sz w:val="20"/>
                  <w:szCs w:val="20"/>
                </w:rPr>
                <w:t xml:space="preserve"> POTENTIALLY</w:t>
              </w:r>
            </w:ins>
          </w:p>
          <w:p w14:paraId="35EB674F" w14:textId="77777777" w:rsidR="00734A73" w:rsidRDefault="000B7AD7" w:rsidP="004E6F75">
            <w:pPr>
              <w:pStyle w:val="TablesHeadingGSCyan"/>
              <w:framePr w:hSpace="0" w:wrap="auto" w:vAnchor="margin" w:hAnchor="text" w:yAlign="inline"/>
              <w:spacing w:line="276" w:lineRule="auto"/>
              <w:rPr>
                <w:ins w:id="8344" w:author="Anshika Gupta" w:date="2023-06-29T05:05:00Z"/>
                <w:caps w:val="0"/>
                <w:color w:val="4D4D4C"/>
                <w:sz w:val="20"/>
                <w:szCs w:val="20"/>
              </w:rPr>
            </w:pPr>
            <w:customXmlInsRangeStart w:id="8345" w:author="Anshika Gupta" w:date="2023-06-29T05:05:00Z"/>
            <w:sdt>
              <w:sdtPr>
                <w:rPr>
                  <w:caps w:val="0"/>
                  <w:color w:val="4D4D4C"/>
                  <w:sz w:val="20"/>
                  <w:szCs w:val="20"/>
                </w:rPr>
                <w:id w:val="1864789605"/>
                <w14:checkbox>
                  <w14:checked w14:val="0"/>
                  <w14:checkedState w14:val="2612" w14:font="MS Gothic"/>
                  <w14:uncheckedState w14:val="2610" w14:font="MS Gothic"/>
                </w14:checkbox>
              </w:sdtPr>
              <w:sdtEndPr/>
              <w:sdtContent>
                <w:customXmlInsRangeEnd w:id="8345"/>
                <w:ins w:id="8346" w:author="Anshika Gupta" w:date="2023-06-29T05:05:00Z">
                  <w:r w:rsidR="00734A73">
                    <w:rPr>
                      <w:rFonts w:ascii="MS Gothic" w:eastAsia="MS Gothic" w:hAnsi="MS Gothic" w:hint="eastAsia"/>
                      <w:caps w:val="0"/>
                      <w:color w:val="4D4D4C"/>
                      <w:sz w:val="20"/>
                      <w:szCs w:val="20"/>
                    </w:rPr>
                    <w:t>☐</w:t>
                  </w:r>
                </w:ins>
                <w:customXmlInsRangeStart w:id="8347" w:author="Anshika Gupta" w:date="2023-06-29T05:05:00Z"/>
              </w:sdtContent>
            </w:sdt>
            <w:customXmlInsRangeEnd w:id="8347"/>
            <w:ins w:id="8348" w:author="Anshika Gupta" w:date="2023-06-29T05:05:00Z">
              <w:r w:rsidR="00734A73" w:rsidRPr="003B0E79">
                <w:rPr>
                  <w:caps w:val="0"/>
                  <w:color w:val="4D4D4C"/>
                  <w:sz w:val="20"/>
                  <w:szCs w:val="20"/>
                </w:rPr>
                <w:t xml:space="preserve"> NO</w:t>
              </w:r>
            </w:ins>
          </w:p>
          <w:p w14:paraId="22E7055D" w14:textId="77777777" w:rsidR="00734A73" w:rsidRDefault="000B7AD7" w:rsidP="004E6F75">
            <w:pPr>
              <w:pStyle w:val="TablesHeadingGSCyan"/>
              <w:framePr w:hSpace="0" w:wrap="auto" w:vAnchor="margin" w:hAnchor="text" w:yAlign="inline"/>
              <w:spacing w:line="276" w:lineRule="auto"/>
              <w:rPr>
                <w:ins w:id="8349" w:author="Anshika Gupta" w:date="2023-06-29T05:05:00Z"/>
                <w:caps w:val="0"/>
                <w:color w:val="4D4D4C"/>
                <w:sz w:val="20"/>
                <w:szCs w:val="20"/>
              </w:rPr>
            </w:pPr>
            <w:customXmlInsRangeStart w:id="8350" w:author="Anshika Gupta" w:date="2023-06-29T05:05:00Z"/>
            <w:sdt>
              <w:sdtPr>
                <w:rPr>
                  <w:caps w:val="0"/>
                  <w:color w:val="4D4D4C"/>
                  <w:sz w:val="20"/>
                  <w:szCs w:val="20"/>
                </w:rPr>
                <w:id w:val="1780065128"/>
                <w14:checkbox>
                  <w14:checked w14:val="0"/>
                  <w14:checkedState w14:val="2612" w14:font="MS Gothic"/>
                  <w14:uncheckedState w14:val="2610" w14:font="MS Gothic"/>
                </w14:checkbox>
              </w:sdtPr>
              <w:sdtEndPr/>
              <w:sdtContent>
                <w:customXmlInsRangeEnd w:id="8350"/>
                <w:ins w:id="8351" w:author="Anshika Gupta" w:date="2023-06-29T05:05:00Z">
                  <w:r w:rsidR="00734A73">
                    <w:rPr>
                      <w:rFonts w:ascii="MS Gothic" w:eastAsia="MS Gothic" w:hAnsi="MS Gothic" w:hint="eastAsia"/>
                      <w:caps w:val="0"/>
                      <w:color w:val="4D4D4C"/>
                      <w:sz w:val="20"/>
                      <w:szCs w:val="20"/>
                    </w:rPr>
                    <w:t>☐</w:t>
                  </w:r>
                </w:ins>
                <w:customXmlInsRangeStart w:id="8352" w:author="Anshika Gupta" w:date="2023-06-29T05:05:00Z"/>
              </w:sdtContent>
            </w:sdt>
            <w:customXmlInsRangeEnd w:id="8352"/>
            <w:ins w:id="8353" w:author="Anshika Gupta" w:date="2023-06-29T05:05:00Z">
              <w:r w:rsidR="00734A73" w:rsidRPr="00A63097">
                <w:rPr>
                  <w:caps w:val="0"/>
                  <w:color w:val="4D4D4C"/>
                  <w:sz w:val="20"/>
                  <w:szCs w:val="20"/>
                </w:rPr>
                <w:t xml:space="preserve"> N/A</w:t>
              </w:r>
            </w:ins>
          </w:p>
        </w:tc>
      </w:tr>
      <w:tr w:rsidR="00734A73" w:rsidRPr="005E36C8" w14:paraId="0B8B7E62" w14:textId="77777777" w:rsidTr="004E6F75">
        <w:trPr>
          <w:trHeight w:val="364"/>
          <w:ins w:id="8354" w:author="Anshika Gupta" w:date="2023-06-29T05:05:00Z"/>
        </w:trPr>
        <w:tc>
          <w:tcPr>
            <w:tcW w:w="762" w:type="pct"/>
            <w:tcBorders>
              <w:top w:val="single" w:sz="4" w:space="0" w:color="auto"/>
              <w:bottom w:val="single" w:sz="4" w:space="0" w:color="auto"/>
              <w:right w:val="single" w:sz="4" w:space="0" w:color="auto"/>
            </w:tcBorders>
            <w:noWrap/>
            <w:vAlign w:val="top"/>
          </w:tcPr>
          <w:p w14:paraId="19299E97" w14:textId="0611B498" w:rsidR="00734A73" w:rsidRPr="00737543" w:rsidRDefault="00734A73" w:rsidP="004E6F75">
            <w:pPr>
              <w:pStyle w:val="TablesHeadingGSCyan"/>
              <w:framePr w:hSpace="0" w:wrap="auto" w:vAnchor="margin" w:hAnchor="text" w:yAlign="inline"/>
              <w:spacing w:line="276" w:lineRule="auto"/>
              <w:rPr>
                <w:ins w:id="8355" w:author="Anshika Gupta" w:date="2023-06-29T05:05:00Z"/>
                <w:rStyle w:val="SmartLink1"/>
                <w:sz w:val="20"/>
              </w:rPr>
            </w:pPr>
            <w:ins w:id="8356" w:author="Anshika Gupta" w:date="2023-06-29T05:05:00Z">
              <w:r w:rsidRPr="00737543">
                <w:rPr>
                  <w:rStyle w:val="SmartLink1"/>
                  <w:sz w:val="20"/>
                </w:rPr>
                <w:fldChar w:fldCharType="begin"/>
              </w:r>
              <w:r w:rsidRPr="00737543">
                <w:rPr>
                  <w:rStyle w:val="SmartLink1"/>
                  <w:sz w:val="20"/>
                </w:rPr>
                <w:instrText xml:space="preserve"> REF _Ref136441371 \w \h </w:instrText>
              </w:r>
              <w:r>
                <w:rPr>
                  <w:rStyle w:val="SmartLink1"/>
                  <w:sz w:val="20"/>
                </w:rPr>
                <w:instrText xml:space="preserve"> \* MERGEFORMAT </w:instrText>
              </w:r>
            </w:ins>
            <w:r w:rsidRPr="00737543">
              <w:rPr>
                <w:rStyle w:val="SmartLink1"/>
                <w:sz w:val="20"/>
              </w:rPr>
            </w:r>
            <w:ins w:id="8357" w:author="Anshika Gupta" w:date="2023-06-29T05:05:00Z">
              <w:r w:rsidRPr="00737543">
                <w:rPr>
                  <w:rStyle w:val="SmartLink1"/>
                  <w:sz w:val="20"/>
                </w:rPr>
                <w:fldChar w:fldCharType="separate"/>
              </w:r>
            </w:ins>
            <w:ins w:id="8358" w:author="Ema Cima" w:date="2023-06-29T11:39:00Z">
              <w:r w:rsidR="003E568E">
                <w:rPr>
                  <w:rStyle w:val="SmartLink1"/>
                  <w:b/>
                  <w:bCs/>
                  <w:sz w:val="20"/>
                  <w:lang w:val="en-GB"/>
                </w:rPr>
                <w:t>Error! Reference source not found.</w:t>
              </w:r>
            </w:ins>
            <w:ins w:id="8359" w:author="Anshika Gupta" w:date="2023-06-29T05:05:00Z">
              <w:del w:id="8360" w:author="Ema Cima" w:date="2023-06-29T11:39:00Z">
                <w:r w:rsidRPr="00737543" w:rsidDel="003E568E">
                  <w:rPr>
                    <w:rStyle w:val="SmartLink1"/>
                    <w:sz w:val="20"/>
                  </w:rPr>
                  <w:delText>P.9.11.2 |</w:delText>
                </w:r>
              </w:del>
              <w:r w:rsidRPr="00737543">
                <w:rPr>
                  <w:rStyle w:val="SmartLink1"/>
                  <w:sz w:val="20"/>
                </w:rPr>
                <w:fldChar w:fldCharType="end"/>
              </w:r>
            </w:ins>
          </w:p>
        </w:tc>
        <w:tc>
          <w:tcPr>
            <w:tcW w:w="3285" w:type="pct"/>
            <w:tcBorders>
              <w:top w:val="single" w:sz="4" w:space="0" w:color="auto"/>
              <w:bottom w:val="single" w:sz="4" w:space="0" w:color="auto"/>
              <w:right w:val="single" w:sz="4" w:space="0" w:color="auto"/>
            </w:tcBorders>
            <w:vAlign w:val="top"/>
          </w:tcPr>
          <w:p w14:paraId="6CB5D946" w14:textId="77777777" w:rsidR="00734A73" w:rsidRDefault="00734A73" w:rsidP="004E6F75">
            <w:pPr>
              <w:pStyle w:val="TablesHeadingGSCyan"/>
              <w:framePr w:hSpace="0" w:wrap="auto" w:vAnchor="margin" w:hAnchor="text" w:yAlign="inline"/>
              <w:rPr>
                <w:ins w:id="8361" w:author="Anshika Gupta" w:date="2023-06-29T05:05:00Z"/>
                <w:caps w:val="0"/>
                <w:color w:val="4D4D4C"/>
                <w:sz w:val="20"/>
                <w:szCs w:val="20"/>
              </w:rPr>
            </w:pPr>
            <w:ins w:id="8362" w:author="Anshika Gupta" w:date="2023-06-29T05:05:00Z">
              <w:r>
                <w:rPr>
                  <w:caps w:val="0"/>
                  <w:color w:val="4D4D4C"/>
                  <w:sz w:val="20"/>
                  <w:szCs w:val="22"/>
                </w:rPr>
                <w:t>Are opinions and recommendations of an Expert Stakeholder(s) not sought and demonstrated as being included in the project design?</w:t>
              </w:r>
            </w:ins>
          </w:p>
        </w:tc>
        <w:tc>
          <w:tcPr>
            <w:tcW w:w="954" w:type="pct"/>
            <w:tcBorders>
              <w:top w:val="single" w:sz="4" w:space="0" w:color="auto"/>
              <w:left w:val="single" w:sz="4" w:space="0" w:color="auto"/>
              <w:bottom w:val="single" w:sz="4" w:space="0" w:color="auto"/>
            </w:tcBorders>
            <w:vAlign w:val="top"/>
          </w:tcPr>
          <w:p w14:paraId="175D4B24" w14:textId="77777777" w:rsidR="00734A73" w:rsidRPr="005E36C8" w:rsidDel="00FB5485" w:rsidRDefault="000B7AD7" w:rsidP="004E6F75">
            <w:pPr>
              <w:pStyle w:val="TablesHeadingGSCyan"/>
              <w:framePr w:hSpace="0" w:wrap="auto" w:vAnchor="margin" w:hAnchor="text" w:yAlign="inline"/>
              <w:spacing w:line="276" w:lineRule="auto"/>
              <w:rPr>
                <w:ins w:id="8363" w:author="Anshika Gupta" w:date="2023-06-29T05:05:00Z"/>
                <w:caps w:val="0"/>
                <w:color w:val="4D4D4C"/>
                <w:sz w:val="20"/>
                <w:szCs w:val="20"/>
              </w:rPr>
            </w:pPr>
            <w:customXmlInsRangeStart w:id="8364" w:author="Anshika Gupta" w:date="2023-06-29T05:05:00Z"/>
            <w:sdt>
              <w:sdtPr>
                <w:rPr>
                  <w:sz w:val="20"/>
                  <w:szCs w:val="20"/>
                </w:rPr>
                <w:id w:val="-195151671"/>
                <w14:checkbox>
                  <w14:checked w14:val="0"/>
                  <w14:checkedState w14:val="2612" w14:font="MS Gothic"/>
                  <w14:uncheckedState w14:val="2610" w14:font="MS Gothic"/>
                </w14:checkbox>
              </w:sdtPr>
              <w:sdtEndPr/>
              <w:sdtContent>
                <w:customXmlInsRangeEnd w:id="8364"/>
                <w:ins w:id="8365" w:author="Anshika Gupta" w:date="2023-06-29T05:05:00Z">
                  <w:r w:rsidR="00734A73" w:rsidRPr="005E36C8" w:rsidDel="00FB5485">
                    <w:rPr>
                      <w:rFonts w:ascii="Segoe UI Symbol" w:hAnsi="Segoe UI Symbol" w:cs="Segoe UI Symbol"/>
                      <w:caps w:val="0"/>
                      <w:color w:val="4D4D4C"/>
                      <w:sz w:val="20"/>
                      <w:szCs w:val="20"/>
                    </w:rPr>
                    <w:t>☐</w:t>
                  </w:r>
                </w:ins>
                <w:customXmlInsRangeStart w:id="8366" w:author="Anshika Gupta" w:date="2023-06-29T05:05:00Z"/>
              </w:sdtContent>
            </w:sdt>
            <w:customXmlInsRangeEnd w:id="8366"/>
            <w:ins w:id="8367" w:author="Anshika Gupta" w:date="2023-06-29T05:05:00Z">
              <w:r w:rsidR="00734A73" w:rsidRPr="005E36C8" w:rsidDel="00FB5485">
                <w:rPr>
                  <w:caps w:val="0"/>
                  <w:color w:val="4D4D4C"/>
                  <w:sz w:val="20"/>
                  <w:szCs w:val="20"/>
                </w:rPr>
                <w:t xml:space="preserve"> YES</w:t>
              </w:r>
            </w:ins>
          </w:p>
          <w:p w14:paraId="71186F87" w14:textId="77777777" w:rsidR="00734A73" w:rsidDel="00FB5485" w:rsidRDefault="000B7AD7" w:rsidP="004E6F75">
            <w:pPr>
              <w:pStyle w:val="TablesHeadingGSCyan"/>
              <w:framePr w:hSpace="0" w:wrap="auto" w:vAnchor="margin" w:hAnchor="text" w:yAlign="inline"/>
              <w:spacing w:line="276" w:lineRule="auto"/>
              <w:rPr>
                <w:ins w:id="8368" w:author="Anshika Gupta" w:date="2023-06-29T05:05:00Z"/>
                <w:caps w:val="0"/>
                <w:color w:val="4D4D4C"/>
                <w:sz w:val="20"/>
                <w:szCs w:val="20"/>
              </w:rPr>
            </w:pPr>
            <w:customXmlInsRangeStart w:id="8369" w:author="Anshika Gupta" w:date="2023-06-29T05:05:00Z"/>
            <w:sdt>
              <w:sdtPr>
                <w:rPr>
                  <w:sz w:val="20"/>
                  <w:szCs w:val="20"/>
                </w:rPr>
                <w:id w:val="-1022162014"/>
                <w14:checkbox>
                  <w14:checked w14:val="0"/>
                  <w14:checkedState w14:val="2612" w14:font="MS Gothic"/>
                  <w14:uncheckedState w14:val="2610" w14:font="MS Gothic"/>
                </w14:checkbox>
              </w:sdtPr>
              <w:sdtEndPr/>
              <w:sdtContent>
                <w:customXmlInsRangeEnd w:id="8369"/>
                <w:ins w:id="8370" w:author="Anshika Gupta" w:date="2023-06-29T05:05:00Z">
                  <w:r w:rsidR="00734A73" w:rsidRPr="005E36C8" w:rsidDel="00FB5485">
                    <w:rPr>
                      <w:rFonts w:ascii="Segoe UI Symbol" w:hAnsi="Segoe UI Symbol" w:cs="Segoe UI Symbol"/>
                      <w:caps w:val="0"/>
                      <w:color w:val="4D4D4C"/>
                      <w:sz w:val="20"/>
                      <w:szCs w:val="20"/>
                    </w:rPr>
                    <w:t>☐</w:t>
                  </w:r>
                </w:ins>
                <w:customXmlInsRangeStart w:id="8371" w:author="Anshika Gupta" w:date="2023-06-29T05:05:00Z"/>
              </w:sdtContent>
            </w:sdt>
            <w:customXmlInsRangeEnd w:id="8371"/>
            <w:ins w:id="8372" w:author="Anshika Gupta" w:date="2023-06-29T05:05:00Z">
              <w:r w:rsidR="00734A73" w:rsidRPr="005E36C8" w:rsidDel="00FB5485">
                <w:rPr>
                  <w:caps w:val="0"/>
                  <w:color w:val="4D4D4C"/>
                  <w:sz w:val="20"/>
                  <w:szCs w:val="20"/>
                </w:rPr>
                <w:t xml:space="preserve"> NO</w:t>
              </w:r>
            </w:ins>
          </w:p>
          <w:p w14:paraId="517B8ADF" w14:textId="77777777" w:rsidR="00734A73" w:rsidRDefault="000B7AD7" w:rsidP="004E6F75">
            <w:pPr>
              <w:pStyle w:val="TablesHeadingGSCyan"/>
              <w:framePr w:hSpace="0" w:wrap="auto" w:vAnchor="margin" w:hAnchor="text" w:yAlign="inline"/>
              <w:spacing w:line="276" w:lineRule="auto"/>
              <w:rPr>
                <w:ins w:id="8373" w:author="Anshika Gupta" w:date="2023-06-29T05:05:00Z"/>
                <w:caps w:val="0"/>
                <w:color w:val="4D4D4C"/>
                <w:sz w:val="20"/>
                <w:szCs w:val="20"/>
              </w:rPr>
            </w:pPr>
            <w:customXmlInsRangeStart w:id="8374" w:author="Anshika Gupta" w:date="2023-06-29T05:05:00Z"/>
            <w:sdt>
              <w:sdtPr>
                <w:rPr>
                  <w:caps w:val="0"/>
                  <w:color w:val="4D4D4C"/>
                  <w:sz w:val="20"/>
                  <w:szCs w:val="20"/>
                </w:rPr>
                <w:id w:val="-1932809197"/>
                <w14:checkbox>
                  <w14:checked w14:val="0"/>
                  <w14:checkedState w14:val="2612" w14:font="MS Gothic"/>
                  <w14:uncheckedState w14:val="2610" w14:font="MS Gothic"/>
                </w14:checkbox>
              </w:sdtPr>
              <w:sdtEndPr/>
              <w:sdtContent>
                <w:customXmlInsRangeEnd w:id="8374"/>
                <w:ins w:id="8375" w:author="Anshika Gupta" w:date="2023-06-29T05:05:00Z">
                  <w:r w:rsidR="00734A73" w:rsidRPr="005E36C8" w:rsidDel="00FB5485">
                    <w:rPr>
                      <w:rFonts w:ascii="Segoe UI Symbol" w:hAnsi="Segoe UI Symbol" w:cs="Segoe UI Symbol"/>
                      <w:caps w:val="0"/>
                      <w:color w:val="4D4D4C"/>
                      <w:sz w:val="20"/>
                      <w:szCs w:val="20"/>
                    </w:rPr>
                    <w:t>☐</w:t>
                  </w:r>
                </w:ins>
                <w:customXmlInsRangeStart w:id="8376" w:author="Anshika Gupta" w:date="2023-06-29T05:05:00Z"/>
              </w:sdtContent>
            </w:sdt>
            <w:customXmlInsRangeEnd w:id="8376"/>
            <w:ins w:id="8377" w:author="Anshika Gupta" w:date="2023-06-29T05:05:00Z">
              <w:r w:rsidR="00734A73" w:rsidRPr="005E36C8" w:rsidDel="00FB5485">
                <w:rPr>
                  <w:caps w:val="0"/>
                  <w:color w:val="4D4D4C"/>
                  <w:sz w:val="20"/>
                  <w:szCs w:val="20"/>
                </w:rPr>
                <w:t xml:space="preserve"> NA</w:t>
              </w:r>
            </w:ins>
          </w:p>
        </w:tc>
      </w:tr>
      <w:tr w:rsidR="00734A73" w:rsidRPr="005E36C8" w14:paraId="123B21B6" w14:textId="77777777" w:rsidTr="004E6F75">
        <w:trPr>
          <w:trHeight w:val="364"/>
          <w:ins w:id="8378" w:author="Anshika Gupta" w:date="2023-06-29T05:05:00Z"/>
        </w:trPr>
        <w:tc>
          <w:tcPr>
            <w:tcW w:w="5000" w:type="pct"/>
            <w:gridSpan w:val="3"/>
            <w:tcBorders>
              <w:top w:val="single" w:sz="4" w:space="0" w:color="auto"/>
              <w:bottom w:val="single" w:sz="4" w:space="0" w:color="auto"/>
            </w:tcBorders>
            <w:noWrap/>
            <w:vAlign w:val="top"/>
          </w:tcPr>
          <w:p w14:paraId="017C2243" w14:textId="77777777" w:rsidR="00734A73" w:rsidRPr="005E36C8" w:rsidRDefault="00734A73" w:rsidP="004E6F75">
            <w:pPr>
              <w:pStyle w:val="TablesHeadingGSCyan"/>
              <w:framePr w:hSpace="0" w:wrap="auto" w:vAnchor="margin" w:hAnchor="text" w:yAlign="inline"/>
              <w:spacing w:line="276" w:lineRule="auto"/>
              <w:rPr>
                <w:ins w:id="8379" w:author="Anshika Gupta" w:date="2023-06-29T05:05:00Z"/>
                <w:caps w:val="0"/>
                <w:color w:val="4D4D4C"/>
                <w:sz w:val="20"/>
                <w:szCs w:val="20"/>
              </w:rPr>
            </w:pPr>
            <w:ins w:id="8380" w:author="Anshika Gupta" w:date="2023-06-29T05:05:00Z">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ins>
          </w:p>
        </w:tc>
      </w:tr>
      <w:tr w:rsidR="00734A73" w:rsidRPr="005E36C8" w14:paraId="4DEF6DAD" w14:textId="77777777" w:rsidTr="004E6F75">
        <w:trPr>
          <w:trHeight w:val="364"/>
          <w:ins w:id="8381"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0188ED88" w14:textId="77777777" w:rsidR="00734A73" w:rsidRDefault="00734A73" w:rsidP="004E6F75">
            <w:pPr>
              <w:pStyle w:val="TablesHeadingGSCyan"/>
              <w:framePr w:hSpace="0" w:wrap="auto" w:vAnchor="margin" w:hAnchor="text" w:yAlign="inline"/>
              <w:spacing w:line="276" w:lineRule="auto"/>
              <w:rPr>
                <w:ins w:id="8382" w:author="Anshika Gupta" w:date="2023-06-29T05:05:00Z"/>
                <w:rStyle w:val="SmartLink1"/>
              </w:rPr>
            </w:pPr>
            <w:ins w:id="8383" w:author="Anshika Gupta" w:date="2023-06-29T05:05:00Z">
              <w:r w:rsidRPr="00BF2666">
                <w:rPr>
                  <w:i/>
                  <w:iCs/>
                  <w:caps w:val="0"/>
                  <w:color w:val="4D4D4C"/>
                  <w:sz w:val="20"/>
                  <w:szCs w:val="20"/>
                </w:rPr>
                <w:t>Please add text here</w:t>
              </w:r>
              <w:r>
                <w:rPr>
                  <w:i/>
                  <w:iCs/>
                  <w:caps w:val="0"/>
                  <w:color w:val="4D4D4C"/>
                  <w:sz w:val="20"/>
                  <w:szCs w:val="20"/>
                </w:rPr>
                <w:t>….</w:t>
              </w:r>
            </w:ins>
          </w:p>
          <w:p w14:paraId="7D0D320A" w14:textId="77777777" w:rsidR="00734A73" w:rsidRDefault="00734A73" w:rsidP="004E6F75">
            <w:pPr>
              <w:pStyle w:val="TablesHeadingGSCyan"/>
              <w:framePr w:hSpace="0" w:wrap="auto" w:vAnchor="margin" w:hAnchor="text" w:yAlign="inline"/>
              <w:spacing w:line="276" w:lineRule="auto"/>
              <w:rPr>
                <w:ins w:id="8384" w:author="Anshika Gupta" w:date="2023-06-29T05:05:00Z"/>
                <w:caps w:val="0"/>
                <w:color w:val="4D4D4C"/>
                <w:sz w:val="20"/>
                <w:szCs w:val="20"/>
              </w:rPr>
            </w:pPr>
          </w:p>
          <w:p w14:paraId="7E459198" w14:textId="77777777" w:rsidR="00734A73" w:rsidRPr="00737543" w:rsidRDefault="00734A73" w:rsidP="004E6F75">
            <w:pPr>
              <w:rPr>
                <w:ins w:id="8385" w:author="Anshika Gupta" w:date="2023-06-29T05:05:00Z"/>
              </w:rPr>
            </w:pPr>
          </w:p>
        </w:tc>
      </w:tr>
      <w:tr w:rsidR="00734A73" w:rsidRPr="005E36C8" w14:paraId="03A05763" w14:textId="77777777" w:rsidTr="004E6F75">
        <w:trPr>
          <w:trHeight w:val="364"/>
          <w:ins w:id="8386" w:author="Anshika Gupta" w:date="2023-06-29T05:05:00Z"/>
        </w:trPr>
        <w:tc>
          <w:tcPr>
            <w:tcW w:w="5000" w:type="pct"/>
            <w:gridSpan w:val="3"/>
            <w:tcBorders>
              <w:top w:val="single" w:sz="4" w:space="0" w:color="auto"/>
              <w:bottom w:val="single" w:sz="4" w:space="0" w:color="auto"/>
            </w:tcBorders>
            <w:noWrap/>
            <w:vAlign w:val="top"/>
          </w:tcPr>
          <w:p w14:paraId="754F709E" w14:textId="771CA4CC" w:rsidR="00734A73" w:rsidRPr="00325AF4" w:rsidRDefault="00734A73" w:rsidP="004E6F75">
            <w:pPr>
              <w:pStyle w:val="TablesHeadingGSCyan"/>
              <w:framePr w:hSpace="0" w:wrap="auto" w:vAnchor="margin" w:hAnchor="text" w:yAlign="inline"/>
              <w:spacing w:line="276" w:lineRule="auto"/>
              <w:rPr>
                <w:ins w:id="8387" w:author="Anshika Gupta" w:date="2023-06-29T05:05:00Z"/>
                <w:caps w:val="0"/>
                <w:color w:val="4D4D4C"/>
                <w:sz w:val="20"/>
                <w:szCs w:val="20"/>
              </w:rPr>
            </w:pPr>
            <w:ins w:id="8388" w:author="Anshika Gupta" w:date="2023-06-29T05:05:00Z">
              <w:r w:rsidRPr="00325AF4">
                <w:rPr>
                  <w:rStyle w:val="SmartLink1"/>
                </w:rPr>
                <w:fldChar w:fldCharType="begin"/>
              </w:r>
              <w:r w:rsidRPr="00325AF4">
                <w:rPr>
                  <w:rStyle w:val="SmartLink1"/>
                </w:rPr>
                <w:instrText xml:space="preserve"> REF _Ref136441423 \w \h </w:instrText>
              </w:r>
              <w:r>
                <w:rPr>
                  <w:rStyle w:val="SmartLink1"/>
                </w:rPr>
                <w:instrText xml:space="preserve"> \* MERGEFORMAT </w:instrText>
              </w:r>
            </w:ins>
            <w:r w:rsidRPr="00325AF4">
              <w:rPr>
                <w:rStyle w:val="SmartLink1"/>
              </w:rPr>
            </w:r>
            <w:ins w:id="8389" w:author="Anshika Gupta" w:date="2023-06-29T05:05:00Z">
              <w:r w:rsidRPr="00325AF4">
                <w:rPr>
                  <w:rStyle w:val="SmartLink1"/>
                </w:rPr>
                <w:fldChar w:fldCharType="separate"/>
              </w:r>
            </w:ins>
            <w:ins w:id="8390" w:author="Ema Cima" w:date="2023-06-29T11:39:00Z">
              <w:r w:rsidR="003E568E">
                <w:rPr>
                  <w:rStyle w:val="SmartLink1"/>
                  <w:b/>
                  <w:bCs/>
                  <w:lang w:val="en-GB"/>
                </w:rPr>
                <w:t>Error! Reference source not found.</w:t>
              </w:r>
            </w:ins>
            <w:ins w:id="8391" w:author="Anshika Gupta" w:date="2023-06-29T05:05:00Z">
              <w:del w:id="8392" w:author="Ema Cima" w:date="2023-06-29T11:39:00Z">
                <w:r w:rsidRPr="00325AF4" w:rsidDel="003E568E">
                  <w:rPr>
                    <w:rStyle w:val="SmartLink1"/>
                  </w:rPr>
                  <w:delText>P.9.12 |</w:delText>
                </w:r>
              </w:del>
              <w:r w:rsidRPr="00325AF4">
                <w:rPr>
                  <w:rStyle w:val="SmartLink1"/>
                </w:rPr>
                <w:fldChar w:fldCharType="end"/>
              </w:r>
              <w:r w:rsidRPr="00325AF4">
                <w:rPr>
                  <w:rStyle w:val="SmartLink1"/>
                </w:rPr>
                <w:fldChar w:fldCharType="begin"/>
              </w:r>
              <w:r w:rsidRPr="00325AF4">
                <w:rPr>
                  <w:rStyle w:val="SmartLink1"/>
                </w:rPr>
                <w:instrText xml:space="preserve"> REF _Ref136441428 \h </w:instrText>
              </w:r>
              <w:r>
                <w:rPr>
                  <w:rStyle w:val="SmartLink1"/>
                </w:rPr>
                <w:instrText xml:space="preserve"> \* MERGEFORMAT </w:instrText>
              </w:r>
            </w:ins>
            <w:r w:rsidRPr="00325AF4">
              <w:rPr>
                <w:rStyle w:val="SmartLink1"/>
              </w:rPr>
            </w:r>
            <w:ins w:id="8393" w:author="Anshika Gupta" w:date="2023-06-29T05:05:00Z">
              <w:r w:rsidRPr="00325AF4">
                <w:rPr>
                  <w:rStyle w:val="SmartLink1"/>
                </w:rPr>
                <w:fldChar w:fldCharType="separate"/>
              </w:r>
            </w:ins>
            <w:ins w:id="8394" w:author="Ema Cima" w:date="2023-06-29T11:39:00Z">
              <w:r w:rsidR="003E568E">
                <w:rPr>
                  <w:rStyle w:val="SmartLink1"/>
                  <w:b/>
                  <w:bCs/>
                  <w:lang w:val="en-GB"/>
                </w:rPr>
                <w:t>Error! Reference source not found.</w:t>
              </w:r>
            </w:ins>
            <w:ins w:id="8395" w:author="Anshika Gupta" w:date="2023-06-29T05:05:00Z">
              <w:del w:id="8396" w:author="Ema Cima" w:date="2023-06-29T11:39:00Z">
                <w:r w:rsidRPr="00325AF4" w:rsidDel="003E568E">
                  <w:rPr>
                    <w:rStyle w:val="SmartLink1"/>
                  </w:rPr>
                  <w:delText>Invasive Alien species</w:delText>
                </w:r>
              </w:del>
              <w:r w:rsidRPr="00325AF4">
                <w:rPr>
                  <w:rStyle w:val="SmartLink1"/>
                </w:rPr>
                <w:fldChar w:fldCharType="end"/>
              </w:r>
            </w:ins>
          </w:p>
        </w:tc>
      </w:tr>
      <w:tr w:rsidR="00734A73" w:rsidRPr="005E36C8" w14:paraId="43D0FF77" w14:textId="77777777" w:rsidTr="004E6F75">
        <w:trPr>
          <w:trHeight w:val="364"/>
          <w:ins w:id="8397" w:author="Anshika Gupta" w:date="2023-06-29T05:05:00Z"/>
        </w:trPr>
        <w:tc>
          <w:tcPr>
            <w:tcW w:w="762" w:type="pct"/>
            <w:tcBorders>
              <w:top w:val="single" w:sz="4" w:space="0" w:color="auto"/>
              <w:bottom w:val="single" w:sz="4" w:space="0" w:color="auto"/>
              <w:right w:val="single" w:sz="4" w:space="0" w:color="auto"/>
            </w:tcBorders>
            <w:noWrap/>
            <w:vAlign w:val="top"/>
          </w:tcPr>
          <w:p w14:paraId="3945195A" w14:textId="34ED7A5C" w:rsidR="00734A73" w:rsidRPr="00325AF4" w:rsidRDefault="00734A73" w:rsidP="004E6F75">
            <w:pPr>
              <w:pStyle w:val="TablesHeadingGSCyan"/>
              <w:framePr w:hSpace="0" w:wrap="auto" w:vAnchor="margin" w:hAnchor="text" w:yAlign="inline"/>
              <w:spacing w:line="276" w:lineRule="auto"/>
              <w:rPr>
                <w:ins w:id="8398" w:author="Anshika Gupta" w:date="2023-06-29T05:05:00Z"/>
                <w:caps w:val="0"/>
                <w:color w:val="4D4D4C"/>
                <w:sz w:val="20"/>
                <w:szCs w:val="20"/>
              </w:rPr>
            </w:pPr>
            <w:ins w:id="8399" w:author="Anshika Gupta" w:date="2023-06-29T05:05:00Z">
              <w:r w:rsidRPr="00CC3EC2">
                <w:rPr>
                  <w:rStyle w:val="SmartLink1"/>
                  <w:sz w:val="20"/>
                </w:rPr>
                <w:fldChar w:fldCharType="begin"/>
              </w:r>
              <w:r w:rsidRPr="00CC3EC2">
                <w:rPr>
                  <w:rStyle w:val="SmartLink1"/>
                  <w:sz w:val="20"/>
                </w:rPr>
                <w:instrText xml:space="preserve"> REF _Ref136441617 \w \h  \* MERGEFORMAT </w:instrText>
              </w:r>
            </w:ins>
            <w:r w:rsidRPr="00CC3EC2">
              <w:rPr>
                <w:rStyle w:val="SmartLink1"/>
                <w:sz w:val="20"/>
              </w:rPr>
            </w:r>
            <w:ins w:id="8400" w:author="Anshika Gupta" w:date="2023-06-29T05:05:00Z">
              <w:r w:rsidRPr="00CC3EC2">
                <w:rPr>
                  <w:rStyle w:val="SmartLink1"/>
                  <w:sz w:val="20"/>
                </w:rPr>
                <w:fldChar w:fldCharType="separate"/>
              </w:r>
            </w:ins>
            <w:ins w:id="8401" w:author="Ema Cima" w:date="2023-06-29T11:39:00Z">
              <w:r w:rsidR="003E568E">
                <w:rPr>
                  <w:rStyle w:val="SmartLink1"/>
                  <w:b/>
                  <w:bCs/>
                  <w:sz w:val="20"/>
                  <w:lang w:val="en-GB"/>
                </w:rPr>
                <w:t>Error! Reference source not found.</w:t>
              </w:r>
            </w:ins>
            <w:ins w:id="8402" w:author="Anshika Gupta" w:date="2023-06-29T05:05:00Z">
              <w:del w:id="8403" w:author="Ema Cima" w:date="2023-06-29T11:39:00Z">
                <w:r w:rsidRPr="00CC3EC2" w:rsidDel="003E568E">
                  <w:rPr>
                    <w:rStyle w:val="SmartLink1"/>
                    <w:sz w:val="20"/>
                  </w:rPr>
                  <w:delText>P.9.12.1 |</w:delText>
                </w:r>
              </w:del>
              <w:r w:rsidRPr="00CC3EC2">
                <w:rPr>
                  <w:rStyle w:val="SmartLink1"/>
                  <w:sz w:val="20"/>
                </w:rPr>
                <w:fldChar w:fldCharType="end"/>
              </w:r>
            </w:ins>
          </w:p>
        </w:tc>
        <w:tc>
          <w:tcPr>
            <w:tcW w:w="3285" w:type="pct"/>
            <w:tcBorders>
              <w:top w:val="single" w:sz="4" w:space="0" w:color="auto"/>
              <w:left w:val="single" w:sz="4" w:space="0" w:color="auto"/>
              <w:bottom w:val="single" w:sz="4" w:space="0" w:color="auto"/>
              <w:right w:val="single" w:sz="4" w:space="0" w:color="auto"/>
            </w:tcBorders>
            <w:vAlign w:val="top"/>
          </w:tcPr>
          <w:p w14:paraId="2AEA67DD" w14:textId="77777777" w:rsidR="00734A73" w:rsidRPr="00325AF4" w:rsidRDefault="00734A73" w:rsidP="004E6F75">
            <w:pPr>
              <w:pStyle w:val="TablesHeadingGSCyan"/>
              <w:framePr w:hSpace="0" w:wrap="auto" w:vAnchor="margin" w:hAnchor="text" w:yAlign="inline"/>
              <w:rPr>
                <w:ins w:id="8404" w:author="Anshika Gupta" w:date="2023-06-29T05:05:00Z"/>
                <w:caps w:val="0"/>
                <w:color w:val="4D4D4C"/>
                <w:sz w:val="20"/>
                <w:szCs w:val="20"/>
              </w:rPr>
            </w:pPr>
            <w:ins w:id="8405" w:author="Anshika Gupta" w:date="2023-06-29T05:05:00Z">
              <w:r w:rsidRPr="003C445D">
                <w:rPr>
                  <w:caps w:val="0"/>
                  <w:color w:val="4D4D4C"/>
                  <w:sz w:val="20"/>
                  <w:szCs w:val="22"/>
                </w:rPr>
                <w:t>Does project introduce any alien species (not currently established in the country or region of the project) into new environments</w:t>
              </w:r>
              <w:r>
                <w:rPr>
                  <w:caps w:val="0"/>
                  <w:color w:val="4D4D4C"/>
                  <w:sz w:val="20"/>
                  <w:szCs w:val="22"/>
                </w:rPr>
                <w:t>?</w:t>
              </w:r>
            </w:ins>
          </w:p>
        </w:tc>
        <w:tc>
          <w:tcPr>
            <w:tcW w:w="954" w:type="pct"/>
            <w:tcBorders>
              <w:top w:val="single" w:sz="4" w:space="0" w:color="auto"/>
              <w:left w:val="single" w:sz="4" w:space="0" w:color="auto"/>
              <w:bottom w:val="single" w:sz="4" w:space="0" w:color="auto"/>
            </w:tcBorders>
            <w:vAlign w:val="top"/>
          </w:tcPr>
          <w:p w14:paraId="7D9F5EC6" w14:textId="77777777" w:rsidR="00734A73" w:rsidRPr="00FF1DA9" w:rsidDel="00FB5485" w:rsidRDefault="000B7AD7" w:rsidP="004E6F75">
            <w:pPr>
              <w:pStyle w:val="TablesHeadingGSCyan"/>
              <w:framePr w:hSpace="0" w:wrap="auto" w:vAnchor="margin" w:hAnchor="text" w:yAlign="inline"/>
              <w:spacing w:line="276" w:lineRule="auto"/>
              <w:rPr>
                <w:ins w:id="8406" w:author="Anshika Gupta" w:date="2023-06-29T05:05:00Z"/>
                <w:caps w:val="0"/>
                <w:color w:val="4D4D4C"/>
                <w:sz w:val="20"/>
                <w:szCs w:val="22"/>
              </w:rPr>
            </w:pPr>
            <w:customXmlInsRangeStart w:id="8407" w:author="Anshika Gupta" w:date="2023-06-29T05:05:00Z"/>
            <w:sdt>
              <w:sdtPr>
                <w:rPr>
                  <w:sz w:val="20"/>
                  <w:szCs w:val="22"/>
                </w:rPr>
                <w:id w:val="-1396501917"/>
                <w14:checkbox>
                  <w14:checked w14:val="0"/>
                  <w14:checkedState w14:val="2612" w14:font="MS Gothic"/>
                  <w14:uncheckedState w14:val="2610" w14:font="MS Gothic"/>
                </w14:checkbox>
              </w:sdtPr>
              <w:sdtEndPr/>
              <w:sdtContent>
                <w:customXmlInsRangeEnd w:id="8407"/>
                <w:ins w:id="8408" w:author="Anshika Gupta" w:date="2023-06-29T05:05:00Z">
                  <w:r w:rsidR="00734A73" w:rsidRPr="00FF1DA9" w:rsidDel="00FB5485">
                    <w:rPr>
                      <w:rFonts w:ascii="Segoe UI Symbol" w:hAnsi="Segoe UI Symbol" w:cs="Segoe UI Symbol"/>
                      <w:caps w:val="0"/>
                      <w:color w:val="4D4D4C"/>
                      <w:sz w:val="20"/>
                      <w:szCs w:val="22"/>
                    </w:rPr>
                    <w:t>☐</w:t>
                  </w:r>
                </w:ins>
                <w:customXmlInsRangeStart w:id="8409" w:author="Anshika Gupta" w:date="2023-06-29T05:05:00Z"/>
              </w:sdtContent>
            </w:sdt>
            <w:customXmlInsRangeEnd w:id="8409"/>
            <w:ins w:id="8410" w:author="Anshika Gupta" w:date="2023-06-29T05:05:00Z">
              <w:r w:rsidR="00734A73" w:rsidRPr="00FF1DA9" w:rsidDel="00FB5485">
                <w:rPr>
                  <w:caps w:val="0"/>
                  <w:color w:val="4D4D4C"/>
                  <w:sz w:val="20"/>
                  <w:szCs w:val="22"/>
                </w:rPr>
                <w:t xml:space="preserve"> YES</w:t>
              </w:r>
            </w:ins>
          </w:p>
          <w:p w14:paraId="6603DBCC" w14:textId="77777777" w:rsidR="00734A73" w:rsidRPr="00FF1DA9" w:rsidDel="00FB5485" w:rsidRDefault="000B7AD7" w:rsidP="004E6F75">
            <w:pPr>
              <w:pStyle w:val="TablesHeadingGSCyan"/>
              <w:framePr w:hSpace="0" w:wrap="auto" w:vAnchor="margin" w:hAnchor="text" w:yAlign="inline"/>
              <w:spacing w:line="276" w:lineRule="auto"/>
              <w:rPr>
                <w:ins w:id="8411" w:author="Anshika Gupta" w:date="2023-06-29T05:05:00Z"/>
                <w:caps w:val="0"/>
                <w:color w:val="4D4D4C"/>
                <w:sz w:val="20"/>
                <w:szCs w:val="22"/>
              </w:rPr>
            </w:pPr>
            <w:customXmlInsRangeStart w:id="8412" w:author="Anshika Gupta" w:date="2023-06-29T05:05:00Z"/>
            <w:sdt>
              <w:sdtPr>
                <w:rPr>
                  <w:sz w:val="20"/>
                  <w:szCs w:val="22"/>
                </w:rPr>
                <w:id w:val="-1520157254"/>
                <w14:checkbox>
                  <w14:checked w14:val="0"/>
                  <w14:checkedState w14:val="2612" w14:font="MS Gothic"/>
                  <w14:uncheckedState w14:val="2610" w14:font="MS Gothic"/>
                </w14:checkbox>
              </w:sdtPr>
              <w:sdtEndPr/>
              <w:sdtContent>
                <w:customXmlInsRangeEnd w:id="8412"/>
                <w:ins w:id="8413" w:author="Anshika Gupta" w:date="2023-06-29T05:05:00Z">
                  <w:r w:rsidR="00734A73" w:rsidRPr="00FF1DA9" w:rsidDel="00FB5485">
                    <w:rPr>
                      <w:rFonts w:ascii="Segoe UI Symbol" w:hAnsi="Segoe UI Symbol" w:cs="Segoe UI Symbol"/>
                      <w:caps w:val="0"/>
                      <w:color w:val="4D4D4C"/>
                      <w:sz w:val="20"/>
                      <w:szCs w:val="22"/>
                    </w:rPr>
                    <w:t>☐</w:t>
                  </w:r>
                </w:ins>
                <w:customXmlInsRangeStart w:id="8414" w:author="Anshika Gupta" w:date="2023-06-29T05:05:00Z"/>
              </w:sdtContent>
            </w:sdt>
            <w:customXmlInsRangeEnd w:id="8414"/>
            <w:ins w:id="8415" w:author="Anshika Gupta" w:date="2023-06-29T05:05:00Z">
              <w:r w:rsidR="00734A73" w:rsidRPr="00FF1DA9" w:rsidDel="00FB5485">
                <w:rPr>
                  <w:caps w:val="0"/>
                  <w:color w:val="4D4D4C"/>
                  <w:sz w:val="20"/>
                  <w:szCs w:val="22"/>
                </w:rPr>
                <w:t xml:space="preserve"> NO</w:t>
              </w:r>
            </w:ins>
          </w:p>
          <w:p w14:paraId="3D140357" w14:textId="77777777" w:rsidR="00734A73" w:rsidRPr="00325AF4" w:rsidRDefault="00734A73" w:rsidP="004E6F75">
            <w:pPr>
              <w:pStyle w:val="TablesHeadingGSCyan"/>
              <w:framePr w:hSpace="0" w:wrap="auto" w:vAnchor="margin" w:hAnchor="text" w:yAlign="inline"/>
              <w:rPr>
                <w:ins w:id="8416" w:author="Anshika Gupta" w:date="2023-06-29T05:05:00Z"/>
                <w:caps w:val="0"/>
                <w:color w:val="4D4D4C"/>
                <w:sz w:val="20"/>
                <w:szCs w:val="20"/>
              </w:rPr>
            </w:pPr>
          </w:p>
        </w:tc>
      </w:tr>
      <w:tr w:rsidR="00734A73" w:rsidRPr="005E36C8" w14:paraId="4F4B110E" w14:textId="77777777" w:rsidTr="004E6F75">
        <w:trPr>
          <w:trHeight w:val="364"/>
          <w:ins w:id="8417" w:author="Anshika Gupta" w:date="2023-06-29T05:05:00Z"/>
        </w:trPr>
        <w:tc>
          <w:tcPr>
            <w:tcW w:w="5000" w:type="pct"/>
            <w:gridSpan w:val="3"/>
            <w:tcBorders>
              <w:top w:val="single" w:sz="4" w:space="0" w:color="auto"/>
              <w:bottom w:val="single" w:sz="4" w:space="0" w:color="auto"/>
            </w:tcBorders>
            <w:noWrap/>
            <w:vAlign w:val="top"/>
          </w:tcPr>
          <w:p w14:paraId="43E5506C" w14:textId="77777777" w:rsidR="00734A73" w:rsidRPr="00FF1DA9" w:rsidRDefault="00734A73" w:rsidP="004E6F75">
            <w:pPr>
              <w:pStyle w:val="TablesHeadingGSCyan"/>
              <w:framePr w:hSpace="0" w:wrap="auto" w:vAnchor="margin" w:hAnchor="text" w:yAlign="inline"/>
              <w:spacing w:line="276" w:lineRule="auto"/>
              <w:rPr>
                <w:ins w:id="8418" w:author="Anshika Gupta" w:date="2023-06-29T05:05:00Z"/>
                <w:caps w:val="0"/>
                <w:color w:val="4D4D4C"/>
                <w:sz w:val="20"/>
                <w:szCs w:val="22"/>
              </w:rPr>
            </w:pPr>
            <w:ins w:id="8419" w:author="Anshika Gupta" w:date="2023-06-29T05:05:00Z">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ins>
          </w:p>
        </w:tc>
      </w:tr>
      <w:tr w:rsidR="00734A73" w:rsidRPr="005E36C8" w14:paraId="426067BA" w14:textId="77777777" w:rsidTr="004E6F75">
        <w:trPr>
          <w:trHeight w:val="364"/>
          <w:ins w:id="8420"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0DDA2D6A" w14:textId="77777777" w:rsidR="00734A73" w:rsidRDefault="00734A73" w:rsidP="004E6F75">
            <w:pPr>
              <w:pStyle w:val="TablesHeadingGSCyan"/>
              <w:framePr w:hSpace="0" w:wrap="auto" w:vAnchor="margin" w:hAnchor="text" w:yAlign="inline"/>
              <w:spacing w:line="276" w:lineRule="auto"/>
              <w:rPr>
                <w:ins w:id="8421" w:author="Anshika Gupta" w:date="2023-06-29T05:05:00Z"/>
                <w:rStyle w:val="SmartLink1"/>
              </w:rPr>
            </w:pPr>
            <w:ins w:id="8422" w:author="Anshika Gupta" w:date="2023-06-29T05:05:00Z">
              <w:r w:rsidRPr="00BF2666">
                <w:rPr>
                  <w:i/>
                  <w:iCs/>
                  <w:caps w:val="0"/>
                  <w:color w:val="4D4D4C"/>
                  <w:sz w:val="20"/>
                  <w:szCs w:val="20"/>
                </w:rPr>
                <w:t>Please add text here</w:t>
              </w:r>
              <w:r>
                <w:rPr>
                  <w:i/>
                  <w:iCs/>
                  <w:caps w:val="0"/>
                  <w:color w:val="4D4D4C"/>
                  <w:sz w:val="20"/>
                  <w:szCs w:val="20"/>
                </w:rPr>
                <w:t>….</w:t>
              </w:r>
            </w:ins>
          </w:p>
          <w:p w14:paraId="060D017F" w14:textId="77777777" w:rsidR="00734A73" w:rsidRDefault="00734A73" w:rsidP="004E6F75">
            <w:pPr>
              <w:pStyle w:val="TablesHeadingGSCyan"/>
              <w:framePr w:hSpace="0" w:wrap="auto" w:vAnchor="margin" w:hAnchor="text" w:yAlign="inline"/>
              <w:spacing w:line="276" w:lineRule="auto"/>
              <w:rPr>
                <w:ins w:id="8423" w:author="Anshika Gupta" w:date="2023-06-29T05:05:00Z"/>
                <w:caps w:val="0"/>
                <w:color w:val="4D4D4C"/>
                <w:sz w:val="20"/>
                <w:szCs w:val="22"/>
              </w:rPr>
            </w:pPr>
          </w:p>
          <w:p w14:paraId="3BFF0B47" w14:textId="77777777" w:rsidR="00734A73" w:rsidRPr="00367B28" w:rsidRDefault="00734A73" w:rsidP="004E6F75">
            <w:pPr>
              <w:rPr>
                <w:ins w:id="8424" w:author="Anshika Gupta" w:date="2023-06-29T05:05:00Z"/>
              </w:rPr>
            </w:pPr>
          </w:p>
        </w:tc>
      </w:tr>
      <w:tr w:rsidR="00734A73" w:rsidRPr="005E36C8" w14:paraId="27BA9A93" w14:textId="77777777" w:rsidTr="004E6F75">
        <w:trPr>
          <w:trHeight w:val="364"/>
          <w:ins w:id="8425" w:author="Anshika Gupta" w:date="2023-06-29T05:05:00Z"/>
        </w:trPr>
        <w:tc>
          <w:tcPr>
            <w:tcW w:w="5000" w:type="pct"/>
            <w:gridSpan w:val="3"/>
            <w:tcBorders>
              <w:top w:val="single" w:sz="4" w:space="0" w:color="auto"/>
              <w:bottom w:val="single" w:sz="4" w:space="0" w:color="auto"/>
            </w:tcBorders>
            <w:noWrap/>
            <w:vAlign w:val="top"/>
          </w:tcPr>
          <w:p w14:paraId="0778289C" w14:textId="77777777" w:rsidR="00734A73" w:rsidRPr="005E36C8" w:rsidRDefault="00734A73" w:rsidP="004E6F75">
            <w:pPr>
              <w:rPr>
                <w:ins w:id="8426" w:author="Anshika Gupta" w:date="2023-06-29T05:05:00Z"/>
                <w:caps/>
                <w:sz w:val="20"/>
                <w:szCs w:val="20"/>
              </w:rPr>
            </w:pPr>
            <w:ins w:id="8427" w:author="Anshika Gupta" w:date="2023-06-29T05:05:00Z">
              <w:r w:rsidRPr="00DF7AD2">
                <w:rPr>
                  <w:color w:val="00B9BD" w:themeColor="accent1"/>
                  <w:sz w:val="20"/>
                  <w:szCs w:val="22"/>
                </w:rPr>
                <w:t>Would the project involve or lead to:</w:t>
              </w:r>
            </w:ins>
          </w:p>
        </w:tc>
      </w:tr>
      <w:tr w:rsidR="00734A73" w:rsidRPr="005E36C8" w14:paraId="693BCE9A" w14:textId="77777777" w:rsidTr="004E6F75">
        <w:trPr>
          <w:trHeight w:val="364"/>
          <w:ins w:id="8428" w:author="Anshika Gupta" w:date="2023-06-29T05:05:00Z"/>
        </w:trPr>
        <w:tc>
          <w:tcPr>
            <w:tcW w:w="762" w:type="pct"/>
            <w:tcBorders>
              <w:top w:val="single" w:sz="4" w:space="0" w:color="auto"/>
              <w:bottom w:val="single" w:sz="4" w:space="0" w:color="auto"/>
              <w:right w:val="single" w:sz="4" w:space="0" w:color="auto"/>
            </w:tcBorders>
            <w:noWrap/>
            <w:vAlign w:val="top"/>
          </w:tcPr>
          <w:p w14:paraId="3CC8D231" w14:textId="105B9C82" w:rsidR="00734A73" w:rsidRPr="005E36C8" w:rsidRDefault="00734A73" w:rsidP="004E6F75">
            <w:pPr>
              <w:pStyle w:val="TablesHeadingGSCyan"/>
              <w:framePr w:hSpace="0" w:wrap="auto" w:vAnchor="margin" w:hAnchor="text" w:yAlign="inline"/>
              <w:rPr>
                <w:ins w:id="8429" w:author="Anshika Gupta" w:date="2023-06-29T05:05:00Z"/>
                <w:caps w:val="0"/>
                <w:color w:val="4D4D4C"/>
                <w:sz w:val="20"/>
                <w:szCs w:val="22"/>
              </w:rPr>
            </w:pPr>
            <w:ins w:id="8430" w:author="Anshika Gupta" w:date="2023-06-29T05:05:00Z">
              <w:r w:rsidRPr="00CC3EC2">
                <w:rPr>
                  <w:rStyle w:val="SmartLink1"/>
                  <w:sz w:val="20"/>
                </w:rPr>
                <w:fldChar w:fldCharType="begin"/>
              </w:r>
              <w:r w:rsidRPr="00CC3EC2">
                <w:rPr>
                  <w:rStyle w:val="SmartLink1"/>
                  <w:sz w:val="20"/>
                </w:rPr>
                <w:instrText xml:space="preserve"> REF _Ref136441617 \w \h  \* MERGEFORMAT </w:instrText>
              </w:r>
            </w:ins>
            <w:r w:rsidRPr="00CC3EC2">
              <w:rPr>
                <w:rStyle w:val="SmartLink1"/>
                <w:sz w:val="20"/>
              </w:rPr>
            </w:r>
            <w:ins w:id="8431" w:author="Anshika Gupta" w:date="2023-06-29T05:05:00Z">
              <w:r w:rsidRPr="00CC3EC2">
                <w:rPr>
                  <w:rStyle w:val="SmartLink1"/>
                  <w:sz w:val="20"/>
                </w:rPr>
                <w:fldChar w:fldCharType="separate"/>
              </w:r>
            </w:ins>
            <w:ins w:id="8432" w:author="Ema Cima" w:date="2023-06-29T11:39:00Z">
              <w:r w:rsidR="003E568E">
                <w:rPr>
                  <w:rStyle w:val="SmartLink1"/>
                  <w:b/>
                  <w:bCs/>
                  <w:sz w:val="20"/>
                  <w:lang w:val="en-GB"/>
                </w:rPr>
                <w:t>Error! Reference source not found.</w:t>
              </w:r>
            </w:ins>
            <w:ins w:id="8433" w:author="Anshika Gupta" w:date="2023-06-29T05:05:00Z">
              <w:del w:id="8434" w:author="Ema Cima" w:date="2023-06-29T11:39:00Z">
                <w:r w:rsidRPr="00CC3EC2" w:rsidDel="003E568E">
                  <w:rPr>
                    <w:rStyle w:val="SmartLink1"/>
                    <w:sz w:val="20"/>
                  </w:rPr>
                  <w:delText>P.9.12.1 |</w:delText>
                </w:r>
              </w:del>
              <w:r w:rsidRPr="00CC3EC2">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7F348501" w14:textId="77777777" w:rsidR="00734A73" w:rsidRPr="00367B28" w:rsidRDefault="00734A73" w:rsidP="004E6F75">
            <w:pPr>
              <w:pStyle w:val="TablesHeadingGSCyan"/>
              <w:framePr w:hSpace="0" w:wrap="auto" w:vAnchor="margin" w:hAnchor="text" w:yAlign="inline"/>
              <w:rPr>
                <w:ins w:id="8435" w:author="Anshika Gupta" w:date="2023-06-29T05:05:00Z"/>
                <w:caps w:val="0"/>
                <w:color w:val="4D4D4C"/>
                <w:sz w:val="20"/>
                <w:szCs w:val="22"/>
              </w:rPr>
            </w:pPr>
            <w:ins w:id="8436" w:author="Anshika Gupta" w:date="2023-06-29T05:05:00Z">
              <w:r>
                <w:rPr>
                  <w:caps w:val="0"/>
                  <w:color w:val="4D4D4C"/>
                  <w:sz w:val="20"/>
                  <w:szCs w:val="22"/>
                </w:rPr>
                <w:t>r</w:t>
              </w:r>
              <w:r w:rsidRPr="00367B28">
                <w:rPr>
                  <w:caps w:val="0"/>
                  <w:color w:val="4D4D4C"/>
                  <w:sz w:val="20"/>
                  <w:szCs w:val="22"/>
                </w:rPr>
                <w:t>isk of introduc</w:t>
              </w:r>
              <w:r>
                <w:rPr>
                  <w:caps w:val="0"/>
                  <w:color w:val="4D4D4C"/>
                  <w:sz w:val="20"/>
                  <w:szCs w:val="22"/>
                </w:rPr>
                <w:t>ing</w:t>
              </w:r>
              <w:r w:rsidRPr="00367B28">
                <w:rPr>
                  <w:caps w:val="0"/>
                  <w:color w:val="4D4D4C"/>
                  <w:sz w:val="20"/>
                  <w:szCs w:val="22"/>
                </w:rPr>
                <w:t xml:space="preserve"> any alien species with a high risk of invasive behaviour regardless of whether such introductions are permitted under the existing regulatory framework</w:t>
              </w:r>
              <w:r>
                <w:rPr>
                  <w:caps w:val="0"/>
                  <w:color w:val="4D4D4C"/>
                  <w:sz w:val="20"/>
                  <w:szCs w:val="22"/>
                </w:rPr>
                <w:t>?</w:t>
              </w:r>
            </w:ins>
          </w:p>
        </w:tc>
        <w:tc>
          <w:tcPr>
            <w:tcW w:w="954" w:type="pct"/>
            <w:tcBorders>
              <w:top w:val="single" w:sz="4" w:space="0" w:color="auto"/>
              <w:left w:val="single" w:sz="4" w:space="0" w:color="auto"/>
              <w:bottom w:val="single" w:sz="4" w:space="0" w:color="auto"/>
            </w:tcBorders>
          </w:tcPr>
          <w:p w14:paraId="1CDF6416" w14:textId="77777777" w:rsidR="00734A73" w:rsidRPr="005E36C8" w:rsidDel="00FB5485" w:rsidRDefault="000B7AD7" w:rsidP="004E6F75">
            <w:pPr>
              <w:pStyle w:val="TablesHeadingGSCyan"/>
              <w:framePr w:hSpace="0" w:wrap="auto" w:vAnchor="margin" w:hAnchor="text" w:yAlign="inline"/>
              <w:spacing w:line="276" w:lineRule="auto"/>
              <w:rPr>
                <w:ins w:id="8437" w:author="Anshika Gupta" w:date="2023-06-29T05:05:00Z"/>
                <w:caps w:val="0"/>
                <w:color w:val="4D4D4C"/>
                <w:sz w:val="20"/>
                <w:szCs w:val="20"/>
              </w:rPr>
            </w:pPr>
            <w:customXmlInsRangeStart w:id="8438" w:author="Anshika Gupta" w:date="2023-06-29T05:05:00Z"/>
            <w:sdt>
              <w:sdtPr>
                <w:rPr>
                  <w:sz w:val="20"/>
                  <w:szCs w:val="20"/>
                </w:rPr>
                <w:id w:val="1349443542"/>
                <w14:checkbox>
                  <w14:checked w14:val="0"/>
                  <w14:checkedState w14:val="2612" w14:font="MS Gothic"/>
                  <w14:uncheckedState w14:val="2610" w14:font="MS Gothic"/>
                </w14:checkbox>
              </w:sdtPr>
              <w:sdtEndPr/>
              <w:sdtContent>
                <w:customXmlInsRangeEnd w:id="8438"/>
                <w:ins w:id="8439" w:author="Anshika Gupta" w:date="2023-06-29T05:05:00Z">
                  <w:r w:rsidR="00734A73" w:rsidRPr="005E36C8" w:rsidDel="00FB5485">
                    <w:rPr>
                      <w:rFonts w:ascii="Segoe UI Symbol" w:hAnsi="Segoe UI Symbol" w:cs="Segoe UI Symbol"/>
                      <w:caps w:val="0"/>
                      <w:color w:val="4D4D4C"/>
                      <w:sz w:val="20"/>
                      <w:szCs w:val="20"/>
                    </w:rPr>
                    <w:t>☐</w:t>
                  </w:r>
                </w:ins>
                <w:customXmlInsRangeStart w:id="8440" w:author="Anshika Gupta" w:date="2023-06-29T05:05:00Z"/>
              </w:sdtContent>
            </w:sdt>
            <w:customXmlInsRangeEnd w:id="8440"/>
            <w:ins w:id="8441" w:author="Anshika Gupta" w:date="2023-06-29T05:05:00Z">
              <w:r w:rsidR="00734A73" w:rsidRPr="005E36C8" w:rsidDel="00FB5485">
                <w:rPr>
                  <w:caps w:val="0"/>
                  <w:color w:val="4D4D4C"/>
                  <w:sz w:val="20"/>
                  <w:szCs w:val="20"/>
                </w:rPr>
                <w:t xml:space="preserve"> YES</w:t>
              </w:r>
            </w:ins>
          </w:p>
          <w:p w14:paraId="410F690C" w14:textId="77777777" w:rsidR="00734A73" w:rsidRPr="005E36C8" w:rsidDel="00FB5485" w:rsidRDefault="000B7AD7" w:rsidP="004E6F75">
            <w:pPr>
              <w:rPr>
                <w:ins w:id="8442" w:author="Anshika Gupta" w:date="2023-06-29T05:05:00Z"/>
              </w:rPr>
            </w:pPr>
            <w:customXmlInsRangeStart w:id="8443" w:author="Anshika Gupta" w:date="2023-06-29T05:05:00Z"/>
            <w:sdt>
              <w:sdtPr>
                <w:rPr>
                  <w:caps/>
                  <w:sz w:val="20"/>
                  <w:szCs w:val="20"/>
                </w:rPr>
                <w:id w:val="-2066632938"/>
                <w14:checkbox>
                  <w14:checked w14:val="0"/>
                  <w14:checkedState w14:val="2612" w14:font="MS Gothic"/>
                  <w14:uncheckedState w14:val="2610" w14:font="MS Gothic"/>
                </w14:checkbox>
              </w:sdtPr>
              <w:sdtEndPr/>
              <w:sdtContent>
                <w:customXmlInsRangeEnd w:id="8443"/>
                <w:ins w:id="8444" w:author="Anshika Gupta" w:date="2023-06-29T05:05:00Z">
                  <w:r w:rsidR="00734A73" w:rsidRPr="005E36C8" w:rsidDel="00FB5485">
                    <w:rPr>
                      <w:rFonts w:ascii="Segoe UI Symbol" w:hAnsi="Segoe UI Symbol" w:cs="Segoe UI Symbol"/>
                      <w:caps/>
                      <w:sz w:val="20"/>
                      <w:szCs w:val="20"/>
                    </w:rPr>
                    <w:t>☐</w:t>
                  </w:r>
                </w:ins>
                <w:customXmlInsRangeStart w:id="8445" w:author="Anshika Gupta" w:date="2023-06-29T05:05:00Z"/>
              </w:sdtContent>
            </w:sdt>
            <w:customXmlInsRangeEnd w:id="8445"/>
            <w:ins w:id="8446" w:author="Anshika Gupta" w:date="2023-06-29T05:05:00Z">
              <w:r w:rsidR="00734A73" w:rsidRPr="005E36C8" w:rsidDel="00FB5485">
                <w:rPr>
                  <w:caps/>
                  <w:sz w:val="20"/>
                  <w:szCs w:val="20"/>
                </w:rPr>
                <w:t xml:space="preserve"> POTENTIALLY</w:t>
              </w:r>
            </w:ins>
          </w:p>
          <w:p w14:paraId="073DCF06" w14:textId="77777777" w:rsidR="00734A73" w:rsidRPr="005E36C8" w:rsidRDefault="000B7AD7" w:rsidP="004E6F75">
            <w:pPr>
              <w:pStyle w:val="TablesHeadingGSCyan"/>
              <w:framePr w:hSpace="0" w:wrap="auto" w:vAnchor="margin" w:hAnchor="text" w:yAlign="inline"/>
              <w:spacing w:line="276" w:lineRule="auto"/>
              <w:rPr>
                <w:ins w:id="8447" w:author="Anshika Gupta" w:date="2023-06-29T05:05:00Z"/>
                <w:caps w:val="0"/>
                <w:color w:val="4D4D4C"/>
                <w:sz w:val="20"/>
                <w:szCs w:val="20"/>
              </w:rPr>
            </w:pPr>
            <w:customXmlInsRangeStart w:id="8448" w:author="Anshika Gupta" w:date="2023-06-29T05:05:00Z"/>
            <w:sdt>
              <w:sdtPr>
                <w:rPr>
                  <w:caps w:val="0"/>
                  <w:color w:val="4D4D4C"/>
                  <w:sz w:val="20"/>
                  <w:szCs w:val="20"/>
                </w:rPr>
                <w:id w:val="954133240"/>
                <w14:checkbox>
                  <w14:checked w14:val="0"/>
                  <w14:checkedState w14:val="2612" w14:font="MS Gothic"/>
                  <w14:uncheckedState w14:val="2610" w14:font="MS Gothic"/>
                </w14:checkbox>
              </w:sdtPr>
              <w:sdtEndPr/>
              <w:sdtContent>
                <w:customXmlInsRangeEnd w:id="8448"/>
                <w:ins w:id="8449" w:author="Anshika Gupta" w:date="2023-06-29T05:05:00Z">
                  <w:r w:rsidR="00734A73" w:rsidRPr="005E36C8" w:rsidDel="00FB5485">
                    <w:rPr>
                      <w:rFonts w:ascii="Segoe UI Symbol" w:hAnsi="Segoe UI Symbol" w:cs="Segoe UI Symbol"/>
                      <w:caps w:val="0"/>
                      <w:color w:val="4D4D4C"/>
                      <w:sz w:val="20"/>
                      <w:szCs w:val="20"/>
                    </w:rPr>
                    <w:t>☐</w:t>
                  </w:r>
                </w:ins>
                <w:customXmlInsRangeStart w:id="8450" w:author="Anshika Gupta" w:date="2023-06-29T05:05:00Z"/>
              </w:sdtContent>
            </w:sdt>
            <w:customXmlInsRangeEnd w:id="8450"/>
            <w:ins w:id="8451" w:author="Anshika Gupta" w:date="2023-06-29T05:05:00Z">
              <w:r w:rsidR="00734A73" w:rsidRPr="005E36C8" w:rsidDel="00FB5485">
                <w:rPr>
                  <w:caps w:val="0"/>
                  <w:color w:val="4D4D4C"/>
                  <w:sz w:val="20"/>
                  <w:szCs w:val="20"/>
                </w:rPr>
                <w:t xml:space="preserve"> NO</w:t>
              </w:r>
            </w:ins>
          </w:p>
        </w:tc>
      </w:tr>
      <w:tr w:rsidR="00734A73" w:rsidRPr="005E36C8" w14:paraId="3C561435" w14:textId="77777777" w:rsidTr="004E6F75">
        <w:trPr>
          <w:trHeight w:val="364"/>
          <w:ins w:id="8452" w:author="Anshika Gupta" w:date="2023-06-29T05:05:00Z"/>
        </w:trPr>
        <w:tc>
          <w:tcPr>
            <w:tcW w:w="762" w:type="pct"/>
            <w:tcBorders>
              <w:top w:val="single" w:sz="4" w:space="0" w:color="auto"/>
              <w:bottom w:val="single" w:sz="4" w:space="0" w:color="auto"/>
              <w:right w:val="single" w:sz="4" w:space="0" w:color="auto"/>
            </w:tcBorders>
            <w:noWrap/>
            <w:vAlign w:val="top"/>
          </w:tcPr>
          <w:p w14:paraId="3671D757" w14:textId="4A43BE50" w:rsidR="00734A73" w:rsidRPr="005E36C8" w:rsidRDefault="00734A73" w:rsidP="004E6F75">
            <w:pPr>
              <w:pStyle w:val="TablesHeadingGSCyan"/>
              <w:framePr w:hSpace="0" w:wrap="auto" w:vAnchor="margin" w:hAnchor="text" w:yAlign="inline"/>
              <w:rPr>
                <w:ins w:id="8453" w:author="Anshika Gupta" w:date="2023-06-29T05:05:00Z"/>
                <w:caps w:val="0"/>
                <w:color w:val="4D4D4C"/>
                <w:sz w:val="20"/>
                <w:szCs w:val="22"/>
              </w:rPr>
            </w:pPr>
            <w:ins w:id="8454" w:author="Anshika Gupta" w:date="2023-06-29T05:05:00Z">
              <w:r w:rsidRPr="00CC3EC2">
                <w:rPr>
                  <w:rStyle w:val="SmartLink1"/>
                  <w:sz w:val="20"/>
                </w:rPr>
                <w:fldChar w:fldCharType="begin"/>
              </w:r>
              <w:r w:rsidRPr="00CC3EC2">
                <w:rPr>
                  <w:rStyle w:val="SmartLink1"/>
                  <w:sz w:val="20"/>
                </w:rPr>
                <w:instrText xml:space="preserve"> REF _Ref136441617 \w \h  \* MERGEFORMAT </w:instrText>
              </w:r>
            </w:ins>
            <w:r w:rsidRPr="00CC3EC2">
              <w:rPr>
                <w:rStyle w:val="SmartLink1"/>
                <w:sz w:val="20"/>
              </w:rPr>
            </w:r>
            <w:ins w:id="8455" w:author="Anshika Gupta" w:date="2023-06-29T05:05:00Z">
              <w:r w:rsidRPr="00CC3EC2">
                <w:rPr>
                  <w:rStyle w:val="SmartLink1"/>
                  <w:sz w:val="20"/>
                </w:rPr>
                <w:fldChar w:fldCharType="separate"/>
              </w:r>
            </w:ins>
            <w:ins w:id="8456" w:author="Ema Cima" w:date="2023-06-29T11:39:00Z">
              <w:r w:rsidR="003E568E">
                <w:rPr>
                  <w:rStyle w:val="SmartLink1"/>
                  <w:b/>
                  <w:bCs/>
                  <w:sz w:val="20"/>
                  <w:lang w:val="en-GB"/>
                </w:rPr>
                <w:t>Error! Reference source not found.</w:t>
              </w:r>
            </w:ins>
            <w:ins w:id="8457" w:author="Anshika Gupta" w:date="2023-06-29T05:05:00Z">
              <w:del w:id="8458" w:author="Ema Cima" w:date="2023-06-29T11:39:00Z">
                <w:r w:rsidRPr="00CC3EC2" w:rsidDel="003E568E">
                  <w:rPr>
                    <w:rStyle w:val="SmartLink1"/>
                    <w:sz w:val="20"/>
                  </w:rPr>
                  <w:delText>P.9.12.1 |</w:delText>
                </w:r>
              </w:del>
              <w:r w:rsidRPr="00CC3EC2">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485F05F0" w14:textId="77777777" w:rsidR="00734A73" w:rsidRPr="00367B28" w:rsidRDefault="00734A73" w:rsidP="004E6F75">
            <w:pPr>
              <w:pStyle w:val="TablesHeadingGSCyan"/>
              <w:framePr w:hSpace="0" w:wrap="auto" w:vAnchor="margin" w:hAnchor="text" w:yAlign="inline"/>
              <w:rPr>
                <w:ins w:id="8459" w:author="Anshika Gupta" w:date="2023-06-29T05:05:00Z"/>
                <w:caps w:val="0"/>
                <w:color w:val="4D4D4C"/>
                <w:sz w:val="20"/>
                <w:szCs w:val="22"/>
              </w:rPr>
            </w:pPr>
            <w:ins w:id="8460" w:author="Anshika Gupta" w:date="2023-06-29T05:05:00Z">
              <w:r>
                <w:rPr>
                  <w:caps w:val="0"/>
                  <w:color w:val="4D4D4C"/>
                  <w:sz w:val="20"/>
                  <w:szCs w:val="22"/>
                </w:rPr>
                <w:t xml:space="preserve">risk of </w:t>
              </w:r>
              <w:r w:rsidRPr="00F63C1B">
                <w:rPr>
                  <w:caps w:val="0"/>
                  <w:color w:val="4D4D4C"/>
                  <w:sz w:val="20"/>
                  <w:szCs w:val="22"/>
                </w:rPr>
                <w:t>potential accidental or unintended introductions including the transportation of substrates and vectors (such as soil, ballast, and plant materials) that may harbour alien species.</w:t>
              </w:r>
            </w:ins>
          </w:p>
        </w:tc>
        <w:tc>
          <w:tcPr>
            <w:tcW w:w="954" w:type="pct"/>
            <w:tcBorders>
              <w:top w:val="single" w:sz="4" w:space="0" w:color="auto"/>
              <w:left w:val="single" w:sz="4" w:space="0" w:color="auto"/>
              <w:bottom w:val="single" w:sz="4" w:space="0" w:color="auto"/>
            </w:tcBorders>
          </w:tcPr>
          <w:p w14:paraId="0073A028" w14:textId="77777777" w:rsidR="00734A73" w:rsidRPr="005E36C8" w:rsidDel="00FB5485" w:rsidRDefault="000B7AD7" w:rsidP="004E6F75">
            <w:pPr>
              <w:pStyle w:val="TablesHeadingGSCyan"/>
              <w:framePr w:hSpace="0" w:wrap="auto" w:vAnchor="margin" w:hAnchor="text" w:yAlign="inline"/>
              <w:spacing w:line="276" w:lineRule="auto"/>
              <w:rPr>
                <w:ins w:id="8461" w:author="Anshika Gupta" w:date="2023-06-29T05:05:00Z"/>
                <w:caps w:val="0"/>
                <w:color w:val="4D4D4C"/>
                <w:sz w:val="20"/>
                <w:szCs w:val="20"/>
              </w:rPr>
            </w:pPr>
            <w:customXmlInsRangeStart w:id="8462" w:author="Anshika Gupta" w:date="2023-06-29T05:05:00Z"/>
            <w:sdt>
              <w:sdtPr>
                <w:rPr>
                  <w:sz w:val="20"/>
                  <w:szCs w:val="20"/>
                </w:rPr>
                <w:id w:val="-1861807105"/>
                <w14:checkbox>
                  <w14:checked w14:val="0"/>
                  <w14:checkedState w14:val="2612" w14:font="MS Gothic"/>
                  <w14:uncheckedState w14:val="2610" w14:font="MS Gothic"/>
                </w14:checkbox>
              </w:sdtPr>
              <w:sdtEndPr/>
              <w:sdtContent>
                <w:customXmlInsRangeEnd w:id="8462"/>
                <w:ins w:id="8463" w:author="Anshika Gupta" w:date="2023-06-29T05:05:00Z">
                  <w:r w:rsidR="00734A73" w:rsidRPr="005E36C8" w:rsidDel="00FB5485">
                    <w:rPr>
                      <w:rFonts w:ascii="Segoe UI Symbol" w:hAnsi="Segoe UI Symbol" w:cs="Segoe UI Symbol"/>
                      <w:caps w:val="0"/>
                      <w:color w:val="4D4D4C"/>
                      <w:sz w:val="20"/>
                      <w:szCs w:val="20"/>
                    </w:rPr>
                    <w:t>☐</w:t>
                  </w:r>
                </w:ins>
                <w:customXmlInsRangeStart w:id="8464" w:author="Anshika Gupta" w:date="2023-06-29T05:05:00Z"/>
              </w:sdtContent>
            </w:sdt>
            <w:customXmlInsRangeEnd w:id="8464"/>
            <w:ins w:id="8465" w:author="Anshika Gupta" w:date="2023-06-29T05:05:00Z">
              <w:r w:rsidR="00734A73" w:rsidRPr="005E36C8" w:rsidDel="00FB5485">
                <w:rPr>
                  <w:caps w:val="0"/>
                  <w:color w:val="4D4D4C"/>
                  <w:sz w:val="20"/>
                  <w:szCs w:val="20"/>
                </w:rPr>
                <w:t xml:space="preserve"> YES</w:t>
              </w:r>
            </w:ins>
          </w:p>
          <w:p w14:paraId="6ED3DB72" w14:textId="77777777" w:rsidR="00734A73" w:rsidRPr="005E36C8" w:rsidDel="00FB5485" w:rsidRDefault="000B7AD7" w:rsidP="004E6F75">
            <w:pPr>
              <w:rPr>
                <w:ins w:id="8466" w:author="Anshika Gupta" w:date="2023-06-29T05:05:00Z"/>
              </w:rPr>
            </w:pPr>
            <w:customXmlInsRangeStart w:id="8467" w:author="Anshika Gupta" w:date="2023-06-29T05:05:00Z"/>
            <w:sdt>
              <w:sdtPr>
                <w:rPr>
                  <w:caps/>
                  <w:sz w:val="20"/>
                  <w:szCs w:val="20"/>
                </w:rPr>
                <w:id w:val="1972712720"/>
                <w14:checkbox>
                  <w14:checked w14:val="0"/>
                  <w14:checkedState w14:val="2612" w14:font="MS Gothic"/>
                  <w14:uncheckedState w14:val="2610" w14:font="MS Gothic"/>
                </w14:checkbox>
              </w:sdtPr>
              <w:sdtEndPr/>
              <w:sdtContent>
                <w:customXmlInsRangeEnd w:id="8467"/>
                <w:ins w:id="8468" w:author="Anshika Gupta" w:date="2023-06-29T05:05:00Z">
                  <w:r w:rsidR="00734A73" w:rsidRPr="005E36C8" w:rsidDel="00FB5485">
                    <w:rPr>
                      <w:rFonts w:ascii="Segoe UI Symbol" w:hAnsi="Segoe UI Symbol" w:cs="Segoe UI Symbol"/>
                      <w:caps/>
                      <w:sz w:val="20"/>
                      <w:szCs w:val="20"/>
                    </w:rPr>
                    <w:t>☐</w:t>
                  </w:r>
                </w:ins>
                <w:customXmlInsRangeStart w:id="8469" w:author="Anshika Gupta" w:date="2023-06-29T05:05:00Z"/>
              </w:sdtContent>
            </w:sdt>
            <w:customXmlInsRangeEnd w:id="8469"/>
            <w:ins w:id="8470" w:author="Anshika Gupta" w:date="2023-06-29T05:05:00Z">
              <w:r w:rsidR="00734A73" w:rsidRPr="005E36C8" w:rsidDel="00FB5485">
                <w:rPr>
                  <w:caps/>
                  <w:sz w:val="20"/>
                  <w:szCs w:val="20"/>
                </w:rPr>
                <w:t xml:space="preserve"> POTENTIALLY</w:t>
              </w:r>
            </w:ins>
          </w:p>
          <w:p w14:paraId="5096981B" w14:textId="77777777" w:rsidR="00734A73" w:rsidRDefault="000B7AD7" w:rsidP="004E6F75">
            <w:pPr>
              <w:pStyle w:val="TablesHeadingGSCyan"/>
              <w:framePr w:hSpace="0" w:wrap="auto" w:vAnchor="margin" w:hAnchor="text" w:yAlign="inline"/>
              <w:spacing w:line="276" w:lineRule="auto"/>
              <w:rPr>
                <w:ins w:id="8471" w:author="Anshika Gupta" w:date="2023-06-29T05:05:00Z"/>
                <w:caps w:val="0"/>
                <w:color w:val="4D4D4C"/>
                <w:sz w:val="20"/>
                <w:szCs w:val="20"/>
              </w:rPr>
            </w:pPr>
            <w:customXmlInsRangeStart w:id="8472" w:author="Anshika Gupta" w:date="2023-06-29T05:05:00Z"/>
            <w:sdt>
              <w:sdtPr>
                <w:rPr>
                  <w:caps w:val="0"/>
                  <w:color w:val="4D4D4C"/>
                  <w:sz w:val="20"/>
                  <w:szCs w:val="20"/>
                </w:rPr>
                <w:id w:val="100083069"/>
                <w14:checkbox>
                  <w14:checked w14:val="0"/>
                  <w14:checkedState w14:val="2612" w14:font="MS Gothic"/>
                  <w14:uncheckedState w14:val="2610" w14:font="MS Gothic"/>
                </w14:checkbox>
              </w:sdtPr>
              <w:sdtEndPr/>
              <w:sdtContent>
                <w:customXmlInsRangeEnd w:id="8472"/>
                <w:ins w:id="8473" w:author="Anshika Gupta" w:date="2023-06-29T05:05:00Z">
                  <w:r w:rsidR="00734A73" w:rsidRPr="005E36C8" w:rsidDel="00FB5485">
                    <w:rPr>
                      <w:rFonts w:ascii="Segoe UI Symbol" w:hAnsi="Segoe UI Symbol" w:cs="Segoe UI Symbol"/>
                      <w:caps w:val="0"/>
                      <w:color w:val="4D4D4C"/>
                      <w:sz w:val="20"/>
                      <w:szCs w:val="20"/>
                    </w:rPr>
                    <w:t>☐</w:t>
                  </w:r>
                </w:ins>
                <w:customXmlInsRangeStart w:id="8474" w:author="Anshika Gupta" w:date="2023-06-29T05:05:00Z"/>
              </w:sdtContent>
            </w:sdt>
            <w:customXmlInsRangeEnd w:id="8474"/>
            <w:ins w:id="8475" w:author="Anshika Gupta" w:date="2023-06-29T05:05:00Z">
              <w:r w:rsidR="00734A73" w:rsidRPr="005E36C8" w:rsidDel="00FB5485">
                <w:rPr>
                  <w:caps w:val="0"/>
                  <w:color w:val="4D4D4C"/>
                  <w:sz w:val="20"/>
                  <w:szCs w:val="20"/>
                </w:rPr>
                <w:t xml:space="preserve"> NO</w:t>
              </w:r>
            </w:ins>
          </w:p>
        </w:tc>
      </w:tr>
      <w:tr w:rsidR="00734A73" w:rsidRPr="005E36C8" w14:paraId="235A39FF" w14:textId="77777777" w:rsidTr="004E6F75">
        <w:trPr>
          <w:trHeight w:val="364"/>
          <w:ins w:id="8476" w:author="Anshika Gupta" w:date="2023-06-29T05:05:00Z"/>
        </w:trPr>
        <w:tc>
          <w:tcPr>
            <w:tcW w:w="762" w:type="pct"/>
            <w:tcBorders>
              <w:top w:val="single" w:sz="4" w:space="0" w:color="auto"/>
              <w:bottom w:val="single" w:sz="4" w:space="0" w:color="auto"/>
              <w:right w:val="single" w:sz="4" w:space="0" w:color="auto"/>
            </w:tcBorders>
            <w:noWrap/>
            <w:vAlign w:val="top"/>
          </w:tcPr>
          <w:p w14:paraId="4D520B45" w14:textId="5A175ABD" w:rsidR="00734A73" w:rsidRPr="00CC3EC2" w:rsidRDefault="00734A73" w:rsidP="004E6F75">
            <w:pPr>
              <w:pStyle w:val="TablesHeadingGSCyan"/>
              <w:framePr w:hSpace="0" w:wrap="auto" w:vAnchor="margin" w:hAnchor="text" w:yAlign="inline"/>
              <w:rPr>
                <w:ins w:id="8477" w:author="Anshika Gupta" w:date="2023-06-29T05:05:00Z"/>
                <w:rStyle w:val="SmartLink1"/>
                <w:sz w:val="20"/>
              </w:rPr>
            </w:pPr>
            <w:ins w:id="8478" w:author="Anshika Gupta" w:date="2023-06-29T05:05:00Z">
              <w:r>
                <w:rPr>
                  <w:rStyle w:val="SmartLink1"/>
                  <w:sz w:val="20"/>
                </w:rPr>
                <w:fldChar w:fldCharType="begin"/>
              </w:r>
              <w:r>
                <w:rPr>
                  <w:rStyle w:val="SmartLink1"/>
                  <w:sz w:val="20"/>
                </w:rPr>
                <w:instrText xml:space="preserve"> REF _Ref136442079 \w \h </w:instrText>
              </w:r>
            </w:ins>
            <w:r>
              <w:rPr>
                <w:rStyle w:val="SmartLink1"/>
                <w:sz w:val="20"/>
              </w:rPr>
            </w:r>
            <w:ins w:id="8479" w:author="Anshika Gupta" w:date="2023-06-29T05:05:00Z">
              <w:r>
                <w:rPr>
                  <w:rStyle w:val="SmartLink1"/>
                  <w:sz w:val="20"/>
                </w:rPr>
                <w:fldChar w:fldCharType="separate"/>
              </w:r>
            </w:ins>
            <w:ins w:id="8480" w:author="Ema Cima" w:date="2023-06-29T11:39:00Z">
              <w:r w:rsidR="003E568E">
                <w:rPr>
                  <w:rStyle w:val="SmartLink1"/>
                  <w:b/>
                  <w:bCs/>
                  <w:sz w:val="20"/>
                  <w:lang w:val="en-GB"/>
                </w:rPr>
                <w:t>Error! Reference source not found.</w:t>
              </w:r>
            </w:ins>
            <w:ins w:id="8481" w:author="Anshika Gupta" w:date="2023-06-29T05:05:00Z">
              <w:del w:id="8482" w:author="Ema Cima" w:date="2023-06-29T11:39:00Z">
                <w:r w:rsidDel="003E568E">
                  <w:rPr>
                    <w:rStyle w:val="SmartLink1"/>
                    <w:sz w:val="20"/>
                  </w:rPr>
                  <w:delText>P.9.12.2 |</w:delText>
                </w:r>
              </w:del>
              <w:r>
                <w:rPr>
                  <w:rStyle w:val="SmartLink1"/>
                  <w:sz w:val="20"/>
                </w:rPr>
                <w:fldChar w:fldCharType="end"/>
              </w:r>
            </w:ins>
          </w:p>
        </w:tc>
        <w:tc>
          <w:tcPr>
            <w:tcW w:w="3285" w:type="pct"/>
            <w:tcBorders>
              <w:top w:val="single" w:sz="4" w:space="0" w:color="auto"/>
              <w:bottom w:val="single" w:sz="4" w:space="0" w:color="auto"/>
              <w:right w:val="single" w:sz="4" w:space="0" w:color="auto"/>
            </w:tcBorders>
          </w:tcPr>
          <w:p w14:paraId="5F8743FC" w14:textId="77777777" w:rsidR="00734A73" w:rsidRDefault="00734A73" w:rsidP="004E6F75">
            <w:pPr>
              <w:pStyle w:val="TablesHeadingGSCyan"/>
              <w:framePr w:hSpace="0" w:wrap="auto" w:vAnchor="margin" w:hAnchor="text" w:yAlign="inline"/>
              <w:rPr>
                <w:ins w:id="8483" w:author="Anshika Gupta" w:date="2023-06-29T05:05:00Z"/>
                <w:caps w:val="0"/>
                <w:color w:val="4D4D4C"/>
                <w:sz w:val="20"/>
                <w:szCs w:val="22"/>
              </w:rPr>
            </w:pPr>
            <w:ins w:id="8484" w:author="Anshika Gupta" w:date="2023-06-29T05:05:00Z">
              <w:r>
                <w:rPr>
                  <w:caps w:val="0"/>
                  <w:color w:val="4D4D4C"/>
                  <w:sz w:val="20"/>
                  <w:szCs w:val="22"/>
                </w:rPr>
                <w:t xml:space="preserve">risk of </w:t>
              </w:r>
              <w:r w:rsidRPr="00CC3EC2">
                <w:rPr>
                  <w:caps w:val="0"/>
                  <w:color w:val="4D4D4C"/>
                  <w:sz w:val="20"/>
                  <w:szCs w:val="22"/>
                </w:rPr>
                <w:t>spreading alien species  into areas in which they have not already been established</w:t>
              </w:r>
              <w:r>
                <w:rPr>
                  <w:caps w:val="0"/>
                  <w:color w:val="4D4D4C"/>
                  <w:sz w:val="20"/>
                  <w:szCs w:val="22"/>
                </w:rPr>
                <w:t>?</w:t>
              </w:r>
            </w:ins>
          </w:p>
        </w:tc>
        <w:tc>
          <w:tcPr>
            <w:tcW w:w="954" w:type="pct"/>
            <w:tcBorders>
              <w:top w:val="single" w:sz="4" w:space="0" w:color="auto"/>
              <w:left w:val="single" w:sz="4" w:space="0" w:color="auto"/>
              <w:bottom w:val="single" w:sz="4" w:space="0" w:color="auto"/>
            </w:tcBorders>
          </w:tcPr>
          <w:p w14:paraId="6348064B" w14:textId="77777777" w:rsidR="00734A73" w:rsidRPr="005E36C8" w:rsidDel="00FB5485" w:rsidRDefault="000B7AD7" w:rsidP="004E6F75">
            <w:pPr>
              <w:pStyle w:val="TablesHeadingGSCyan"/>
              <w:framePr w:hSpace="0" w:wrap="auto" w:vAnchor="margin" w:hAnchor="text" w:yAlign="inline"/>
              <w:spacing w:line="276" w:lineRule="auto"/>
              <w:rPr>
                <w:ins w:id="8485" w:author="Anshika Gupta" w:date="2023-06-29T05:05:00Z"/>
                <w:caps w:val="0"/>
                <w:color w:val="4D4D4C"/>
                <w:sz w:val="20"/>
                <w:szCs w:val="20"/>
              </w:rPr>
            </w:pPr>
            <w:customXmlInsRangeStart w:id="8486" w:author="Anshika Gupta" w:date="2023-06-29T05:05:00Z"/>
            <w:sdt>
              <w:sdtPr>
                <w:rPr>
                  <w:sz w:val="20"/>
                  <w:szCs w:val="20"/>
                </w:rPr>
                <w:id w:val="-2132773821"/>
                <w14:checkbox>
                  <w14:checked w14:val="0"/>
                  <w14:checkedState w14:val="2612" w14:font="MS Gothic"/>
                  <w14:uncheckedState w14:val="2610" w14:font="MS Gothic"/>
                </w14:checkbox>
              </w:sdtPr>
              <w:sdtEndPr/>
              <w:sdtContent>
                <w:customXmlInsRangeEnd w:id="8486"/>
                <w:ins w:id="8487" w:author="Anshika Gupta" w:date="2023-06-29T05:05:00Z">
                  <w:r w:rsidR="00734A73" w:rsidRPr="005E36C8" w:rsidDel="00FB5485">
                    <w:rPr>
                      <w:rFonts w:ascii="Segoe UI Symbol" w:hAnsi="Segoe UI Symbol" w:cs="Segoe UI Symbol"/>
                      <w:caps w:val="0"/>
                      <w:color w:val="4D4D4C"/>
                      <w:sz w:val="20"/>
                      <w:szCs w:val="20"/>
                    </w:rPr>
                    <w:t>☐</w:t>
                  </w:r>
                </w:ins>
                <w:customXmlInsRangeStart w:id="8488" w:author="Anshika Gupta" w:date="2023-06-29T05:05:00Z"/>
              </w:sdtContent>
            </w:sdt>
            <w:customXmlInsRangeEnd w:id="8488"/>
            <w:ins w:id="8489" w:author="Anshika Gupta" w:date="2023-06-29T05:05:00Z">
              <w:r w:rsidR="00734A73" w:rsidRPr="005E36C8" w:rsidDel="00FB5485">
                <w:rPr>
                  <w:caps w:val="0"/>
                  <w:color w:val="4D4D4C"/>
                  <w:sz w:val="20"/>
                  <w:szCs w:val="20"/>
                </w:rPr>
                <w:t xml:space="preserve"> YES</w:t>
              </w:r>
            </w:ins>
          </w:p>
          <w:p w14:paraId="5D264CBA" w14:textId="77777777" w:rsidR="00734A73" w:rsidRPr="005E36C8" w:rsidDel="00FB5485" w:rsidRDefault="000B7AD7" w:rsidP="004E6F75">
            <w:pPr>
              <w:rPr>
                <w:ins w:id="8490" w:author="Anshika Gupta" w:date="2023-06-29T05:05:00Z"/>
              </w:rPr>
            </w:pPr>
            <w:customXmlInsRangeStart w:id="8491" w:author="Anshika Gupta" w:date="2023-06-29T05:05:00Z"/>
            <w:sdt>
              <w:sdtPr>
                <w:rPr>
                  <w:caps/>
                  <w:sz w:val="20"/>
                  <w:szCs w:val="20"/>
                </w:rPr>
                <w:id w:val="-1979902729"/>
                <w14:checkbox>
                  <w14:checked w14:val="0"/>
                  <w14:checkedState w14:val="2612" w14:font="MS Gothic"/>
                  <w14:uncheckedState w14:val="2610" w14:font="MS Gothic"/>
                </w14:checkbox>
              </w:sdtPr>
              <w:sdtEndPr/>
              <w:sdtContent>
                <w:customXmlInsRangeEnd w:id="8491"/>
                <w:ins w:id="8492" w:author="Anshika Gupta" w:date="2023-06-29T05:05:00Z">
                  <w:r w:rsidR="00734A73" w:rsidRPr="005E36C8" w:rsidDel="00FB5485">
                    <w:rPr>
                      <w:rFonts w:ascii="Segoe UI Symbol" w:hAnsi="Segoe UI Symbol" w:cs="Segoe UI Symbol"/>
                      <w:caps/>
                      <w:sz w:val="20"/>
                      <w:szCs w:val="20"/>
                    </w:rPr>
                    <w:t>☐</w:t>
                  </w:r>
                </w:ins>
                <w:customXmlInsRangeStart w:id="8493" w:author="Anshika Gupta" w:date="2023-06-29T05:05:00Z"/>
              </w:sdtContent>
            </w:sdt>
            <w:customXmlInsRangeEnd w:id="8493"/>
            <w:ins w:id="8494" w:author="Anshika Gupta" w:date="2023-06-29T05:05:00Z">
              <w:r w:rsidR="00734A73" w:rsidRPr="005E36C8" w:rsidDel="00FB5485">
                <w:rPr>
                  <w:caps/>
                  <w:sz w:val="20"/>
                  <w:szCs w:val="20"/>
                </w:rPr>
                <w:t xml:space="preserve"> POTENTIALLY</w:t>
              </w:r>
            </w:ins>
          </w:p>
          <w:p w14:paraId="215A617A" w14:textId="77777777" w:rsidR="00734A73" w:rsidRDefault="000B7AD7" w:rsidP="004E6F75">
            <w:pPr>
              <w:pStyle w:val="TablesHeadingGSCyan"/>
              <w:framePr w:hSpace="0" w:wrap="auto" w:vAnchor="margin" w:hAnchor="text" w:yAlign="inline"/>
              <w:spacing w:line="276" w:lineRule="auto"/>
              <w:rPr>
                <w:ins w:id="8495" w:author="Anshika Gupta" w:date="2023-06-29T05:05:00Z"/>
                <w:caps w:val="0"/>
                <w:color w:val="4D4D4C"/>
                <w:sz w:val="20"/>
                <w:szCs w:val="20"/>
              </w:rPr>
            </w:pPr>
            <w:customXmlInsRangeStart w:id="8496" w:author="Anshika Gupta" w:date="2023-06-29T05:05:00Z"/>
            <w:sdt>
              <w:sdtPr>
                <w:rPr>
                  <w:caps w:val="0"/>
                  <w:color w:val="4D4D4C"/>
                  <w:sz w:val="20"/>
                  <w:szCs w:val="20"/>
                </w:rPr>
                <w:id w:val="-1989935952"/>
                <w14:checkbox>
                  <w14:checked w14:val="0"/>
                  <w14:checkedState w14:val="2612" w14:font="MS Gothic"/>
                  <w14:uncheckedState w14:val="2610" w14:font="MS Gothic"/>
                </w14:checkbox>
              </w:sdtPr>
              <w:sdtEndPr/>
              <w:sdtContent>
                <w:customXmlInsRangeEnd w:id="8496"/>
                <w:ins w:id="8497" w:author="Anshika Gupta" w:date="2023-06-29T05:05:00Z">
                  <w:r w:rsidR="00734A73" w:rsidRPr="005E36C8" w:rsidDel="00FB5485">
                    <w:rPr>
                      <w:rFonts w:ascii="Segoe UI Symbol" w:hAnsi="Segoe UI Symbol" w:cs="Segoe UI Symbol"/>
                      <w:caps w:val="0"/>
                      <w:color w:val="4D4D4C"/>
                      <w:sz w:val="20"/>
                      <w:szCs w:val="20"/>
                    </w:rPr>
                    <w:t>☐</w:t>
                  </w:r>
                </w:ins>
                <w:customXmlInsRangeStart w:id="8498" w:author="Anshika Gupta" w:date="2023-06-29T05:05:00Z"/>
              </w:sdtContent>
            </w:sdt>
            <w:customXmlInsRangeEnd w:id="8498"/>
            <w:ins w:id="8499" w:author="Anshika Gupta" w:date="2023-06-29T05:05:00Z">
              <w:r w:rsidR="00734A73" w:rsidRPr="005E36C8" w:rsidDel="00FB5485">
                <w:rPr>
                  <w:caps w:val="0"/>
                  <w:color w:val="4D4D4C"/>
                  <w:sz w:val="20"/>
                  <w:szCs w:val="20"/>
                </w:rPr>
                <w:t xml:space="preserve"> NO</w:t>
              </w:r>
            </w:ins>
          </w:p>
        </w:tc>
      </w:tr>
      <w:tr w:rsidR="00734A73" w:rsidRPr="005E36C8" w14:paraId="74345F4B" w14:textId="77777777" w:rsidTr="004E6F75">
        <w:trPr>
          <w:trHeight w:val="364"/>
          <w:ins w:id="8500" w:author="Anshika Gupta" w:date="2023-06-29T05:05:00Z"/>
        </w:trPr>
        <w:tc>
          <w:tcPr>
            <w:tcW w:w="5000" w:type="pct"/>
            <w:gridSpan w:val="3"/>
            <w:tcBorders>
              <w:top w:val="single" w:sz="4" w:space="0" w:color="auto"/>
              <w:bottom w:val="single" w:sz="4" w:space="0" w:color="auto"/>
            </w:tcBorders>
            <w:noWrap/>
            <w:vAlign w:val="top"/>
          </w:tcPr>
          <w:p w14:paraId="576FB9B6" w14:textId="77777777" w:rsidR="00734A73" w:rsidRPr="005E36C8" w:rsidRDefault="00734A73" w:rsidP="004E6F75">
            <w:pPr>
              <w:pStyle w:val="TablesHeadingGSCyan"/>
              <w:framePr w:hSpace="0" w:wrap="auto" w:vAnchor="margin" w:hAnchor="text" w:yAlign="inline"/>
              <w:spacing w:line="276" w:lineRule="auto"/>
              <w:rPr>
                <w:ins w:id="8501" w:author="Anshika Gupta" w:date="2023-06-29T05:05:00Z"/>
                <w:caps w:val="0"/>
                <w:color w:val="4D4D4C"/>
                <w:sz w:val="20"/>
                <w:szCs w:val="20"/>
              </w:rPr>
            </w:pPr>
            <w:ins w:id="8502" w:author="Anshika Gupta" w:date="2023-06-29T05:05:00Z">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ins>
          </w:p>
        </w:tc>
      </w:tr>
      <w:tr w:rsidR="00734A73" w:rsidRPr="005E36C8" w14:paraId="311056A4" w14:textId="77777777" w:rsidTr="004E6F75">
        <w:trPr>
          <w:trHeight w:val="364"/>
          <w:ins w:id="8503" w:author="Anshika Gupta" w:date="2023-06-29T05:05:00Z"/>
        </w:trPr>
        <w:tc>
          <w:tcPr>
            <w:tcW w:w="5000" w:type="pct"/>
            <w:gridSpan w:val="3"/>
            <w:tcBorders>
              <w:top w:val="single" w:sz="4" w:space="0" w:color="auto"/>
              <w:bottom w:val="single" w:sz="4" w:space="0" w:color="auto"/>
            </w:tcBorders>
            <w:shd w:val="clear" w:color="auto" w:fill="E6E5E5" w:themeFill="background2"/>
            <w:noWrap/>
            <w:vAlign w:val="top"/>
          </w:tcPr>
          <w:p w14:paraId="1838BAD5" w14:textId="77777777" w:rsidR="00734A73" w:rsidRDefault="00734A73" w:rsidP="004E6F75">
            <w:pPr>
              <w:pStyle w:val="TablesHeadingGSCyan"/>
              <w:framePr w:hSpace="0" w:wrap="auto" w:vAnchor="margin" w:hAnchor="text" w:yAlign="inline"/>
              <w:spacing w:line="276" w:lineRule="auto"/>
              <w:rPr>
                <w:ins w:id="8504" w:author="Anshika Gupta" w:date="2023-06-29T05:05:00Z"/>
                <w:rStyle w:val="SmartLink1"/>
              </w:rPr>
            </w:pPr>
            <w:ins w:id="8505" w:author="Anshika Gupta" w:date="2023-06-29T05:05:00Z">
              <w:r w:rsidRPr="00BF2666">
                <w:rPr>
                  <w:i/>
                  <w:iCs/>
                  <w:caps w:val="0"/>
                  <w:color w:val="4D4D4C"/>
                  <w:sz w:val="20"/>
                  <w:szCs w:val="20"/>
                </w:rPr>
                <w:t>Please add text here</w:t>
              </w:r>
              <w:r>
                <w:rPr>
                  <w:i/>
                  <w:iCs/>
                  <w:caps w:val="0"/>
                  <w:color w:val="4D4D4C"/>
                  <w:sz w:val="20"/>
                  <w:szCs w:val="20"/>
                </w:rPr>
                <w:t>….</w:t>
              </w:r>
            </w:ins>
          </w:p>
          <w:p w14:paraId="53643726" w14:textId="77777777" w:rsidR="00734A73" w:rsidRPr="00330B26" w:rsidRDefault="00734A73" w:rsidP="004E6F75">
            <w:pPr>
              <w:pStyle w:val="TablesHeadingGSCyan"/>
              <w:framePr w:hSpace="0" w:wrap="auto" w:vAnchor="margin" w:hAnchor="text" w:yAlign="inline"/>
              <w:spacing w:line="276" w:lineRule="auto"/>
              <w:rPr>
                <w:ins w:id="8506" w:author="Anshika Gupta" w:date="2023-06-29T05:05:00Z"/>
                <w:color w:val="515151" w:themeColor="text1"/>
              </w:rPr>
            </w:pPr>
          </w:p>
          <w:p w14:paraId="46A4885E" w14:textId="77777777" w:rsidR="00734A73" w:rsidRPr="00330B26" w:rsidRDefault="00734A73" w:rsidP="004E6F75">
            <w:pPr>
              <w:rPr>
                <w:ins w:id="8507" w:author="Anshika Gupta" w:date="2023-06-29T05:05:00Z"/>
                <w:color w:val="515151" w:themeColor="text1"/>
              </w:rPr>
            </w:pPr>
          </w:p>
        </w:tc>
      </w:tr>
    </w:tbl>
    <w:p w14:paraId="5E8398CF" w14:textId="798A2220" w:rsidR="00AB4B86" w:rsidRDefault="00AB4B86">
      <w:pPr>
        <w:spacing w:line="276" w:lineRule="auto"/>
        <w:contextualSpacing w:val="0"/>
      </w:pPr>
      <w:r>
        <w:br w:type="page"/>
      </w:r>
    </w:p>
    <w:p w14:paraId="75419C8B" w14:textId="77777777" w:rsidR="00AB4B86" w:rsidRDefault="00AB4B86" w:rsidP="006D53FE">
      <w:pPr>
        <w:sectPr w:rsidR="00AB4B86" w:rsidSect="00AC55C6">
          <w:pgSz w:w="11900" w:h="16840"/>
          <w:pgMar w:top="1021" w:right="1134" w:bottom="1381" w:left="1134" w:header="283" w:footer="0" w:gutter="0"/>
          <w:cols w:space="720"/>
          <w:docGrid w:linePitch="360"/>
        </w:sectPr>
      </w:pPr>
    </w:p>
    <w:p w14:paraId="7285EF6B" w14:textId="6063B0B6" w:rsidR="00AB4B86" w:rsidRPr="00B71A2B" w:rsidRDefault="00B71A2B" w:rsidP="00B71A2B">
      <w:pPr>
        <w:pStyle w:val="Heading3"/>
      </w:pPr>
      <w:bookmarkStart w:id="8508" w:name="_Ref49516032"/>
      <w:r>
        <w:t xml:space="preserve">Appendix 2- </w:t>
      </w:r>
      <w:r w:rsidR="00AB4B86" w:rsidRPr="00B71A2B">
        <w:t>Contact information of VPA Implementer</w:t>
      </w:r>
      <w:bookmarkEnd w:id="8508"/>
    </w:p>
    <w:p w14:paraId="434C192A" w14:textId="1BFB93A0" w:rsidR="00AB4B86" w:rsidRPr="00AA2706" w:rsidRDefault="00AB4B86" w:rsidP="00AA2706"/>
    <w:tbl>
      <w:tblPr>
        <w:tblStyle w:val="GridTable5Dark-Accent1"/>
        <w:tblW w:w="5000" w:type="pct"/>
        <w:tblCellMar>
          <w:top w:w="57" w:type="dxa"/>
        </w:tblCellMar>
        <w:tblLook w:val="0680" w:firstRow="0" w:lastRow="0" w:firstColumn="1" w:lastColumn="0" w:noHBand="1" w:noVBand="1"/>
      </w:tblPr>
      <w:tblGrid>
        <w:gridCol w:w="2492"/>
        <w:gridCol w:w="7130"/>
      </w:tblGrid>
      <w:tr w:rsidR="00B71A2B" w:rsidRPr="00B71A2B"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328EEDBB" w:rsidR="00B71A2B" w:rsidRPr="00B71A2B" w:rsidRDefault="00B71A2B" w:rsidP="00B71A2B">
            <w:pPr>
              <w:spacing w:after="200"/>
              <w:rPr>
                <w:color w:val="FFFFFF" w:themeColor="background1"/>
                <w:lang w:val="en-GB"/>
              </w:rPr>
            </w:pPr>
            <w:r w:rsidRPr="00B71A2B">
              <w:rPr>
                <w:color w:val="FFFFFF" w:themeColor="background1"/>
                <w:lang w:val="en-GB"/>
              </w:rPr>
              <w:t>Organi</w:t>
            </w:r>
            <w:r w:rsidR="0004797B">
              <w:rPr>
                <w:color w:val="FFFFFF" w:themeColor="background1"/>
                <w:lang w:val="en-GB"/>
              </w:rPr>
              <w:t>s</w:t>
            </w:r>
            <w:r w:rsidRPr="00B71A2B">
              <w:rPr>
                <w:color w:val="FFFFFF" w:themeColor="background1"/>
                <w:lang w:val="en-GB"/>
              </w:rPr>
              <w:t>ation name</w:t>
            </w:r>
          </w:p>
        </w:tc>
        <w:tc>
          <w:tcPr>
            <w:tcW w:w="3705" w:type="pct"/>
          </w:tcPr>
          <w:p w14:paraId="33E75CB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B71A2B" w:rsidRDefault="00B71A2B" w:rsidP="00B71A2B">
            <w:pPr>
              <w:spacing w:after="200"/>
              <w:rPr>
                <w:color w:val="FFFFFF" w:themeColor="background1"/>
                <w:lang w:val="en-GB"/>
              </w:rPr>
            </w:pPr>
            <w:r w:rsidRPr="00B71A2B">
              <w:rPr>
                <w:color w:val="FFFFFF" w:themeColor="background1"/>
                <w:lang w:val="en-GB"/>
              </w:rPr>
              <w:t>Registration number with relevant authority</w:t>
            </w:r>
          </w:p>
        </w:tc>
        <w:tc>
          <w:tcPr>
            <w:tcW w:w="3705" w:type="pct"/>
          </w:tcPr>
          <w:p w14:paraId="3E2F4A8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B71A2B" w:rsidRDefault="00B71A2B" w:rsidP="00B71A2B">
            <w:pPr>
              <w:spacing w:after="200"/>
              <w:rPr>
                <w:color w:val="FFFFFF" w:themeColor="background1"/>
                <w:lang w:val="en-GB"/>
              </w:rPr>
            </w:pPr>
            <w:r w:rsidRPr="00B71A2B">
              <w:rPr>
                <w:color w:val="FFFFFF" w:themeColor="background1"/>
                <w:lang w:val="en-GB"/>
              </w:rPr>
              <w:t>Street/P.O. Box</w:t>
            </w:r>
          </w:p>
        </w:tc>
        <w:tc>
          <w:tcPr>
            <w:tcW w:w="3705" w:type="pct"/>
          </w:tcPr>
          <w:p w14:paraId="3EDB4EE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B71A2B" w:rsidRDefault="00B71A2B" w:rsidP="00B71A2B">
            <w:pPr>
              <w:spacing w:after="200"/>
              <w:rPr>
                <w:color w:val="FFFFFF" w:themeColor="background1"/>
                <w:lang w:val="en-GB"/>
              </w:rPr>
            </w:pPr>
            <w:r w:rsidRPr="00B71A2B">
              <w:rPr>
                <w:color w:val="FFFFFF" w:themeColor="background1"/>
                <w:lang w:val="en-GB"/>
              </w:rPr>
              <w:t>Building</w:t>
            </w:r>
          </w:p>
        </w:tc>
        <w:tc>
          <w:tcPr>
            <w:tcW w:w="3705" w:type="pct"/>
          </w:tcPr>
          <w:p w14:paraId="18F862A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B71A2B" w:rsidRDefault="00B71A2B" w:rsidP="00B71A2B">
            <w:pPr>
              <w:spacing w:after="200"/>
              <w:rPr>
                <w:color w:val="FFFFFF" w:themeColor="background1"/>
                <w:lang w:val="en-GB"/>
              </w:rPr>
            </w:pPr>
            <w:r w:rsidRPr="00B71A2B">
              <w:rPr>
                <w:color w:val="FFFFFF" w:themeColor="background1"/>
                <w:lang w:val="en-GB"/>
              </w:rPr>
              <w:t>City</w:t>
            </w:r>
          </w:p>
        </w:tc>
        <w:tc>
          <w:tcPr>
            <w:tcW w:w="3705" w:type="pct"/>
          </w:tcPr>
          <w:p w14:paraId="47B2A8C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B71A2B" w:rsidRDefault="00B71A2B" w:rsidP="00B71A2B">
            <w:pPr>
              <w:spacing w:after="200"/>
              <w:rPr>
                <w:color w:val="FFFFFF" w:themeColor="background1"/>
                <w:lang w:val="en-GB"/>
              </w:rPr>
            </w:pPr>
            <w:r w:rsidRPr="00B71A2B">
              <w:rPr>
                <w:color w:val="FFFFFF" w:themeColor="background1"/>
                <w:lang w:val="en-GB"/>
              </w:rPr>
              <w:t>State/Region</w:t>
            </w:r>
          </w:p>
        </w:tc>
        <w:tc>
          <w:tcPr>
            <w:tcW w:w="3705" w:type="pct"/>
          </w:tcPr>
          <w:p w14:paraId="0D65EA2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B71A2B" w:rsidRDefault="00B71A2B" w:rsidP="00B71A2B">
            <w:pPr>
              <w:spacing w:after="200"/>
              <w:rPr>
                <w:color w:val="FFFFFF" w:themeColor="background1"/>
                <w:lang w:val="en-GB"/>
              </w:rPr>
            </w:pPr>
            <w:r w:rsidRPr="00B71A2B">
              <w:rPr>
                <w:color w:val="FFFFFF" w:themeColor="background1"/>
                <w:lang w:val="en-GB"/>
              </w:rPr>
              <w:t>Postcode</w:t>
            </w:r>
          </w:p>
        </w:tc>
        <w:tc>
          <w:tcPr>
            <w:tcW w:w="3705" w:type="pct"/>
          </w:tcPr>
          <w:p w14:paraId="36EABF0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B71A2B" w:rsidRDefault="00B71A2B" w:rsidP="00B71A2B">
            <w:pPr>
              <w:spacing w:after="200"/>
              <w:rPr>
                <w:color w:val="FFFFFF" w:themeColor="background1"/>
                <w:lang w:val="en-GB"/>
              </w:rPr>
            </w:pPr>
            <w:r w:rsidRPr="00B71A2B">
              <w:rPr>
                <w:color w:val="FFFFFF" w:themeColor="background1"/>
                <w:lang w:val="en-GB"/>
              </w:rPr>
              <w:t>Country</w:t>
            </w:r>
          </w:p>
        </w:tc>
        <w:tc>
          <w:tcPr>
            <w:tcW w:w="3705" w:type="pct"/>
          </w:tcPr>
          <w:p w14:paraId="6C234C9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B71A2B" w:rsidRDefault="00B71A2B" w:rsidP="00B71A2B">
            <w:pPr>
              <w:spacing w:after="200"/>
              <w:rPr>
                <w:color w:val="FFFFFF" w:themeColor="background1"/>
                <w:lang w:val="en-GB"/>
              </w:rPr>
            </w:pPr>
            <w:r w:rsidRPr="00B71A2B">
              <w:rPr>
                <w:color w:val="FFFFFF" w:themeColor="background1"/>
                <w:lang w:val="en-GB"/>
              </w:rPr>
              <w:t>Telephone</w:t>
            </w:r>
          </w:p>
        </w:tc>
        <w:tc>
          <w:tcPr>
            <w:tcW w:w="3705" w:type="pct"/>
          </w:tcPr>
          <w:p w14:paraId="3C5973A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B71A2B" w:rsidRDefault="00B71A2B" w:rsidP="00B71A2B">
            <w:pPr>
              <w:spacing w:after="200"/>
              <w:rPr>
                <w:color w:val="FFFFFF" w:themeColor="background1"/>
                <w:lang w:val="en-GB"/>
              </w:rPr>
            </w:pPr>
            <w:r w:rsidRPr="00B71A2B">
              <w:rPr>
                <w:color w:val="FFFFFF" w:themeColor="background1"/>
                <w:lang w:val="en-GB"/>
              </w:rPr>
              <w:t>E-mail</w:t>
            </w:r>
          </w:p>
        </w:tc>
        <w:tc>
          <w:tcPr>
            <w:tcW w:w="3705" w:type="pct"/>
          </w:tcPr>
          <w:p w14:paraId="0142B77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B71A2B" w:rsidRDefault="00B71A2B" w:rsidP="00B71A2B">
            <w:pPr>
              <w:spacing w:after="200"/>
              <w:rPr>
                <w:color w:val="FFFFFF" w:themeColor="background1"/>
                <w:lang w:val="en-GB"/>
              </w:rPr>
            </w:pPr>
            <w:r w:rsidRPr="00B71A2B">
              <w:rPr>
                <w:color w:val="FFFFFF" w:themeColor="background1"/>
                <w:lang w:val="en-GB"/>
              </w:rPr>
              <w:t>Website</w:t>
            </w:r>
          </w:p>
        </w:tc>
        <w:tc>
          <w:tcPr>
            <w:tcW w:w="3705" w:type="pct"/>
          </w:tcPr>
          <w:p w14:paraId="0BB2A81B"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B71A2B" w:rsidRDefault="00B71A2B" w:rsidP="00B71A2B">
            <w:pPr>
              <w:spacing w:after="200"/>
              <w:rPr>
                <w:color w:val="FFFFFF" w:themeColor="background1"/>
                <w:lang w:val="en-GB"/>
              </w:rPr>
            </w:pPr>
            <w:r w:rsidRPr="00B71A2B">
              <w:rPr>
                <w:color w:val="FFFFFF" w:themeColor="background1"/>
                <w:lang w:val="en-GB"/>
              </w:rPr>
              <w:t>Contact person</w:t>
            </w:r>
          </w:p>
        </w:tc>
        <w:tc>
          <w:tcPr>
            <w:tcW w:w="3705" w:type="pct"/>
          </w:tcPr>
          <w:p w14:paraId="3FC8874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B71A2B" w:rsidRDefault="00B71A2B" w:rsidP="00B71A2B">
            <w:pPr>
              <w:spacing w:after="200"/>
              <w:rPr>
                <w:color w:val="FFFFFF" w:themeColor="background1"/>
                <w:lang w:val="en-GB"/>
              </w:rPr>
            </w:pPr>
            <w:r w:rsidRPr="00B71A2B">
              <w:rPr>
                <w:color w:val="FFFFFF" w:themeColor="background1"/>
                <w:lang w:val="en-GB"/>
              </w:rPr>
              <w:t>Title</w:t>
            </w:r>
          </w:p>
        </w:tc>
        <w:tc>
          <w:tcPr>
            <w:tcW w:w="3705" w:type="pct"/>
          </w:tcPr>
          <w:p w14:paraId="13E0D26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B71A2B" w:rsidRDefault="00B71A2B" w:rsidP="00B71A2B">
            <w:pPr>
              <w:spacing w:after="200"/>
              <w:rPr>
                <w:color w:val="FFFFFF" w:themeColor="background1"/>
                <w:lang w:val="en-GB"/>
              </w:rPr>
            </w:pPr>
            <w:r w:rsidRPr="00B71A2B">
              <w:rPr>
                <w:color w:val="FFFFFF" w:themeColor="background1"/>
                <w:lang w:val="en-GB"/>
              </w:rPr>
              <w:t>Salutation</w:t>
            </w:r>
          </w:p>
        </w:tc>
        <w:tc>
          <w:tcPr>
            <w:tcW w:w="3705" w:type="pct"/>
          </w:tcPr>
          <w:p w14:paraId="36AA163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B71A2B" w:rsidRDefault="00B71A2B" w:rsidP="00B71A2B">
            <w:pPr>
              <w:spacing w:after="200"/>
              <w:rPr>
                <w:color w:val="FFFFFF" w:themeColor="background1"/>
                <w:lang w:val="en-GB"/>
              </w:rPr>
            </w:pPr>
            <w:r w:rsidRPr="00B71A2B">
              <w:rPr>
                <w:color w:val="FFFFFF" w:themeColor="background1"/>
                <w:lang w:val="en-GB"/>
              </w:rPr>
              <w:t>Last name</w:t>
            </w:r>
          </w:p>
        </w:tc>
        <w:tc>
          <w:tcPr>
            <w:tcW w:w="3705" w:type="pct"/>
          </w:tcPr>
          <w:p w14:paraId="0D05072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B71A2B" w:rsidRDefault="00B71A2B" w:rsidP="00B71A2B">
            <w:pPr>
              <w:spacing w:after="200"/>
              <w:rPr>
                <w:color w:val="FFFFFF" w:themeColor="background1"/>
                <w:lang w:val="en-GB"/>
              </w:rPr>
            </w:pPr>
            <w:r w:rsidRPr="00B71A2B">
              <w:rPr>
                <w:color w:val="FFFFFF" w:themeColor="background1"/>
                <w:lang w:val="en-GB"/>
              </w:rPr>
              <w:t>Middle name</w:t>
            </w:r>
          </w:p>
        </w:tc>
        <w:tc>
          <w:tcPr>
            <w:tcW w:w="3705" w:type="pct"/>
          </w:tcPr>
          <w:p w14:paraId="003EF01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B71A2B" w:rsidRDefault="00B71A2B" w:rsidP="00B71A2B">
            <w:pPr>
              <w:spacing w:after="200"/>
              <w:rPr>
                <w:color w:val="FFFFFF" w:themeColor="background1"/>
                <w:lang w:val="en-GB"/>
              </w:rPr>
            </w:pPr>
            <w:r w:rsidRPr="00B71A2B">
              <w:rPr>
                <w:color w:val="FFFFFF" w:themeColor="background1"/>
                <w:lang w:val="en-GB"/>
              </w:rPr>
              <w:t>First name</w:t>
            </w:r>
          </w:p>
        </w:tc>
        <w:tc>
          <w:tcPr>
            <w:tcW w:w="3705" w:type="pct"/>
          </w:tcPr>
          <w:p w14:paraId="0945300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B71A2B" w:rsidRDefault="00B71A2B" w:rsidP="00B71A2B">
            <w:pPr>
              <w:spacing w:after="200"/>
              <w:rPr>
                <w:color w:val="FFFFFF" w:themeColor="background1"/>
                <w:lang w:val="en-GB"/>
              </w:rPr>
            </w:pPr>
            <w:r w:rsidRPr="00B71A2B">
              <w:rPr>
                <w:color w:val="FFFFFF" w:themeColor="background1"/>
                <w:lang w:val="en-GB"/>
              </w:rPr>
              <w:t>Department</w:t>
            </w:r>
          </w:p>
        </w:tc>
        <w:tc>
          <w:tcPr>
            <w:tcW w:w="3705" w:type="pct"/>
          </w:tcPr>
          <w:p w14:paraId="2CADDCB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B71A2B" w:rsidRDefault="00B71A2B" w:rsidP="00B71A2B">
            <w:pPr>
              <w:spacing w:after="200"/>
              <w:rPr>
                <w:color w:val="FFFFFF" w:themeColor="background1"/>
                <w:lang w:val="en-GB"/>
              </w:rPr>
            </w:pPr>
            <w:r w:rsidRPr="00B71A2B">
              <w:rPr>
                <w:color w:val="FFFFFF" w:themeColor="background1"/>
                <w:lang w:val="en-GB"/>
              </w:rPr>
              <w:t>Mobile</w:t>
            </w:r>
          </w:p>
        </w:tc>
        <w:tc>
          <w:tcPr>
            <w:tcW w:w="3705" w:type="pct"/>
          </w:tcPr>
          <w:p w14:paraId="4D248AB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B71A2B" w:rsidRDefault="00B71A2B" w:rsidP="00B71A2B">
            <w:pPr>
              <w:spacing w:after="200"/>
              <w:rPr>
                <w:color w:val="FFFFFF" w:themeColor="background1"/>
                <w:lang w:val="en-GB"/>
              </w:rPr>
            </w:pPr>
            <w:r w:rsidRPr="00B71A2B">
              <w:rPr>
                <w:color w:val="FFFFFF" w:themeColor="background1"/>
                <w:lang w:val="en-GB"/>
              </w:rPr>
              <w:t>Direct tel.</w:t>
            </w:r>
          </w:p>
        </w:tc>
        <w:tc>
          <w:tcPr>
            <w:tcW w:w="3705" w:type="pct"/>
          </w:tcPr>
          <w:p w14:paraId="00B0311E"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B71A2B" w:rsidRDefault="00B71A2B" w:rsidP="00B71A2B">
            <w:pPr>
              <w:spacing w:after="200"/>
              <w:rPr>
                <w:color w:val="FFFFFF" w:themeColor="background1"/>
                <w:lang w:val="en-GB"/>
              </w:rPr>
            </w:pPr>
            <w:r w:rsidRPr="00B71A2B">
              <w:rPr>
                <w:color w:val="FFFFFF" w:themeColor="background1"/>
                <w:lang w:val="en-GB"/>
              </w:rPr>
              <w:t>Personal e-mail</w:t>
            </w:r>
          </w:p>
        </w:tc>
        <w:tc>
          <w:tcPr>
            <w:tcW w:w="3705" w:type="pct"/>
          </w:tcPr>
          <w:p w14:paraId="4711329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14:paraId="1D5B1940" w14:textId="74FE814C" w:rsidR="00B71A2B" w:rsidRDefault="00B71A2B" w:rsidP="00B71A2B"/>
    <w:p w14:paraId="62B32636" w14:textId="0DCDCB26" w:rsidR="00B71A2B" w:rsidRDefault="00B71A2B" w:rsidP="00B71A2B"/>
    <w:p w14:paraId="2AF72901" w14:textId="66ECC7AE" w:rsidR="00B71A2B" w:rsidRDefault="00B71A2B" w:rsidP="00B71A2B"/>
    <w:p w14:paraId="24B54085" w14:textId="5878EDC8" w:rsidR="00B71A2B" w:rsidRDefault="00B71A2B" w:rsidP="00B71A2B"/>
    <w:p w14:paraId="4F190A91" w14:textId="77777777" w:rsidR="00BD119F" w:rsidRDefault="00BD119F" w:rsidP="00BD119F">
      <w:pPr>
        <w:pStyle w:val="Heading3"/>
        <w:rPr>
          <w:bCs/>
          <w:lang w:val="en-GB"/>
        </w:rPr>
      </w:pPr>
      <w:bookmarkStart w:id="8509" w:name="_Ref49516052"/>
      <w:r>
        <w:t>Appendix 3-</w:t>
      </w:r>
      <w:bookmarkStart w:id="8510" w:name="_Ref38872069"/>
      <w:bookmarkStart w:id="8511" w:name="_Toc39582327"/>
      <w:bookmarkStart w:id="8512" w:name="_Ref42257033"/>
      <w:r w:rsidRPr="00DA2BC8">
        <w:rPr>
          <w:rFonts w:ascii="Avenir Book" w:eastAsia="MS Mincho" w:hAnsi="Avenir Book" w:cs="Times New Roman"/>
          <w:b w:val="0"/>
          <w:bCs/>
          <w:color w:val="auto"/>
          <w:sz w:val="24"/>
          <w:lang w:val="en-GB"/>
          <w14:cntxtAlts w14:val="0"/>
        </w:rPr>
        <w:t xml:space="preserve"> </w:t>
      </w:r>
      <w:r w:rsidRPr="00DA2BC8">
        <w:rPr>
          <w:bCs/>
          <w:lang w:val="en-GB"/>
        </w:rPr>
        <w:t xml:space="preserve">LUF </w:t>
      </w:r>
      <w:bookmarkEnd w:id="8510"/>
      <w:bookmarkEnd w:id="8511"/>
      <w:r w:rsidRPr="00DA2BC8">
        <w:rPr>
          <w:bCs/>
          <w:lang w:val="en-GB"/>
        </w:rPr>
        <w:t>Additional Information</w:t>
      </w:r>
      <w:bookmarkEnd w:id="8512"/>
    </w:p>
    <w:tbl>
      <w:tblPr>
        <w:tblStyle w:val="GridTable5Dark-Accent1"/>
        <w:tblW w:w="0" w:type="auto"/>
        <w:tblLayout w:type="fixed"/>
        <w:tblCellMar>
          <w:top w:w="85" w:type="dxa"/>
          <w:bottom w:w="85" w:type="dxa"/>
        </w:tblCellMar>
        <w:tblLook w:val="0680" w:firstRow="0" w:lastRow="0" w:firstColumn="1" w:lastColumn="0" w:noHBand="1" w:noVBand="1"/>
      </w:tblPr>
      <w:tblGrid>
        <w:gridCol w:w="4199"/>
        <w:gridCol w:w="4642"/>
      </w:tblGrid>
      <w:tr w:rsidR="00BD119F" w:rsidRPr="006D4056" w14:paraId="33C698EE"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B7480D" w14:textId="77777777" w:rsidR="00BD119F" w:rsidRPr="00444CAE" w:rsidRDefault="00BD119F" w:rsidP="004E5123">
            <w:pPr>
              <w:pStyle w:val="Normal-white"/>
            </w:pPr>
            <w:r w:rsidRPr="00444CAE">
              <w:t>Risk of change to the Project Area during Project Certification Period:</w:t>
            </w:r>
          </w:p>
        </w:tc>
        <w:tc>
          <w:tcPr>
            <w:tcW w:w="4642" w:type="dxa"/>
          </w:tcPr>
          <w:p w14:paraId="2853D95D"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4833855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4E5BBA0" w14:textId="77777777" w:rsidR="00BD119F" w:rsidRPr="00444CAE" w:rsidRDefault="00BD119F" w:rsidP="004E5123">
            <w:pPr>
              <w:pStyle w:val="Normal-white"/>
            </w:pPr>
            <w:r w:rsidRPr="00444CAE">
              <w:t>Risk of change to the Project activities during Project Certification Period:</w:t>
            </w:r>
          </w:p>
        </w:tc>
        <w:tc>
          <w:tcPr>
            <w:tcW w:w="4642" w:type="dxa"/>
          </w:tcPr>
          <w:p w14:paraId="5C5BC8C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7A117A47"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B8E3F47" w14:textId="77777777" w:rsidR="00BD119F" w:rsidRPr="00444CAE" w:rsidRDefault="00BD119F" w:rsidP="004E5123">
            <w:pPr>
              <w:pStyle w:val="Normal-white"/>
            </w:pPr>
            <w:r w:rsidRPr="00444CAE">
              <w:t>Land-use history and current status of Project Area:</w:t>
            </w:r>
          </w:p>
        </w:tc>
        <w:tc>
          <w:tcPr>
            <w:tcW w:w="4642" w:type="dxa"/>
          </w:tcPr>
          <w:p w14:paraId="1B1E723E"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E8674D1"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0B8CFA1F" w14:textId="77777777" w:rsidR="00BD119F" w:rsidRPr="00444CAE" w:rsidRDefault="00BD119F" w:rsidP="004E5123">
            <w:pPr>
              <w:pStyle w:val="Normal-white"/>
            </w:pPr>
            <w:r w:rsidRPr="00444CAE">
              <w:t>Socio-Economic history:</w:t>
            </w:r>
          </w:p>
        </w:tc>
        <w:tc>
          <w:tcPr>
            <w:tcW w:w="4642" w:type="dxa"/>
          </w:tcPr>
          <w:p w14:paraId="3A642259"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10F04AC"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73C5083" w14:textId="77777777" w:rsidR="00BD119F" w:rsidRPr="00444CAE" w:rsidRDefault="00BD119F" w:rsidP="004E5123">
            <w:pPr>
              <w:pStyle w:val="Normal-white"/>
            </w:pPr>
            <w:r w:rsidRPr="00444CAE">
              <w:t>Forest management applied (past and future)</w:t>
            </w:r>
          </w:p>
        </w:tc>
        <w:tc>
          <w:tcPr>
            <w:tcW w:w="4642" w:type="dxa"/>
          </w:tcPr>
          <w:p w14:paraId="5FE9A295"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9FC5A85"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8330C74" w14:textId="77777777" w:rsidR="00BD119F" w:rsidRPr="00444CAE" w:rsidRDefault="00BD119F" w:rsidP="004E5123">
            <w:pPr>
              <w:pStyle w:val="Normal-white"/>
            </w:pPr>
            <w:r w:rsidRPr="00444CAE">
              <w:t>Forest characteristics (including main tree species planted)</w:t>
            </w:r>
          </w:p>
        </w:tc>
        <w:tc>
          <w:tcPr>
            <w:tcW w:w="4642" w:type="dxa"/>
          </w:tcPr>
          <w:p w14:paraId="3971B36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390B48A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12993EE" w14:textId="77777777" w:rsidR="00BD119F" w:rsidRPr="00444CAE" w:rsidRDefault="00BD119F" w:rsidP="004E5123">
            <w:pPr>
              <w:pStyle w:val="Normal-white"/>
            </w:pPr>
            <w:r w:rsidRPr="00444CAE">
              <w:t>Main social impacts (risks and benefits)</w:t>
            </w:r>
          </w:p>
        </w:tc>
        <w:tc>
          <w:tcPr>
            <w:tcW w:w="4642" w:type="dxa"/>
          </w:tcPr>
          <w:p w14:paraId="731CF5B6"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D57BDB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0EFA436" w14:textId="77777777" w:rsidR="00BD119F" w:rsidRPr="00444CAE" w:rsidRDefault="00BD119F" w:rsidP="004E5123">
            <w:pPr>
              <w:pStyle w:val="Normal-white"/>
            </w:pPr>
            <w:r w:rsidRPr="00444CAE">
              <w:t>Main environmental impacts (risks and benefits)</w:t>
            </w:r>
          </w:p>
        </w:tc>
        <w:tc>
          <w:tcPr>
            <w:tcW w:w="4642" w:type="dxa"/>
          </w:tcPr>
          <w:p w14:paraId="047B682A"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5A9AA8C"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A1706FB" w14:textId="77777777" w:rsidR="00BD119F" w:rsidRPr="00444CAE" w:rsidRDefault="00BD119F" w:rsidP="004E5123">
            <w:pPr>
              <w:pStyle w:val="Normal-white"/>
            </w:pPr>
            <w:r w:rsidRPr="00444CAE">
              <w:t>Financial structure</w:t>
            </w:r>
          </w:p>
        </w:tc>
        <w:tc>
          <w:tcPr>
            <w:tcW w:w="4642" w:type="dxa"/>
          </w:tcPr>
          <w:p w14:paraId="6073CDC3"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ED7F98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900AE99" w14:textId="77777777" w:rsidR="00BD119F" w:rsidRPr="00444CAE" w:rsidRDefault="00BD119F" w:rsidP="004E5123">
            <w:pPr>
              <w:pStyle w:val="Normal-white"/>
            </w:pPr>
            <w:r w:rsidRPr="00444CAE">
              <w:t>Infrastructure (roads/houses etc):</w:t>
            </w:r>
          </w:p>
        </w:tc>
        <w:tc>
          <w:tcPr>
            <w:tcW w:w="4642" w:type="dxa"/>
          </w:tcPr>
          <w:p w14:paraId="5A37197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19AA4BE0"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8CF5C8" w14:textId="77777777" w:rsidR="00BD119F" w:rsidRPr="00444CAE" w:rsidRDefault="00BD119F" w:rsidP="004E5123">
            <w:pPr>
              <w:pStyle w:val="Normal-white"/>
            </w:pPr>
            <w:r w:rsidRPr="00444CAE">
              <w:t>Water bodies:</w:t>
            </w:r>
          </w:p>
        </w:tc>
        <w:tc>
          <w:tcPr>
            <w:tcW w:w="4642" w:type="dxa"/>
          </w:tcPr>
          <w:p w14:paraId="50BDBA8B"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638DEC8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52DA100" w14:textId="77777777" w:rsidR="00BD119F" w:rsidRPr="00DA2BC8" w:rsidRDefault="00BD119F" w:rsidP="004E5123">
            <w:pPr>
              <w:tabs>
                <w:tab w:val="left" w:pos="3536"/>
              </w:tabs>
              <w:spacing w:line="276" w:lineRule="auto"/>
              <w:rPr>
                <w:rFonts w:asciiTheme="minorHAnsi" w:hAnsiTheme="minorHAnsi" w:cs="Arial"/>
                <w:color w:val="FFFFFF" w:themeColor="background1"/>
                <w:sz w:val="20"/>
              </w:rPr>
            </w:pPr>
            <w:r w:rsidRPr="00DA2BC8">
              <w:rPr>
                <w:rFonts w:asciiTheme="minorHAnsi" w:hAnsiTheme="minorHAnsi" w:cs="Arial"/>
                <w:color w:val="FFFFFF" w:themeColor="background1"/>
                <w:sz w:val="20"/>
              </w:rPr>
              <w:t xml:space="preserve">Sites with special  significance  for  indigenous  people and  local  communities </w:t>
            </w:r>
            <w:r w:rsidRPr="00DA2BC8">
              <w:rPr>
                <w:rFonts w:asciiTheme="minorHAnsi" w:hAnsiTheme="minorHAnsi" w:cs="Arial"/>
                <w:color w:val="FFFFFF" w:themeColor="background1"/>
                <w:sz w:val="20"/>
              </w:rPr>
              <w:softHyphen/>
            </w:r>
            <w:r w:rsidRPr="00DA2BC8">
              <w:rPr>
                <w:rFonts w:ascii="Cambria Math" w:hAnsi="Cambria Math" w:cs="Cambria Math"/>
                <w:color w:val="FFFFFF" w:themeColor="background1"/>
                <w:sz w:val="20"/>
              </w:rPr>
              <w:t>‐</w:t>
            </w:r>
            <w:r w:rsidRPr="00DA2BC8">
              <w:rPr>
                <w:rFonts w:asciiTheme="minorHAnsi" w:hAnsiTheme="minorHAnsi" w:cs="Arial"/>
                <w:color w:val="FFFFFF" w:themeColor="background1"/>
                <w:sz w:val="20"/>
              </w:rPr>
              <w:t xml:space="preserve"> resulting  from the Stakeholder  Consultation:</w:t>
            </w:r>
          </w:p>
        </w:tc>
        <w:tc>
          <w:tcPr>
            <w:tcW w:w="4642" w:type="dxa"/>
          </w:tcPr>
          <w:p w14:paraId="3286418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0E2C86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6B6FDBC" w14:textId="77777777" w:rsidR="00BD119F" w:rsidRPr="00444CAE" w:rsidRDefault="00BD119F" w:rsidP="004E5123">
            <w:pPr>
              <w:pStyle w:val="Normal-white"/>
            </w:pPr>
            <w:r w:rsidRPr="00444CAE">
              <w:t>Where indigenous people and local communities are situated:</w:t>
            </w:r>
          </w:p>
        </w:tc>
        <w:tc>
          <w:tcPr>
            <w:tcW w:w="4642" w:type="dxa"/>
          </w:tcPr>
          <w:p w14:paraId="4530EC3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8DDDB63"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730049F" w14:textId="77777777" w:rsidR="00BD119F" w:rsidRPr="00444CAE" w:rsidRDefault="00BD119F" w:rsidP="004E5123">
            <w:pPr>
              <w:pStyle w:val="Normal-white"/>
            </w:pPr>
            <w:r w:rsidRPr="00444CAE">
              <w:t>Where indigenous people and local communities have legal rights, customary rights or sites with special cultural, ecological, economic, religious or spiritual significance:</w:t>
            </w:r>
          </w:p>
        </w:tc>
        <w:tc>
          <w:tcPr>
            <w:tcW w:w="4642" w:type="dxa"/>
          </w:tcPr>
          <w:p w14:paraId="282E076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bl>
    <w:p w14:paraId="42361734" w14:textId="77777777" w:rsidR="00BD119F" w:rsidRDefault="00BD119F" w:rsidP="00BD119F"/>
    <w:p w14:paraId="64E7E2C4" w14:textId="0995C6DB" w:rsidR="00B71A2B" w:rsidRDefault="00B71A2B" w:rsidP="00B71A2B">
      <w:pPr>
        <w:pStyle w:val="Heading3"/>
      </w:pPr>
      <w:bookmarkStart w:id="8513" w:name="_Ref128485055"/>
      <w:r>
        <w:t xml:space="preserve">Appendix </w:t>
      </w:r>
      <w:r w:rsidR="00BD119F">
        <w:t>4</w:t>
      </w:r>
      <w:r w:rsidR="009F606C">
        <w:t xml:space="preserve"> </w:t>
      </w:r>
      <w:r>
        <w:t>-</w:t>
      </w:r>
      <w:r w:rsidR="009F606C">
        <w:t xml:space="preserve"> </w:t>
      </w:r>
      <w:r>
        <w:t>D</w:t>
      </w:r>
      <w:r w:rsidRPr="007C1D64">
        <w:t xml:space="preserve">esign </w:t>
      </w:r>
      <w:r>
        <w:t>C</w:t>
      </w:r>
      <w:r w:rsidRPr="007C1D64">
        <w:t>hanges</w:t>
      </w:r>
      <w:bookmarkEnd w:id="8509"/>
      <w:bookmarkEnd w:id="8513"/>
    </w:p>
    <w:p w14:paraId="404B8B4D" w14:textId="41E824C1" w:rsidR="00016185" w:rsidRPr="007A0CD4" w:rsidRDefault="00016185" w:rsidP="00016185">
      <w:pPr>
        <w:rPr>
          <w:rFonts w:eastAsiaTheme="majorEastAsia" w:cs="Times New Roman (Headings CS)"/>
          <w:b/>
          <w:bCs/>
          <w:color w:val="323232" w:themeColor="text2"/>
          <w:lang w:val="en-GB"/>
          <w14:ligatures w14:val="standardContextual"/>
          <w14:numForm w14:val="oldStyle"/>
        </w:rPr>
      </w:pPr>
      <w:r>
        <w:rPr>
          <w:rFonts w:eastAsiaTheme="majorEastAsia" w:cs="Times New Roman (Headings CS)"/>
          <w:b/>
          <w:bCs/>
          <w:color w:val="323232" w:themeColor="text2"/>
          <w:lang w:val="en-GB"/>
          <w14:ligatures w14:val="standardContextual"/>
          <w14:numForm w14:val="oldStyle"/>
        </w:rPr>
        <w:t xml:space="preserve">A4.1. </w:t>
      </w:r>
      <w:r w:rsidR="00BF2BFB" w:rsidRPr="00BF2BFB">
        <w:rPr>
          <w:rFonts w:eastAsiaTheme="majorEastAsia" w:cs="Times New Roman (Headings CS)"/>
          <w:b/>
          <w:bCs/>
          <w:color w:val="323232" w:themeColor="text2"/>
          <w:lang w:val="en-GB"/>
          <w14:ligatures w14:val="standardContextual"/>
          <w14:numForm w14:val="oldStyle"/>
        </w:rPr>
        <w:t>Details of proposed or actual design change</w:t>
      </w:r>
      <w:r w:rsidR="00BF2BFB" w:rsidRPr="00BF2BFB" w:rsidDel="00BF2BFB">
        <w:rPr>
          <w:rFonts w:eastAsiaTheme="majorEastAsia" w:cs="Times New Roman (Headings CS)"/>
          <w:b/>
          <w:bCs/>
          <w:color w:val="323232" w:themeColor="text2"/>
          <w:lang w:val="en-GB"/>
          <w14:ligatures w14:val="standardContextual"/>
          <w14:numForm w14:val="oldStyle"/>
        </w:rPr>
        <w:t xml:space="preserve"> </w:t>
      </w:r>
      <w:r w:rsidRPr="007A0CD4">
        <w:rPr>
          <w:rFonts w:eastAsiaTheme="majorEastAsia" w:cs="Times New Roman (Headings CS)"/>
          <w:b/>
          <w:bCs/>
          <w:color w:val="323232" w:themeColor="text2"/>
          <w:lang w:val="en-GB"/>
          <w14:ligatures w14:val="standardContextual"/>
          <w14:numForm w14:val="oldStyle"/>
        </w:rPr>
        <w:t xml:space="preserve"> </w:t>
      </w:r>
      <w:r>
        <w:rPr>
          <w:rFonts w:eastAsiaTheme="majorEastAsia" w:cs="Times New Roman (Headings CS)"/>
          <w:b/>
          <w:bCs/>
          <w:color w:val="323232" w:themeColor="text2"/>
          <w:lang w:val="en-GB"/>
          <w14:ligatures w14:val="standardContextual"/>
          <w14:numForm w14:val="oldStyle"/>
        </w:rPr>
        <w:br/>
      </w:r>
      <w:r w:rsidRPr="000333C7">
        <w:rPr>
          <w:i/>
          <w:lang w:val="en-GB"/>
        </w:rPr>
        <w:t xml:space="preserve">&gt;&gt; </w:t>
      </w:r>
    </w:p>
    <w:p w14:paraId="2D2BEA9B" w14:textId="77777777" w:rsidR="00016185" w:rsidRDefault="00016185" w:rsidP="00016185">
      <w:pPr>
        <w:jc w:val="both"/>
        <w:rPr>
          <w:i/>
          <w:lang w:val="en-GB"/>
        </w:rPr>
      </w:pPr>
    </w:p>
    <w:p w14:paraId="08D409CA" w14:textId="77777777" w:rsidR="00016185" w:rsidRDefault="00016185" w:rsidP="00016185">
      <w:pPr>
        <w:jc w:val="both"/>
        <w:rPr>
          <w:i/>
          <w:lang w:val="en-GB"/>
        </w:rPr>
      </w:pPr>
    </w:p>
    <w:p w14:paraId="498836D1" w14:textId="77777777" w:rsidR="00016185" w:rsidRPr="007A0CD4" w:rsidRDefault="00016185" w:rsidP="00016185">
      <w:pPr>
        <w:pStyle w:val="Heading5"/>
        <w:jc w:val="both"/>
        <w:rPr>
          <w:lang w:val="en-GB"/>
        </w:rPr>
      </w:pPr>
      <w:r w:rsidRPr="000A7141">
        <w:rPr>
          <w:lang w:val="en-GB"/>
        </w:rPr>
        <w:t>A4.</w:t>
      </w:r>
      <w:r>
        <w:rPr>
          <w:lang w:val="en-GB"/>
        </w:rPr>
        <w:t>2</w:t>
      </w:r>
      <w:r w:rsidRPr="000A7141">
        <w:rPr>
          <w:lang w:val="en-GB"/>
        </w:rPr>
        <w:t xml:space="preserve">. </w:t>
      </w:r>
      <w:r w:rsidRPr="007A0CD4">
        <w:rPr>
          <w:lang w:val="en-GB"/>
        </w:rPr>
        <w:t>Describe the Impacts of Design Change on the following</w:t>
      </w:r>
    </w:p>
    <w:p w14:paraId="09ABBEC1" w14:textId="77777777" w:rsidR="00016185" w:rsidRPr="000A7141" w:rsidRDefault="00016185" w:rsidP="00B43921">
      <w:pPr>
        <w:pStyle w:val="List"/>
        <w:numPr>
          <w:ilvl w:val="0"/>
          <w:numId w:val="19"/>
        </w:numPr>
        <w:ind w:left="360"/>
        <w:jc w:val="both"/>
        <w:rPr>
          <w:b/>
          <w:bCs/>
          <w:i/>
          <w:iCs/>
          <w:lang w:val="en-GB"/>
        </w:rPr>
      </w:pPr>
      <w:r w:rsidRPr="000A7141">
        <w:rPr>
          <w:b/>
          <w:bCs/>
          <w:i/>
          <w:iCs/>
          <w:lang w:val="en-GB"/>
        </w:rPr>
        <w:t>Additionality</w:t>
      </w:r>
    </w:p>
    <w:p w14:paraId="1CC1A8E3" w14:textId="77777777" w:rsidR="00016185" w:rsidRDefault="00016185" w:rsidP="00016185">
      <w:pPr>
        <w:pStyle w:val="List"/>
        <w:jc w:val="both"/>
        <w:rPr>
          <w:i/>
          <w:lang w:val="en-GB"/>
        </w:rPr>
      </w:pPr>
      <w:r w:rsidRPr="000333C7">
        <w:rPr>
          <w:i/>
          <w:lang w:val="en-GB"/>
        </w:rPr>
        <w:t>&gt;&gt;</w:t>
      </w:r>
    </w:p>
    <w:p w14:paraId="4C78DDD6" w14:textId="77777777" w:rsidR="00016185" w:rsidRPr="007A0CD4" w:rsidRDefault="00016185" w:rsidP="00016185">
      <w:pPr>
        <w:pStyle w:val="List"/>
        <w:jc w:val="both"/>
        <w:rPr>
          <w:lang w:val="en-GB"/>
        </w:rPr>
      </w:pPr>
    </w:p>
    <w:p w14:paraId="53E33E9F" w14:textId="77777777" w:rsidR="00016185" w:rsidRPr="000A7141" w:rsidRDefault="00016185" w:rsidP="00B43921">
      <w:pPr>
        <w:pStyle w:val="List"/>
        <w:numPr>
          <w:ilvl w:val="0"/>
          <w:numId w:val="19"/>
        </w:numPr>
        <w:ind w:left="360"/>
        <w:jc w:val="both"/>
        <w:rPr>
          <w:b/>
          <w:bCs/>
          <w:i/>
          <w:iCs/>
          <w:lang w:val="en-GB"/>
        </w:rPr>
      </w:pPr>
      <w:r w:rsidRPr="000A7141">
        <w:rPr>
          <w:b/>
          <w:bCs/>
          <w:i/>
          <w:iCs/>
          <w:lang w:val="en-GB"/>
        </w:rPr>
        <w:t>Applicability of methodology and other methodological regulatory documents with which the project activity has been certified</w:t>
      </w:r>
    </w:p>
    <w:p w14:paraId="4FE63878" w14:textId="77777777" w:rsidR="00016185" w:rsidRDefault="00016185" w:rsidP="00016185">
      <w:pPr>
        <w:pStyle w:val="List"/>
        <w:jc w:val="both"/>
        <w:rPr>
          <w:i/>
          <w:lang w:val="en-GB"/>
        </w:rPr>
      </w:pPr>
      <w:r w:rsidRPr="000333C7">
        <w:rPr>
          <w:i/>
          <w:lang w:val="en-GB"/>
        </w:rPr>
        <w:t>&gt;&gt;</w:t>
      </w:r>
    </w:p>
    <w:p w14:paraId="4E114436" w14:textId="77777777" w:rsidR="00016185" w:rsidRPr="00192938" w:rsidRDefault="00016185" w:rsidP="00016185">
      <w:pPr>
        <w:pStyle w:val="List"/>
        <w:jc w:val="both"/>
        <w:rPr>
          <w:i/>
          <w:lang w:val="en-GB"/>
        </w:rPr>
      </w:pPr>
    </w:p>
    <w:p w14:paraId="0772A5AF" w14:textId="77777777" w:rsidR="00016185" w:rsidRPr="000A7141" w:rsidRDefault="00016185" w:rsidP="00B43921">
      <w:pPr>
        <w:pStyle w:val="List"/>
        <w:numPr>
          <w:ilvl w:val="0"/>
          <w:numId w:val="19"/>
        </w:numPr>
        <w:ind w:left="360"/>
        <w:jc w:val="both"/>
        <w:rPr>
          <w:b/>
          <w:bCs/>
          <w:i/>
          <w:iCs/>
          <w:lang w:val="en-GB"/>
        </w:rPr>
      </w:pPr>
      <w:r w:rsidRPr="000A7141">
        <w:rPr>
          <w:b/>
          <w:bCs/>
          <w:i/>
          <w:iCs/>
          <w:lang w:val="en-GB"/>
        </w:rPr>
        <w:t xml:space="preserve">Compliance with the monitoring plan </w:t>
      </w:r>
      <w:r>
        <w:rPr>
          <w:b/>
          <w:bCs/>
          <w:i/>
          <w:iCs/>
          <w:lang w:val="en-GB"/>
        </w:rPr>
        <w:t>of</w:t>
      </w:r>
      <w:r w:rsidRPr="000A7141">
        <w:rPr>
          <w:b/>
          <w:bCs/>
          <w:i/>
          <w:iCs/>
          <w:lang w:val="en-GB"/>
        </w:rPr>
        <w:t xml:space="preserve"> the applied methodology</w:t>
      </w:r>
    </w:p>
    <w:p w14:paraId="544AEAC9" w14:textId="77777777" w:rsidR="00016185" w:rsidRDefault="00016185" w:rsidP="00016185">
      <w:pPr>
        <w:pStyle w:val="List"/>
        <w:jc w:val="both"/>
        <w:rPr>
          <w:i/>
          <w:lang w:val="en-GB"/>
        </w:rPr>
      </w:pPr>
      <w:r w:rsidRPr="000333C7">
        <w:rPr>
          <w:i/>
          <w:lang w:val="en-GB"/>
        </w:rPr>
        <w:t>&gt;&gt;</w:t>
      </w:r>
    </w:p>
    <w:p w14:paraId="591E1468" w14:textId="77777777" w:rsidR="00016185" w:rsidRPr="00192938" w:rsidRDefault="00016185" w:rsidP="00016185">
      <w:pPr>
        <w:pStyle w:val="List"/>
        <w:jc w:val="both"/>
        <w:rPr>
          <w:i/>
          <w:lang w:val="en-GB"/>
        </w:rPr>
      </w:pPr>
    </w:p>
    <w:p w14:paraId="7201CF7E" w14:textId="77777777" w:rsidR="00016185" w:rsidRPr="000A7141" w:rsidRDefault="00016185" w:rsidP="00B43921">
      <w:pPr>
        <w:pStyle w:val="List"/>
        <w:numPr>
          <w:ilvl w:val="0"/>
          <w:numId w:val="19"/>
        </w:numPr>
        <w:ind w:left="360"/>
        <w:jc w:val="both"/>
        <w:rPr>
          <w:b/>
          <w:bCs/>
          <w:i/>
          <w:iCs/>
          <w:lang w:val="en-GB"/>
        </w:rPr>
      </w:pPr>
      <w:r w:rsidRPr="000A7141">
        <w:rPr>
          <w:b/>
          <w:bCs/>
          <w:i/>
          <w:iCs/>
          <w:lang w:val="en-GB"/>
        </w:rPr>
        <w:t>Level of accuracy and completeness in the monitoring of the project activity compared with the requirements contained in the registered monitoring plan</w:t>
      </w:r>
    </w:p>
    <w:p w14:paraId="4A81FC53" w14:textId="77777777" w:rsidR="00016185" w:rsidRDefault="00016185" w:rsidP="00016185">
      <w:pPr>
        <w:pStyle w:val="List"/>
        <w:jc w:val="both"/>
        <w:rPr>
          <w:i/>
          <w:lang w:val="en-GB"/>
        </w:rPr>
      </w:pPr>
      <w:r w:rsidRPr="000333C7">
        <w:rPr>
          <w:i/>
          <w:lang w:val="en-GB"/>
        </w:rPr>
        <w:t>&gt;&gt;</w:t>
      </w:r>
    </w:p>
    <w:p w14:paraId="77B9D730" w14:textId="77777777" w:rsidR="00016185" w:rsidRPr="00192938" w:rsidRDefault="00016185" w:rsidP="00016185">
      <w:pPr>
        <w:pStyle w:val="List"/>
        <w:jc w:val="both"/>
        <w:rPr>
          <w:i/>
          <w:lang w:val="en-GB"/>
        </w:rPr>
      </w:pPr>
    </w:p>
    <w:p w14:paraId="2F8140E1" w14:textId="77777777" w:rsidR="00016185" w:rsidRPr="001C23C0" w:rsidRDefault="00016185" w:rsidP="00B43921">
      <w:pPr>
        <w:pStyle w:val="List"/>
        <w:numPr>
          <w:ilvl w:val="0"/>
          <w:numId w:val="19"/>
        </w:numPr>
        <w:ind w:left="360"/>
        <w:jc w:val="both"/>
        <w:rPr>
          <w:i/>
          <w:lang w:val="en-GB"/>
        </w:rPr>
      </w:pPr>
      <w:r w:rsidRPr="001C23C0">
        <w:rPr>
          <w:b/>
          <w:bCs/>
          <w:i/>
          <w:iCs/>
          <w:lang w:val="en-GB"/>
        </w:rPr>
        <w:t xml:space="preserve">Scale of the project activity </w:t>
      </w:r>
    </w:p>
    <w:p w14:paraId="0CA2B5B5" w14:textId="77777777" w:rsidR="00016185" w:rsidRPr="001C23C0" w:rsidRDefault="00016185" w:rsidP="00016185">
      <w:pPr>
        <w:pStyle w:val="List"/>
        <w:jc w:val="both"/>
        <w:rPr>
          <w:i/>
          <w:lang w:val="en-GB"/>
        </w:rPr>
      </w:pPr>
      <w:r w:rsidRPr="001C23C0">
        <w:rPr>
          <w:i/>
          <w:lang w:val="en-GB"/>
        </w:rPr>
        <w:t>&gt;&gt;</w:t>
      </w:r>
    </w:p>
    <w:p w14:paraId="59219C8C" w14:textId="77777777" w:rsidR="00016185" w:rsidRPr="00192938" w:rsidRDefault="00016185" w:rsidP="00016185">
      <w:pPr>
        <w:pStyle w:val="List"/>
        <w:jc w:val="both"/>
        <w:rPr>
          <w:i/>
          <w:lang w:val="en-GB"/>
        </w:rPr>
      </w:pPr>
    </w:p>
    <w:p w14:paraId="797F7EBF" w14:textId="01D6CDBE" w:rsidR="00016185" w:rsidRPr="000A7141" w:rsidRDefault="00016185" w:rsidP="00B43921">
      <w:pPr>
        <w:pStyle w:val="List"/>
        <w:numPr>
          <w:ilvl w:val="0"/>
          <w:numId w:val="19"/>
        </w:numPr>
        <w:ind w:left="360"/>
        <w:jc w:val="both"/>
        <w:rPr>
          <w:b/>
          <w:bCs/>
          <w:i/>
          <w:iCs/>
          <w:lang w:val="en-GB"/>
        </w:rPr>
      </w:pPr>
      <w:r w:rsidRPr="000A7141">
        <w:rPr>
          <w:b/>
          <w:bCs/>
          <w:i/>
          <w:iCs/>
          <w:lang w:val="en-GB"/>
        </w:rPr>
        <w:t xml:space="preserve">Stakeholder </w:t>
      </w:r>
      <w:r w:rsidR="00BF2BFB" w:rsidRPr="00BF2BFB">
        <w:rPr>
          <w:b/>
          <w:bCs/>
          <w:i/>
          <w:iCs/>
          <w:lang w:val="en-GB"/>
        </w:rPr>
        <w:t>consultation</w:t>
      </w:r>
    </w:p>
    <w:p w14:paraId="2B2E6810" w14:textId="77777777" w:rsidR="00016185" w:rsidRDefault="00016185" w:rsidP="00016185">
      <w:pPr>
        <w:pStyle w:val="List"/>
        <w:jc w:val="both"/>
        <w:rPr>
          <w:i/>
          <w:lang w:val="en-GB"/>
        </w:rPr>
      </w:pPr>
      <w:r w:rsidRPr="000333C7">
        <w:rPr>
          <w:i/>
          <w:lang w:val="en-GB"/>
        </w:rPr>
        <w:t>&gt;&gt;</w:t>
      </w:r>
    </w:p>
    <w:p w14:paraId="2E5AFF43" w14:textId="77777777" w:rsidR="00016185" w:rsidRPr="00192938" w:rsidRDefault="00016185" w:rsidP="00016185">
      <w:pPr>
        <w:pStyle w:val="List"/>
        <w:jc w:val="both"/>
        <w:rPr>
          <w:i/>
          <w:lang w:val="en-GB"/>
        </w:rPr>
      </w:pPr>
    </w:p>
    <w:p w14:paraId="73FF71D2" w14:textId="342B2352" w:rsidR="00016185" w:rsidRPr="000A7141" w:rsidRDefault="00BF2BFB" w:rsidP="00B43921">
      <w:pPr>
        <w:pStyle w:val="List"/>
        <w:numPr>
          <w:ilvl w:val="0"/>
          <w:numId w:val="19"/>
        </w:numPr>
        <w:ind w:left="360"/>
        <w:jc w:val="both"/>
        <w:rPr>
          <w:b/>
          <w:bCs/>
          <w:i/>
          <w:iCs/>
          <w:lang w:val="en-GB"/>
        </w:rPr>
      </w:pPr>
      <w:r w:rsidRPr="00BF2BFB">
        <w:rPr>
          <w:b/>
          <w:bCs/>
          <w:i/>
          <w:iCs/>
          <w:lang w:val="en-GB"/>
        </w:rPr>
        <w:t>Sustainable development criteria</w:t>
      </w:r>
      <w:r w:rsidRPr="00BF2BFB" w:rsidDel="00BF2BFB">
        <w:rPr>
          <w:b/>
          <w:bCs/>
          <w:i/>
          <w:iCs/>
          <w:lang w:val="en-GB"/>
        </w:rPr>
        <w:t xml:space="preserve"> </w:t>
      </w:r>
    </w:p>
    <w:p w14:paraId="29BE863E" w14:textId="77777777" w:rsidR="00016185" w:rsidRDefault="00016185" w:rsidP="00016185">
      <w:pPr>
        <w:pStyle w:val="List"/>
        <w:jc w:val="both"/>
        <w:rPr>
          <w:i/>
          <w:lang w:val="en-GB"/>
        </w:rPr>
      </w:pPr>
      <w:r w:rsidRPr="000333C7">
        <w:rPr>
          <w:i/>
          <w:lang w:val="en-GB"/>
        </w:rPr>
        <w:t>&gt;&gt;</w:t>
      </w:r>
    </w:p>
    <w:p w14:paraId="0D30C33B" w14:textId="77777777" w:rsidR="00016185" w:rsidRPr="00192938" w:rsidRDefault="00016185" w:rsidP="00016185">
      <w:pPr>
        <w:pStyle w:val="List"/>
        <w:jc w:val="both"/>
        <w:rPr>
          <w:i/>
          <w:lang w:val="en-GB"/>
        </w:rPr>
      </w:pPr>
    </w:p>
    <w:p w14:paraId="22BE6595" w14:textId="77777777" w:rsidR="00016185" w:rsidRPr="000A7141" w:rsidRDefault="00016185" w:rsidP="00B43921">
      <w:pPr>
        <w:pStyle w:val="List"/>
        <w:numPr>
          <w:ilvl w:val="0"/>
          <w:numId w:val="19"/>
        </w:numPr>
        <w:ind w:left="360"/>
        <w:jc w:val="both"/>
        <w:rPr>
          <w:b/>
          <w:bCs/>
          <w:i/>
          <w:iCs/>
          <w:lang w:val="en-GB"/>
        </w:rPr>
      </w:pPr>
      <w:r w:rsidRPr="000A7141">
        <w:rPr>
          <w:b/>
          <w:bCs/>
          <w:i/>
          <w:iCs/>
          <w:lang w:val="en-GB"/>
        </w:rPr>
        <w:t>Safeguarding Assessment</w:t>
      </w:r>
    </w:p>
    <w:p w14:paraId="7D4BD2FA" w14:textId="77777777" w:rsidR="00016185" w:rsidRDefault="00016185" w:rsidP="00016185">
      <w:pPr>
        <w:pStyle w:val="List"/>
        <w:jc w:val="both"/>
        <w:rPr>
          <w:i/>
          <w:lang w:val="en-GB"/>
        </w:rPr>
      </w:pPr>
      <w:r w:rsidRPr="000333C7">
        <w:rPr>
          <w:i/>
          <w:lang w:val="en-GB"/>
        </w:rPr>
        <w:t>&gt;&gt;</w:t>
      </w:r>
    </w:p>
    <w:p w14:paraId="60E9B675" w14:textId="77777777" w:rsidR="00016185" w:rsidRPr="00192938" w:rsidRDefault="00016185" w:rsidP="00016185">
      <w:pPr>
        <w:pStyle w:val="List"/>
        <w:jc w:val="both"/>
        <w:rPr>
          <w:i/>
          <w:lang w:val="en-GB"/>
        </w:rPr>
      </w:pPr>
    </w:p>
    <w:p w14:paraId="0109873E" w14:textId="75F6C20C" w:rsidR="00016185" w:rsidRPr="000A7141" w:rsidRDefault="00BF2BFB" w:rsidP="00B43921">
      <w:pPr>
        <w:pStyle w:val="List"/>
        <w:numPr>
          <w:ilvl w:val="0"/>
          <w:numId w:val="19"/>
        </w:numPr>
        <w:ind w:left="360"/>
        <w:jc w:val="both"/>
        <w:rPr>
          <w:b/>
          <w:bCs/>
          <w:i/>
          <w:iCs/>
          <w:lang w:val="en-GB"/>
        </w:rPr>
      </w:pPr>
      <w:r w:rsidRPr="00BF2BFB">
        <w:rPr>
          <w:b/>
          <w:bCs/>
          <w:i/>
          <w:iCs/>
          <w:lang w:val="en-GB"/>
        </w:rPr>
        <w:t>Compliance with applicable legislation</w:t>
      </w:r>
      <w:r w:rsidRPr="00BF2BFB" w:rsidDel="00BF2BFB">
        <w:rPr>
          <w:b/>
          <w:bCs/>
          <w:i/>
          <w:iCs/>
          <w:lang w:val="en-GB"/>
        </w:rPr>
        <w:t xml:space="preserve"> </w:t>
      </w:r>
    </w:p>
    <w:p w14:paraId="2EE1CB9F" w14:textId="32DEC2A6" w:rsidR="00A61184" w:rsidRPr="00582337" w:rsidRDefault="00016185" w:rsidP="00016185">
      <w:pPr>
        <w:rPr>
          <w:lang w:eastAsia="en-GB"/>
        </w:rPr>
      </w:pPr>
      <w:r w:rsidRPr="000333C7">
        <w:rPr>
          <w:i/>
          <w:lang w:val="en-GB"/>
        </w:rPr>
        <w:t>&gt;&gt;</w:t>
      </w:r>
    </w:p>
    <w:p w14:paraId="3246E5BA" w14:textId="7B2B6863" w:rsidR="00B71A2B" w:rsidRDefault="00B71A2B" w:rsidP="00A61CC2"/>
    <w:p w14:paraId="4B50884A" w14:textId="6B894F21" w:rsidR="00206434" w:rsidRDefault="00206434" w:rsidP="00A61CC2"/>
    <w:p w14:paraId="0DAD9370" w14:textId="56FDD946" w:rsidR="00206434" w:rsidRDefault="00206434" w:rsidP="00A61CC2"/>
    <w:p w14:paraId="4ACD279E" w14:textId="77777777" w:rsidR="00D20DAE" w:rsidRDefault="00D20DAE">
      <w:pPr>
        <w:spacing w:line="276" w:lineRule="auto"/>
        <w:contextualSpacing w:val="0"/>
        <w:rPr>
          <w:rFonts w:eastAsiaTheme="majorEastAsia" w:cs="Times New Roman (Headings CS)"/>
          <w:b/>
          <w:color w:val="323232" w:themeColor="text2"/>
          <w14:ligatures w14:val="standardContextual"/>
          <w14:numForm w14:val="oldStyle"/>
        </w:rPr>
      </w:pPr>
      <w:r>
        <w:br w:type="page"/>
      </w:r>
    </w:p>
    <w:p w14:paraId="63852500" w14:textId="6A293B19" w:rsidR="00206434" w:rsidRDefault="00206434" w:rsidP="00206434">
      <w:pPr>
        <w:pStyle w:val="Heading5"/>
      </w:pPr>
      <w:r>
        <w:t>Revision History</w:t>
      </w:r>
    </w:p>
    <w:p w14:paraId="2439CF46" w14:textId="77777777" w:rsidR="00206434" w:rsidRPr="00206434"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B72193" w14:paraId="70C89C00" w14:textId="77777777" w:rsidTr="00206434">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845" w:type="dxa"/>
            <w:vAlign w:val="top"/>
          </w:tcPr>
          <w:p w14:paraId="150B9B3D"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6507" w:type="dxa"/>
            <w:vAlign w:val="top"/>
          </w:tcPr>
          <w:p w14:paraId="794F42F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016185" w:rsidRPr="00B72193" w14:paraId="77192C14"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35239259" w14:textId="2DAFA6CC" w:rsidR="00016185" w:rsidRDefault="002E2375" w:rsidP="00016185">
            <w:pPr>
              <w:rPr>
                <w:rFonts w:asciiTheme="minorHAnsi" w:hAnsiTheme="minorHAnsi"/>
                <w:sz w:val="20"/>
              </w:rPr>
            </w:pPr>
            <w:ins w:id="8514" w:author="Anshika Gupta" w:date="2023-06-29T05:07:00Z">
              <w:r>
                <w:rPr>
                  <w:rFonts w:asciiTheme="minorHAnsi" w:hAnsiTheme="minorHAnsi"/>
                  <w:sz w:val="20"/>
                </w:rPr>
                <w:t>2.3</w:t>
              </w:r>
            </w:ins>
            <w:del w:id="8515" w:author="Anshika Gupta" w:date="2023-06-29T05:06:00Z">
              <w:r w:rsidR="00016185" w:rsidDel="00F577F2">
                <w:rPr>
                  <w:rFonts w:asciiTheme="minorHAnsi" w:hAnsiTheme="minorHAnsi"/>
                  <w:sz w:val="20"/>
                </w:rPr>
                <w:delText>2.1</w:delText>
              </w:r>
            </w:del>
          </w:p>
        </w:tc>
        <w:tc>
          <w:tcPr>
            <w:tcW w:w="1845" w:type="dxa"/>
            <w:vAlign w:val="top"/>
          </w:tcPr>
          <w:p w14:paraId="30B24350" w14:textId="6E0A2296" w:rsidR="00016185" w:rsidRDefault="002E2375" w:rsidP="00016185">
            <w:pPr>
              <w:rPr>
                <w:rFonts w:asciiTheme="minorHAnsi" w:hAnsiTheme="minorHAnsi"/>
                <w:sz w:val="20"/>
              </w:rPr>
            </w:pPr>
            <w:ins w:id="8516" w:author="Anshika Gupta" w:date="2023-06-29T05:07:00Z">
              <w:r>
                <w:rPr>
                  <w:rFonts w:asciiTheme="minorHAnsi" w:hAnsiTheme="minorHAnsi"/>
                  <w:sz w:val="20"/>
                </w:rPr>
                <w:t>Dd/mm/yyyy</w:t>
              </w:r>
            </w:ins>
            <w:del w:id="8517" w:author="Anshika Gupta" w:date="2023-06-29T05:06:00Z">
              <w:r w:rsidR="001A4692" w:rsidDel="00F577F2">
                <w:rPr>
                  <w:rFonts w:asciiTheme="minorHAnsi" w:hAnsiTheme="minorHAnsi"/>
                  <w:sz w:val="20"/>
                </w:rPr>
                <w:delText>14 April 2023</w:delText>
              </w:r>
            </w:del>
          </w:p>
        </w:tc>
        <w:tc>
          <w:tcPr>
            <w:tcW w:w="6507" w:type="dxa"/>
            <w:vAlign w:val="top"/>
          </w:tcPr>
          <w:p w14:paraId="41CD2BE1" w14:textId="3752AFFE" w:rsidR="00016185" w:rsidRPr="00206434" w:rsidRDefault="002E2375" w:rsidP="00016185">
            <w:pPr>
              <w:spacing w:line="276" w:lineRule="auto"/>
              <w:rPr>
                <w:rFonts w:asciiTheme="minorHAnsi" w:hAnsiTheme="minorHAnsi"/>
                <w:sz w:val="20"/>
              </w:rPr>
            </w:pPr>
            <w:ins w:id="8518" w:author="Anshika Gupta" w:date="2023-06-29T05:07:00Z">
              <w:r>
                <w:rPr>
                  <w:sz w:val="20"/>
                  <w:szCs w:val="20"/>
                </w:rPr>
                <w:t>Editorial changes in line with V2.1 of the Safeguarding Principles and Requirements</w:t>
              </w:r>
              <w:r w:rsidDel="00F577F2">
                <w:rPr>
                  <w:sz w:val="20"/>
                  <w:szCs w:val="20"/>
                </w:rPr>
                <w:t xml:space="preserve"> </w:t>
              </w:r>
            </w:ins>
            <w:del w:id="8519" w:author="Anshika Gupta" w:date="2023-06-29T05:06:00Z">
              <w:r w:rsidR="00016185" w:rsidDel="00F577F2">
                <w:rPr>
                  <w:sz w:val="20"/>
                  <w:szCs w:val="20"/>
                </w:rPr>
                <w:delText xml:space="preserve">Integrated the </w:delText>
              </w:r>
              <w:r w:rsidR="00177268" w:rsidDel="00F577F2">
                <w:rPr>
                  <w:sz w:val="20"/>
                  <w:szCs w:val="20"/>
                </w:rPr>
                <w:delText>d</w:delText>
              </w:r>
              <w:r w:rsidR="00016185" w:rsidDel="00F577F2">
                <w:rPr>
                  <w:sz w:val="20"/>
                  <w:szCs w:val="20"/>
                </w:rPr>
                <w:delText xml:space="preserve">esign </w:delText>
              </w:r>
              <w:r w:rsidR="00177268" w:rsidDel="00F577F2">
                <w:rPr>
                  <w:sz w:val="20"/>
                  <w:szCs w:val="20"/>
                </w:rPr>
                <w:delText>c</w:delText>
              </w:r>
              <w:r w:rsidR="00016185" w:rsidDel="00F577F2">
                <w:rPr>
                  <w:sz w:val="20"/>
                  <w:szCs w:val="20"/>
                </w:rPr>
                <w:delText xml:space="preserve">hange </w:delText>
              </w:r>
              <w:r w:rsidR="00177268" w:rsidDel="00F577F2">
                <w:rPr>
                  <w:sz w:val="20"/>
                  <w:szCs w:val="20"/>
                </w:rPr>
                <w:delText>m</w:delText>
              </w:r>
              <w:r w:rsidR="00016185" w:rsidDel="00F577F2">
                <w:rPr>
                  <w:sz w:val="20"/>
                  <w:szCs w:val="20"/>
                </w:rPr>
                <w:delText xml:space="preserve">emo as </w:delText>
              </w:r>
              <w:r w:rsidR="00177268" w:rsidDel="00F577F2">
                <w:rPr>
                  <w:sz w:val="20"/>
                  <w:szCs w:val="20"/>
                </w:rPr>
                <w:delText>a</w:delText>
              </w:r>
              <w:r w:rsidR="00016185" w:rsidDel="00F577F2">
                <w:rPr>
                  <w:sz w:val="20"/>
                  <w:szCs w:val="20"/>
                </w:rPr>
                <w:delText>nnex of the document.</w:delText>
              </w:r>
            </w:del>
          </w:p>
        </w:tc>
      </w:tr>
      <w:tr w:rsidR="00F577F2" w:rsidRPr="00B72193" w14:paraId="4ED9432D" w14:textId="77777777" w:rsidTr="00206434">
        <w:trPr>
          <w:ins w:id="8520" w:author="Anshika Gupta" w:date="2023-06-29T05:06:00Z"/>
        </w:trPr>
        <w:tc>
          <w:tcPr>
            <w:tcW w:w="1277" w:type="dxa"/>
            <w:vAlign w:val="top"/>
          </w:tcPr>
          <w:p w14:paraId="703FE461" w14:textId="2A27829F" w:rsidR="00F577F2" w:rsidDel="00F577F2" w:rsidRDefault="00F577F2" w:rsidP="00016185">
            <w:pPr>
              <w:rPr>
                <w:ins w:id="8521" w:author="Anshika Gupta" w:date="2023-06-29T05:06:00Z"/>
                <w:rFonts w:asciiTheme="minorHAnsi" w:hAnsiTheme="minorHAnsi"/>
                <w:sz w:val="20"/>
              </w:rPr>
            </w:pPr>
            <w:ins w:id="8522" w:author="Anshika Gupta" w:date="2023-06-29T05:06:00Z">
              <w:r>
                <w:rPr>
                  <w:rFonts w:asciiTheme="minorHAnsi" w:hAnsiTheme="minorHAnsi"/>
                  <w:sz w:val="20"/>
                </w:rPr>
                <w:t>2.2</w:t>
              </w:r>
            </w:ins>
          </w:p>
        </w:tc>
        <w:tc>
          <w:tcPr>
            <w:tcW w:w="1845" w:type="dxa"/>
            <w:vAlign w:val="top"/>
          </w:tcPr>
          <w:p w14:paraId="5E2947B6" w14:textId="560CED9A" w:rsidR="00F577F2" w:rsidDel="00F577F2" w:rsidRDefault="002E2375" w:rsidP="00016185">
            <w:pPr>
              <w:rPr>
                <w:ins w:id="8523" w:author="Anshika Gupta" w:date="2023-06-29T05:06:00Z"/>
                <w:rFonts w:asciiTheme="minorHAnsi" w:hAnsiTheme="minorHAnsi"/>
                <w:sz w:val="20"/>
              </w:rPr>
            </w:pPr>
            <w:ins w:id="8524" w:author="Anshika Gupta" w:date="2023-06-29T05:07:00Z">
              <w:r>
                <w:rPr>
                  <w:rFonts w:asciiTheme="minorHAnsi" w:hAnsiTheme="minorHAnsi"/>
                  <w:sz w:val="20"/>
                </w:rPr>
                <w:t>21 June 2023</w:t>
              </w:r>
            </w:ins>
          </w:p>
        </w:tc>
        <w:tc>
          <w:tcPr>
            <w:tcW w:w="6507" w:type="dxa"/>
            <w:vAlign w:val="top"/>
          </w:tcPr>
          <w:p w14:paraId="70B0EF4D" w14:textId="37DDB3E4" w:rsidR="00F577F2" w:rsidDel="00F577F2" w:rsidRDefault="002E2375" w:rsidP="00016185">
            <w:pPr>
              <w:spacing w:line="276" w:lineRule="auto"/>
              <w:rPr>
                <w:ins w:id="8525" w:author="Anshika Gupta" w:date="2023-06-29T05:06:00Z"/>
                <w:sz w:val="20"/>
                <w:szCs w:val="20"/>
              </w:rPr>
            </w:pPr>
            <w:ins w:id="8526" w:author="Anshika Gupta" w:date="2023-06-29T05:07:00Z">
              <w:r>
                <w:rPr>
                  <w:sz w:val="20"/>
                  <w:szCs w:val="20"/>
                </w:rPr>
                <w:t>Editorial changes in line with V2.0 of the Safeguarding Principles and Requirements</w:t>
              </w:r>
            </w:ins>
          </w:p>
        </w:tc>
      </w:tr>
      <w:tr w:rsidR="00F577F2" w:rsidRPr="00B72193" w14:paraId="720D417A" w14:textId="77777777" w:rsidTr="00206434">
        <w:trPr>
          <w:cnfStyle w:val="000000100000" w:firstRow="0" w:lastRow="0" w:firstColumn="0" w:lastColumn="0" w:oddVBand="0" w:evenVBand="0" w:oddHBand="1" w:evenHBand="0" w:firstRowFirstColumn="0" w:firstRowLastColumn="0" w:lastRowFirstColumn="0" w:lastRowLastColumn="0"/>
          <w:ins w:id="8527" w:author="Anshika Gupta" w:date="2023-06-29T05:06:00Z"/>
        </w:trPr>
        <w:tc>
          <w:tcPr>
            <w:tcW w:w="1277" w:type="dxa"/>
            <w:vAlign w:val="top"/>
          </w:tcPr>
          <w:p w14:paraId="2138BAB1" w14:textId="2F3C92D8" w:rsidR="00F577F2" w:rsidRDefault="00F577F2" w:rsidP="00F577F2">
            <w:pPr>
              <w:rPr>
                <w:ins w:id="8528" w:author="Anshika Gupta" w:date="2023-06-29T05:06:00Z"/>
                <w:rFonts w:asciiTheme="minorHAnsi" w:hAnsiTheme="minorHAnsi"/>
                <w:sz w:val="20"/>
              </w:rPr>
            </w:pPr>
            <w:ins w:id="8529" w:author="Anshika Gupta" w:date="2023-06-29T05:06:00Z">
              <w:r>
                <w:rPr>
                  <w:rFonts w:asciiTheme="minorHAnsi" w:hAnsiTheme="minorHAnsi"/>
                  <w:sz w:val="20"/>
                </w:rPr>
                <w:t>2.1</w:t>
              </w:r>
            </w:ins>
          </w:p>
        </w:tc>
        <w:tc>
          <w:tcPr>
            <w:tcW w:w="1845" w:type="dxa"/>
            <w:vAlign w:val="top"/>
          </w:tcPr>
          <w:p w14:paraId="185EEDCC" w14:textId="792E474A" w:rsidR="00F577F2" w:rsidRDefault="00F577F2" w:rsidP="00F577F2">
            <w:pPr>
              <w:rPr>
                <w:ins w:id="8530" w:author="Anshika Gupta" w:date="2023-06-29T05:06:00Z"/>
                <w:rFonts w:asciiTheme="minorHAnsi" w:hAnsiTheme="minorHAnsi"/>
                <w:sz w:val="20"/>
              </w:rPr>
            </w:pPr>
            <w:ins w:id="8531" w:author="Anshika Gupta" w:date="2023-06-29T05:06:00Z">
              <w:r>
                <w:rPr>
                  <w:rFonts w:asciiTheme="minorHAnsi" w:hAnsiTheme="minorHAnsi"/>
                  <w:sz w:val="20"/>
                </w:rPr>
                <w:t>14 April 2023</w:t>
              </w:r>
            </w:ins>
          </w:p>
        </w:tc>
        <w:tc>
          <w:tcPr>
            <w:tcW w:w="6507" w:type="dxa"/>
            <w:vAlign w:val="top"/>
          </w:tcPr>
          <w:p w14:paraId="0CD56841" w14:textId="7F71D485" w:rsidR="00F577F2" w:rsidRDefault="00F577F2" w:rsidP="00F577F2">
            <w:pPr>
              <w:spacing w:line="276" w:lineRule="auto"/>
              <w:rPr>
                <w:ins w:id="8532" w:author="Anshika Gupta" w:date="2023-06-29T05:06:00Z"/>
                <w:sz w:val="20"/>
                <w:szCs w:val="20"/>
              </w:rPr>
            </w:pPr>
            <w:ins w:id="8533" w:author="Anshika Gupta" w:date="2023-06-29T05:06:00Z">
              <w:r>
                <w:rPr>
                  <w:sz w:val="20"/>
                  <w:szCs w:val="20"/>
                </w:rPr>
                <w:t>Integrated the design change memo as annex of the document.</w:t>
              </w:r>
            </w:ins>
          </w:p>
        </w:tc>
      </w:tr>
      <w:tr w:rsidR="00F577F2" w:rsidRPr="00B72193" w14:paraId="713652AB" w14:textId="77777777" w:rsidTr="00206434">
        <w:tc>
          <w:tcPr>
            <w:tcW w:w="1277" w:type="dxa"/>
            <w:vAlign w:val="top"/>
          </w:tcPr>
          <w:p w14:paraId="615A30C5" w14:textId="510B16B1" w:rsidR="00F577F2" w:rsidRPr="00206434" w:rsidRDefault="00F577F2" w:rsidP="00F577F2">
            <w:pPr>
              <w:rPr>
                <w:rFonts w:asciiTheme="minorHAnsi" w:hAnsiTheme="minorHAnsi"/>
                <w:sz w:val="20"/>
              </w:rPr>
            </w:pPr>
            <w:r>
              <w:rPr>
                <w:rFonts w:asciiTheme="minorHAnsi" w:hAnsiTheme="minorHAnsi"/>
                <w:sz w:val="20"/>
              </w:rPr>
              <w:t>2.0</w:t>
            </w:r>
          </w:p>
        </w:tc>
        <w:tc>
          <w:tcPr>
            <w:tcW w:w="1845" w:type="dxa"/>
            <w:vAlign w:val="top"/>
          </w:tcPr>
          <w:p w14:paraId="5C0DECC7" w14:textId="3403BA25" w:rsidR="00F577F2" w:rsidRDefault="00F577F2" w:rsidP="00F577F2">
            <w:pPr>
              <w:rPr>
                <w:rFonts w:asciiTheme="minorHAnsi" w:hAnsiTheme="minorHAnsi"/>
                <w:sz w:val="20"/>
              </w:rPr>
            </w:pPr>
            <w:r>
              <w:rPr>
                <w:rFonts w:asciiTheme="minorHAnsi" w:hAnsiTheme="minorHAnsi"/>
                <w:sz w:val="20"/>
              </w:rPr>
              <w:t>4 May 2022</w:t>
            </w:r>
          </w:p>
        </w:tc>
        <w:tc>
          <w:tcPr>
            <w:tcW w:w="6507" w:type="dxa"/>
            <w:vAlign w:val="top"/>
          </w:tcPr>
          <w:p w14:paraId="1D4167C3" w14:textId="77777777" w:rsidR="00F577F2" w:rsidRPr="00206434" w:rsidRDefault="00F577F2" w:rsidP="00F577F2">
            <w:pPr>
              <w:spacing w:line="276" w:lineRule="auto"/>
              <w:rPr>
                <w:rFonts w:asciiTheme="minorHAnsi" w:hAnsiTheme="minorHAnsi"/>
                <w:sz w:val="20"/>
              </w:rPr>
            </w:pPr>
          </w:p>
        </w:tc>
      </w:tr>
      <w:tr w:rsidR="00F577F2" w:rsidRPr="00B72193" w14:paraId="590179F0"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5B159486" w14:textId="77777777" w:rsidR="00F577F2" w:rsidRPr="00206434" w:rsidRDefault="00F577F2" w:rsidP="00F577F2">
            <w:pPr>
              <w:rPr>
                <w:rFonts w:asciiTheme="minorHAnsi" w:hAnsiTheme="minorHAnsi"/>
                <w:sz w:val="20"/>
              </w:rPr>
            </w:pPr>
            <w:r w:rsidRPr="00206434">
              <w:rPr>
                <w:rFonts w:asciiTheme="minorHAnsi" w:hAnsiTheme="minorHAnsi"/>
                <w:sz w:val="20"/>
              </w:rPr>
              <w:t>1.1</w:t>
            </w:r>
          </w:p>
        </w:tc>
        <w:tc>
          <w:tcPr>
            <w:tcW w:w="1845" w:type="dxa"/>
            <w:vAlign w:val="top"/>
          </w:tcPr>
          <w:p w14:paraId="65EFC181" w14:textId="77997C04" w:rsidR="00F577F2" w:rsidRPr="00206434" w:rsidRDefault="00F577F2" w:rsidP="00F577F2">
            <w:pPr>
              <w:rPr>
                <w:rFonts w:asciiTheme="minorHAnsi" w:hAnsiTheme="minorHAnsi"/>
                <w:sz w:val="20"/>
              </w:rPr>
            </w:pPr>
            <w:r>
              <w:rPr>
                <w:rFonts w:asciiTheme="minorHAnsi" w:hAnsiTheme="minorHAnsi"/>
                <w:sz w:val="20"/>
              </w:rPr>
              <w:t xml:space="preserve">7 </w:t>
            </w:r>
            <w:r w:rsidRPr="00206434">
              <w:rPr>
                <w:rFonts w:asciiTheme="minorHAnsi" w:hAnsiTheme="minorHAnsi"/>
                <w:sz w:val="20"/>
              </w:rPr>
              <w:t>October 2020</w:t>
            </w:r>
          </w:p>
        </w:tc>
        <w:tc>
          <w:tcPr>
            <w:tcW w:w="6507" w:type="dxa"/>
            <w:vAlign w:val="top"/>
          </w:tcPr>
          <w:p w14:paraId="39DF5020" w14:textId="4E92621E"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Hyperlinked section summary to enable quick access to key sections</w:t>
            </w:r>
          </w:p>
          <w:p w14:paraId="4711A26F"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Improved clarity on Key Project Information</w:t>
            </w:r>
          </w:p>
          <w:p w14:paraId="0A9148C1"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Inclusion criteria table added</w:t>
            </w:r>
          </w:p>
          <w:p w14:paraId="02A0D215"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 xml:space="preserve">Gender sensitive requirements added </w:t>
            </w:r>
          </w:p>
          <w:p w14:paraId="6EA82B6B"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Prior consideration (1 yr rule) and Ongoing Financial Need added</w:t>
            </w:r>
          </w:p>
          <w:p w14:paraId="4496A621"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Safeguard Principles Assessment as annex and a new section to include applicable safeguards for clarity</w:t>
            </w:r>
          </w:p>
          <w:p w14:paraId="62700CF0"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Improved Clarity on SDG contribution/SDG Impact term used throughout</w:t>
            </w:r>
          </w:p>
          <w:p w14:paraId="7FAD41EE"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Clarity on Stakeholder Consultation information required</w:t>
            </w:r>
          </w:p>
          <w:p w14:paraId="34C73322" w14:textId="3C7A785C" w:rsidR="00F577F2" w:rsidRPr="00206434" w:rsidRDefault="00F577F2" w:rsidP="00F577F2">
            <w:pPr>
              <w:spacing w:line="276" w:lineRule="auto"/>
              <w:rPr>
                <w:rFonts w:asciiTheme="minorHAnsi" w:hAnsiTheme="minorHAnsi"/>
                <w:sz w:val="20"/>
              </w:rPr>
            </w:pPr>
            <w:r w:rsidRPr="00530CAF">
              <w:t xml:space="preserve">Provision of an </w:t>
            </w:r>
            <w:hyperlink r:id="rId21" w:history="1">
              <w:r w:rsidRPr="00F0212D">
                <w:rPr>
                  <w:rStyle w:val="Hyperlink"/>
                  <w:rFonts w:ascii="Verdana" w:hAnsi="Verdana"/>
                  <w:sz w:val="20"/>
                </w:rPr>
                <w:t>accompanying Guide</w:t>
              </w:r>
            </w:hyperlink>
            <w:r w:rsidRPr="00530CAF">
              <w:t xml:space="preserve"> to help the user understand detailed rules and requirements</w:t>
            </w:r>
          </w:p>
        </w:tc>
      </w:tr>
      <w:tr w:rsidR="00F577F2" w:rsidRPr="00B72193" w14:paraId="7B33608A" w14:textId="77777777" w:rsidTr="00206434">
        <w:tc>
          <w:tcPr>
            <w:tcW w:w="1277" w:type="dxa"/>
            <w:vAlign w:val="top"/>
          </w:tcPr>
          <w:p w14:paraId="28AFDD2E" w14:textId="389BEB6D" w:rsidR="00F577F2" w:rsidRPr="00206434" w:rsidRDefault="00F577F2" w:rsidP="00F577F2">
            <w:pPr>
              <w:rPr>
                <w:rFonts w:asciiTheme="minorHAnsi" w:hAnsiTheme="minorHAnsi"/>
                <w:sz w:val="20"/>
              </w:rPr>
            </w:pPr>
            <w:r w:rsidRPr="00206434">
              <w:rPr>
                <w:rFonts w:asciiTheme="minorHAnsi" w:hAnsiTheme="minorHAnsi"/>
                <w:sz w:val="20"/>
              </w:rPr>
              <w:t>1</w:t>
            </w:r>
            <w:r>
              <w:rPr>
                <w:rFonts w:asciiTheme="minorHAnsi" w:hAnsiTheme="minorHAnsi"/>
                <w:sz w:val="20"/>
              </w:rPr>
              <w:t>.0</w:t>
            </w:r>
          </w:p>
        </w:tc>
        <w:tc>
          <w:tcPr>
            <w:tcW w:w="1845" w:type="dxa"/>
            <w:vAlign w:val="top"/>
          </w:tcPr>
          <w:p w14:paraId="7DC50440" w14:textId="109EB861" w:rsidR="00F577F2" w:rsidRPr="00206434" w:rsidRDefault="00F577F2" w:rsidP="00F577F2">
            <w:pPr>
              <w:rPr>
                <w:rFonts w:asciiTheme="minorHAnsi" w:hAnsiTheme="minorHAnsi"/>
                <w:sz w:val="20"/>
              </w:rPr>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0A410397" w14:textId="77777777" w:rsidR="00F577F2" w:rsidRPr="00206434" w:rsidRDefault="00F577F2" w:rsidP="00F577F2">
            <w:pPr>
              <w:rPr>
                <w:rFonts w:asciiTheme="minorHAnsi" w:hAnsiTheme="minorHAnsi"/>
                <w:sz w:val="20"/>
              </w:rPr>
            </w:pPr>
            <w:r w:rsidRPr="00206434">
              <w:rPr>
                <w:rFonts w:asciiTheme="minorHAnsi" w:hAnsiTheme="minorHAnsi"/>
                <w:sz w:val="20"/>
              </w:rPr>
              <w:t>Initial adoption</w:t>
            </w:r>
          </w:p>
        </w:tc>
      </w:tr>
    </w:tbl>
    <w:p w14:paraId="62E020A7" w14:textId="28E1D8CF"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4AB5" w14:textId="77777777" w:rsidR="00945AD4" w:rsidRDefault="00945AD4" w:rsidP="008C7A19">
      <w:r>
        <w:separator/>
      </w:r>
    </w:p>
    <w:p w14:paraId="39A0C6FD" w14:textId="77777777" w:rsidR="00945AD4" w:rsidRDefault="00945AD4"/>
    <w:p w14:paraId="67FEAB74" w14:textId="77777777" w:rsidR="00945AD4" w:rsidRDefault="00945AD4"/>
  </w:endnote>
  <w:endnote w:type="continuationSeparator" w:id="0">
    <w:p w14:paraId="352E1DCF" w14:textId="77777777" w:rsidR="00945AD4" w:rsidRDefault="00945AD4" w:rsidP="008C7A19">
      <w:r>
        <w:continuationSeparator/>
      </w:r>
    </w:p>
    <w:p w14:paraId="453A6351" w14:textId="77777777" w:rsidR="00945AD4" w:rsidRDefault="00945AD4"/>
    <w:p w14:paraId="6C010173" w14:textId="77777777" w:rsidR="00945AD4" w:rsidRDefault="00945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2923CF" w:rsidRDefault="002923CF" w:rsidP="00926E1B">
    <w:pPr>
      <w:framePr w:wrap="none" w:vAnchor="text" w:hAnchor="margin" w:xAlign="right" w:y="1"/>
    </w:pPr>
    <w:r>
      <w:fldChar w:fldCharType="begin"/>
    </w:r>
    <w:r>
      <w:instrText xml:space="preserve">PAGE  </w:instrText>
    </w:r>
    <w:r>
      <w:fldChar w:fldCharType="end"/>
    </w:r>
  </w:p>
  <w:p w14:paraId="06054D33" w14:textId="77777777" w:rsidR="002923CF" w:rsidRDefault="002923CF" w:rsidP="006E4980">
    <w:pPr>
      <w:ind w:right="360"/>
    </w:pPr>
  </w:p>
  <w:p w14:paraId="146F635D" w14:textId="77777777" w:rsidR="002923CF" w:rsidRDefault="002923CF"/>
  <w:p w14:paraId="0B4C13D8" w14:textId="77777777" w:rsidR="002923CF" w:rsidRDefault="00292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2923CF" w:rsidRPr="00872BFA" w:rsidRDefault="002923CF"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" fillcolor="white [3201]" stroked="f" strokeweight=".5pt">
              <v:textbo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2923CF" w:rsidRPr="00B01B0E" w:rsidRDefault="002923CF"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2923CF" w:rsidRDefault="002923CF"/>
  <w:p w14:paraId="61A4650C" w14:textId="77777777" w:rsidR="002923CF" w:rsidRDefault="002923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2923CF" w:rsidRDefault="002923CF">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" fillcolor="white [3201]" stroked="f" strokeweight=".5pt">
              <v:textbo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ED8C" w14:textId="77777777" w:rsidR="00945AD4" w:rsidRDefault="00945AD4" w:rsidP="008C7A19">
      <w:r>
        <w:separator/>
      </w:r>
    </w:p>
    <w:p w14:paraId="40A6EE13" w14:textId="77777777" w:rsidR="00945AD4" w:rsidRDefault="00945AD4"/>
    <w:p w14:paraId="5F081D0D" w14:textId="77777777" w:rsidR="00945AD4" w:rsidRDefault="00945AD4"/>
  </w:footnote>
  <w:footnote w:type="continuationSeparator" w:id="0">
    <w:p w14:paraId="622A491C" w14:textId="77777777" w:rsidR="00945AD4" w:rsidRDefault="00945AD4" w:rsidP="008C7A19">
      <w:r>
        <w:continuationSeparator/>
      </w:r>
    </w:p>
    <w:p w14:paraId="0B4397AF" w14:textId="77777777" w:rsidR="00945AD4" w:rsidRDefault="00945AD4"/>
    <w:p w14:paraId="3B1EC641" w14:textId="77777777" w:rsidR="00945AD4" w:rsidRDefault="00945AD4"/>
  </w:footnote>
  <w:footnote w:id="1">
    <w:p w14:paraId="618C7C6E" w14:textId="4D00E3AB" w:rsidR="006C544B" w:rsidRDefault="006C544B" w:rsidP="006C544B">
      <w:pPr>
        <w:pStyle w:val="FootnoteText"/>
      </w:pPr>
      <w:r>
        <w:rPr>
          <w:rStyle w:val="FootnoteReference"/>
        </w:rPr>
        <w:footnoteRef/>
      </w:r>
      <w:r>
        <w:t xml:space="preserve"> Please refer to </w:t>
      </w:r>
      <w:r>
        <w:fldChar w:fldCharType="begin"/>
      </w:r>
      <w:r>
        <w:instrText xml:space="preserve"> REF _Ref38872069 \r \h </w:instrText>
      </w:r>
      <w:r>
        <w:fldChar w:fldCharType="separate"/>
      </w:r>
      <w:ins w:id="7" w:author="Ema Cima" w:date="2023-06-29T11:39:00Z">
        <w:r w:rsidR="003E568E">
          <w:t>0</w:t>
        </w:r>
      </w:ins>
      <w:del w:id="8" w:author="Ema Cima" w:date="2023-06-29T11:39:00Z">
        <w:r w:rsidDel="003E568E">
          <w:delText>Appendix 3</w:delText>
        </w:r>
      </w:del>
      <w:r>
        <w:fldChar w:fldCharType="end"/>
      </w:r>
      <w:r>
        <w:t xml:space="preserve"> for detailed information on LUF projects</w:t>
      </w:r>
    </w:p>
  </w:footnote>
  <w:footnote w:id="2">
    <w:p w14:paraId="12BB3BA3" w14:textId="77777777" w:rsidR="002B36C7" w:rsidRPr="003416E8" w:rsidDel="00673D78" w:rsidRDefault="002B36C7" w:rsidP="002B36C7">
      <w:pPr>
        <w:pStyle w:val="FootnoteText"/>
        <w:rPr>
          <w:del w:id="1713" w:author="Anshika Gupta" w:date="2023-06-29T05:04:00Z"/>
          <w:lang w:val="en-GB"/>
        </w:rPr>
      </w:pPr>
      <w:del w:id="1714" w:author="Anshika Gupta" w:date="2023-06-29T05:04:00Z">
        <w:r w:rsidDel="00673D78">
          <w:rPr>
            <w:rStyle w:val="FootnoteReference"/>
          </w:rPr>
          <w:footnoteRef/>
        </w:r>
        <w:r w:rsidDel="00673D78">
          <w:delText xml:space="preserve"> </w:delText>
        </w:r>
        <w:r w:rsidRPr="003416E8" w:rsidDel="00673D78">
          <w:delText>Basic services requirements refer to minimum space, supply of water, adequate sewage and garbage disposal system, appropriate protection against heat, cold, damp, noise, fire, and disease-carrying animals, adequate sanitary and washing facilities, ventilation, cooking and storage facilities and natural and artificial lighting, and in some cases basic medical services.</w:delText>
        </w:r>
      </w:del>
    </w:p>
    <w:p w14:paraId="33EB9BD4" w14:textId="77777777" w:rsidR="002B36C7" w:rsidRPr="00EC75EE" w:rsidDel="00673D78" w:rsidRDefault="002B36C7" w:rsidP="002B36C7">
      <w:pPr>
        <w:pStyle w:val="FootnoteText"/>
        <w:rPr>
          <w:del w:id="1715" w:author="Anshika Gupta" w:date="2023-06-29T05:04:00Z"/>
          <w:lang w:val="en-GB"/>
        </w:rPr>
      </w:pPr>
    </w:p>
  </w:footnote>
  <w:footnote w:id="3">
    <w:p w14:paraId="70C5F605" w14:textId="77777777" w:rsidR="002B36C7" w:rsidRPr="00E23B0D" w:rsidDel="00673D78" w:rsidRDefault="002B36C7" w:rsidP="002B36C7">
      <w:pPr>
        <w:pStyle w:val="FootnoteText"/>
        <w:rPr>
          <w:del w:id="3184" w:author="Anshika Gupta" w:date="2023-06-29T05:04:00Z"/>
        </w:rPr>
      </w:pPr>
      <w:del w:id="3185" w:author="Anshika Gupta" w:date="2023-06-29T05:04:00Z">
        <w:r w:rsidDel="00673D78">
          <w:rPr>
            <w:rStyle w:val="FootnoteReference"/>
          </w:rPr>
          <w:footnoteRef/>
        </w:r>
        <w:r w:rsidDel="00673D78">
          <w:delText xml:space="preserve"> </w:delText>
        </w:r>
        <w:r w:rsidRPr="0066358B" w:rsidDel="00673D78">
          <w:delText>'Involve' means if the project mechanism and</w:delText>
        </w:r>
        <w:r w:rsidDel="00673D78">
          <w:delText>/or</w:delText>
        </w:r>
        <w:r w:rsidRPr="0066358B" w:rsidDel="00673D78">
          <w:delText xml:space="preserve"> impact</w:delText>
        </w:r>
        <w:r w:rsidDel="00673D78">
          <w:delText>(s)</w:delText>
        </w:r>
        <w:r w:rsidRPr="0066358B" w:rsidDel="00673D78">
          <w:delText xml:space="preserve"> </w:delText>
        </w:r>
        <w:r w:rsidDel="00673D78">
          <w:delText>are</w:delText>
        </w:r>
        <w:r w:rsidRPr="0066358B" w:rsidDel="00673D78">
          <w:delText xml:space="preserve"> achieved via changing animal husbandry practice</w:delText>
        </w:r>
        <w:r w:rsidDel="00673D78">
          <w:delText>s in some way.</w:delText>
        </w:r>
      </w:del>
    </w:p>
  </w:footnote>
  <w:footnote w:id="4">
    <w:p w14:paraId="3665F7E5" w14:textId="77777777" w:rsidR="00734A73" w:rsidRPr="003416E8" w:rsidRDefault="00734A73" w:rsidP="00734A73">
      <w:pPr>
        <w:pStyle w:val="FootnoteText"/>
        <w:rPr>
          <w:ins w:id="5845" w:author="Anshika Gupta" w:date="2023-06-29T05:05:00Z"/>
          <w:lang w:val="en-GB"/>
        </w:rPr>
      </w:pPr>
      <w:ins w:id="5846" w:author="Anshika Gupta" w:date="2023-06-29T05:05:00Z">
        <w:r>
          <w:rPr>
            <w:rStyle w:val="FootnoteReference"/>
          </w:rPr>
          <w:footnoteRef/>
        </w:r>
        <w:r>
          <w:t xml:space="preserve"> </w:t>
        </w:r>
        <w:r w:rsidRPr="003416E8">
          <w:t>Basic services requirements refer to minimum space, supply of water, adequate sewage and garbage disposal system, appropriate protection against heat, cold, damp, noise, fire, and disease-carrying animals, adequate sanitary and washing facilities, ventilation, cooking and storage facilities and natural and artificial lighting, and in some cases basic medical services.</w:t>
        </w:r>
      </w:ins>
    </w:p>
    <w:p w14:paraId="00E3CA9C" w14:textId="77777777" w:rsidR="00734A73" w:rsidRPr="00EC75EE" w:rsidRDefault="00734A73" w:rsidP="00734A73">
      <w:pPr>
        <w:pStyle w:val="FootnoteText"/>
        <w:rPr>
          <w:ins w:id="5847" w:author="Anshika Gupta" w:date="2023-06-29T05:05:00Z"/>
          <w:lang w:val="en-GB"/>
        </w:rPr>
      </w:pPr>
    </w:p>
  </w:footnote>
  <w:footnote w:id="5">
    <w:p w14:paraId="3DE081E9" w14:textId="77777777" w:rsidR="00734A73" w:rsidRPr="00E23B0D" w:rsidRDefault="00734A73" w:rsidP="00734A73">
      <w:pPr>
        <w:pStyle w:val="FootnoteText"/>
        <w:rPr>
          <w:ins w:id="7812" w:author="Anshika Gupta" w:date="2023-06-29T05:05:00Z"/>
        </w:rPr>
      </w:pPr>
      <w:ins w:id="7813" w:author="Anshika Gupta" w:date="2023-06-29T05:05:00Z">
        <w:r>
          <w:rPr>
            <w:rStyle w:val="FootnoteReference"/>
          </w:rPr>
          <w:footnoteRef/>
        </w:r>
        <w:r>
          <w:t xml:space="preserve"> </w:t>
        </w:r>
        <w:r w:rsidRPr="0066358B">
          <w:t>'Involve' means if the project mechanism and</w:t>
        </w:r>
        <w:r>
          <w:t>/or</w:t>
        </w:r>
        <w:r w:rsidRPr="0066358B">
          <w:t xml:space="preserve"> impact</w:t>
        </w:r>
        <w:r>
          <w:t>(s)</w:t>
        </w:r>
        <w:r w:rsidRPr="0066358B">
          <w:t xml:space="preserve"> </w:t>
        </w:r>
        <w:r>
          <w:t>are</w:t>
        </w:r>
        <w:r w:rsidRPr="0066358B">
          <w:t xml:space="preserve"> achieved via changing animal husbandry practice</w:t>
        </w:r>
        <w:r>
          <w:t>s in some way.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2923CF" w:rsidRDefault="002923CF" w:rsidP="00926E1B">
    <w:pPr>
      <w:framePr w:wrap="none" w:vAnchor="text" w:hAnchor="margin" w:xAlign="right" w:y="1"/>
    </w:pPr>
    <w:r>
      <w:fldChar w:fldCharType="begin"/>
    </w:r>
    <w:r>
      <w:instrText xml:space="preserve">PAGE  </w:instrText>
    </w:r>
    <w:r>
      <w:fldChar w:fldCharType="end"/>
    </w:r>
  </w:p>
  <w:p w14:paraId="1703D2EC" w14:textId="77777777" w:rsidR="002923CF" w:rsidRDefault="002923CF" w:rsidP="00DB4ED0">
    <w:pPr>
      <w:ind w:right="360"/>
    </w:pPr>
  </w:p>
  <w:p w14:paraId="08BF73F1" w14:textId="77777777" w:rsidR="002923CF" w:rsidRDefault="002923CF"/>
  <w:p w14:paraId="5F471A1D" w14:textId="77777777" w:rsidR="002923CF" w:rsidRDefault="002923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0E0274B7" w:rsidR="002923CF" w:rsidRPr="001D04BE" w:rsidRDefault="002923CF" w:rsidP="006C572D">
    <w:pPr>
      <w:rPr>
        <w:b/>
        <w:bCs/>
        <w:sz w:val="16"/>
        <w:szCs w:val="16"/>
        <w:lang w:val="it-IT"/>
      </w:rPr>
    </w:pPr>
    <w:r w:rsidRPr="001D04BE">
      <w:rPr>
        <w:rStyle w:val="SmallTags"/>
        <w:b/>
        <w:bCs/>
        <w:lang w:val="it-IT"/>
      </w:rPr>
      <w:br/>
    </w:r>
    <w:sdt>
      <w:sdtPr>
        <w:rPr>
          <w:b/>
          <w:bCs/>
          <w:color w:val="00B9BD" w:themeColor="accent1"/>
          <w:sz w:val="16"/>
          <w:szCs w:val="16"/>
          <w:lang w:val="it-IT"/>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AC55C6" w:rsidRPr="001D04BE">
          <w:rPr>
            <w:b/>
            <w:bCs/>
            <w:color w:val="00B9BD" w:themeColor="accent1"/>
            <w:sz w:val="16"/>
            <w:szCs w:val="16"/>
            <w:lang w:val="it-IT"/>
          </w:rPr>
          <w:t>TEMPLATE- V2.</w:t>
        </w:r>
        <w:r w:rsidR="00AC55C6">
          <w:rPr>
            <w:b/>
            <w:bCs/>
            <w:color w:val="00B9BD" w:themeColor="accent1"/>
            <w:sz w:val="16"/>
            <w:szCs w:val="16"/>
            <w:lang w:val="it-IT"/>
          </w:rPr>
          <w:t>2</w:t>
        </w:r>
        <w:r w:rsidR="00AC55C6" w:rsidRPr="001D04BE">
          <w:rPr>
            <w:b/>
            <w:bCs/>
            <w:color w:val="00B9BD" w:themeColor="accent1"/>
            <w:sz w:val="16"/>
            <w:szCs w:val="16"/>
            <w:lang w:val="it-IT"/>
          </w:rPr>
          <w:t xml:space="preserve"> VPA Design Document</w:t>
        </w:r>
      </w:sdtContent>
    </w:sdt>
  </w:p>
  <w:p w14:paraId="4B85A8B5" w14:textId="77777777" w:rsidR="002923CF" w:rsidRPr="001D04BE" w:rsidRDefault="002923CF">
    <w:pP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2923CF" w:rsidRPr="008F3380" w:rsidRDefault="002923CF"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" fillcolor="#00b9bd [3204]" stroked="f">
              <v:textbo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12" name="Diagram 1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36" type="#_x0000_t75" style="width:21.8pt;height:21.8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66820496"/>
    <w:name w:val="Sections LIST"/>
    <w:lvl w:ilvl="0">
      <w:start w:val="1"/>
      <w:numFmt w:val="upperLetter"/>
      <w:pStyle w:val="SectionTitle"/>
      <w:lvlText w:val="Section %1."/>
      <w:lvlJc w:val="left"/>
      <w:pPr>
        <w:ind w:left="0" w:firstLine="0"/>
      </w:pPr>
      <w:rPr>
        <w:rFonts w:hint="default"/>
        <w:caps/>
      </w:rPr>
    </w:lvl>
    <w:lvl w:ilvl="1">
      <w:start w:val="1"/>
      <w:numFmt w:val="decimal"/>
      <w:pStyle w:val="SectionList"/>
      <w:lvlText w:val="%1.%2."/>
      <w:lvlJc w:val="left"/>
      <w:pPr>
        <w:tabs>
          <w:tab w:val="num" w:pos="794"/>
        </w:tabs>
        <w:ind w:left="0" w:firstLine="0"/>
      </w:pPr>
      <w:rPr>
        <w:rFonts w:hint="default"/>
      </w:rPr>
    </w:lvl>
    <w:lvl w:ilvl="2">
      <w:start w:val="1"/>
      <w:numFmt w:val="decimal"/>
      <w:pStyle w:val="SectionList2nd"/>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10791FA6"/>
    <w:multiLevelType w:val="hybridMultilevel"/>
    <w:tmpl w:val="C4068E5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B42597"/>
    <w:multiLevelType w:val="hybridMultilevel"/>
    <w:tmpl w:val="2988C1AE"/>
    <w:lvl w:ilvl="0" w:tplc="A7BC7C02">
      <w:numFmt w:val="bullet"/>
      <w:lvlText w:val="-"/>
      <w:lvlJc w:val="left"/>
      <w:pPr>
        <w:ind w:left="720" w:hanging="360"/>
      </w:pPr>
      <w:rPr>
        <w:rFonts w:ascii="Verdana" w:eastAsiaTheme="minorHAnsi" w:hAnsi="Verdana" w:cs="Times New Roman (Body CS)" w:hint="default"/>
      </w:rPr>
    </w:lvl>
    <w:lvl w:ilvl="1" w:tplc="C1429564">
      <w:numFmt w:val="bullet"/>
      <w:lvlText w:val="•"/>
      <w:lvlJc w:val="left"/>
      <w:pPr>
        <w:ind w:left="1440" w:hanging="360"/>
      </w:pPr>
      <w:rPr>
        <w:rFonts w:ascii="Verdana" w:eastAsiaTheme="minorHAnsi" w:hAnsi="Verdana" w:cs="Times New Roman (Body C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6"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1"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2"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3"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4BA3735B"/>
    <w:multiLevelType w:val="multilevel"/>
    <w:tmpl w:val="2E5020FE"/>
    <w:numStyleLink w:val="GS-Parapgraphsnumbered"/>
  </w:abstractNum>
  <w:num w:numId="1" w16cid:durableId="112409613">
    <w:abstractNumId w:val="9"/>
  </w:num>
  <w:num w:numId="2" w16cid:durableId="1077903187">
    <w:abstractNumId w:val="7"/>
  </w:num>
  <w:num w:numId="3" w16cid:durableId="1184517892">
    <w:abstractNumId w:val="6"/>
  </w:num>
  <w:num w:numId="4" w16cid:durableId="1962033597">
    <w:abstractNumId w:val="5"/>
  </w:num>
  <w:num w:numId="5" w16cid:durableId="672683251">
    <w:abstractNumId w:val="4"/>
  </w:num>
  <w:num w:numId="6" w16cid:durableId="1958636002">
    <w:abstractNumId w:val="8"/>
  </w:num>
  <w:num w:numId="7" w16cid:durableId="1824198213">
    <w:abstractNumId w:val="3"/>
  </w:num>
  <w:num w:numId="8" w16cid:durableId="1217357848">
    <w:abstractNumId w:val="2"/>
  </w:num>
  <w:num w:numId="9" w16cid:durableId="771439822">
    <w:abstractNumId w:val="1"/>
  </w:num>
  <w:num w:numId="10" w16cid:durableId="712467459">
    <w:abstractNumId w:val="0"/>
  </w:num>
  <w:num w:numId="11" w16cid:durableId="1020668631">
    <w:abstractNumId w:val="22"/>
  </w:num>
  <w:num w:numId="12" w16cid:durableId="1457987517">
    <w:abstractNumId w:val="12"/>
  </w:num>
  <w:num w:numId="13" w16cid:durableId="2009670585">
    <w:abstractNumId w:val="20"/>
  </w:num>
  <w:num w:numId="14" w16cid:durableId="128018914">
    <w:abstractNumId w:val="16"/>
  </w:num>
  <w:num w:numId="15" w16cid:durableId="255332583">
    <w:abstractNumId w:val="24"/>
  </w:num>
  <w:num w:numId="16" w16cid:durableId="309865676">
    <w:abstractNumId w:val="11"/>
  </w:num>
  <w:num w:numId="17" w16cid:durableId="1385180990">
    <w:abstractNumId w:val="10"/>
  </w:num>
  <w:num w:numId="18" w16cid:durableId="547231339">
    <w:abstractNumId w:val="19"/>
  </w:num>
  <w:num w:numId="19" w16cid:durableId="241794989">
    <w:abstractNumId w:val="13"/>
  </w:num>
  <w:num w:numId="20" w16cid:durableId="1087536333">
    <w:abstractNumId w:val="15"/>
  </w:num>
  <w:num w:numId="21" w16cid:durableId="1593472326">
    <w:abstractNumId w:val="18"/>
  </w:num>
  <w:num w:numId="22" w16cid:durableId="91509941">
    <w:abstractNumId w:val="23"/>
  </w:num>
  <w:num w:numId="23" w16cid:durableId="658071472">
    <w:abstractNumId w:val="1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shika Gupta">
    <w15:presenceInfo w15:providerId="AD" w15:userId="S::anshika.gupta@goldstandard.org::5f931e3b-5339-4568-a482-52c65bd69b6a"/>
  </w15:person>
  <w15:person w15:author="Ema Cima">
    <w15:presenceInfo w15:providerId="AD" w15:userId="S::ema.cima@goldstandard.org::07343756-d925-405d-b765-1c16ffaf16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MTU1MjI1NDU0M7ZU0lEKTi0uzszPAykwrAUANEK4xCwAAAA="/>
  </w:docVars>
  <w:rsids>
    <w:rsidRoot w:val="005344A4"/>
    <w:rsid w:val="000026C5"/>
    <w:rsid w:val="00003103"/>
    <w:rsid w:val="00003D6F"/>
    <w:rsid w:val="00006426"/>
    <w:rsid w:val="000075AF"/>
    <w:rsid w:val="00016185"/>
    <w:rsid w:val="0002272D"/>
    <w:rsid w:val="00023280"/>
    <w:rsid w:val="0002378C"/>
    <w:rsid w:val="00024265"/>
    <w:rsid w:val="000247F2"/>
    <w:rsid w:val="00027486"/>
    <w:rsid w:val="000274C3"/>
    <w:rsid w:val="00030102"/>
    <w:rsid w:val="00030446"/>
    <w:rsid w:val="00030A48"/>
    <w:rsid w:val="00031E9E"/>
    <w:rsid w:val="0003304E"/>
    <w:rsid w:val="000333C7"/>
    <w:rsid w:val="000359F4"/>
    <w:rsid w:val="00042FBE"/>
    <w:rsid w:val="00044765"/>
    <w:rsid w:val="0004797B"/>
    <w:rsid w:val="00050063"/>
    <w:rsid w:val="000522F0"/>
    <w:rsid w:val="00063EB5"/>
    <w:rsid w:val="000810C1"/>
    <w:rsid w:val="000814FF"/>
    <w:rsid w:val="00084B59"/>
    <w:rsid w:val="000A0DC9"/>
    <w:rsid w:val="000A16D6"/>
    <w:rsid w:val="000A35C3"/>
    <w:rsid w:val="000A4875"/>
    <w:rsid w:val="000B6474"/>
    <w:rsid w:val="000B7AD7"/>
    <w:rsid w:val="000B7DA5"/>
    <w:rsid w:val="000D6486"/>
    <w:rsid w:val="000D6E99"/>
    <w:rsid w:val="000D7884"/>
    <w:rsid w:val="000D7EE9"/>
    <w:rsid w:val="000F32C2"/>
    <w:rsid w:val="001021D9"/>
    <w:rsid w:val="00102372"/>
    <w:rsid w:val="00110538"/>
    <w:rsid w:val="0011166F"/>
    <w:rsid w:val="00112BD5"/>
    <w:rsid w:val="00115BD1"/>
    <w:rsid w:val="00115D7C"/>
    <w:rsid w:val="00116173"/>
    <w:rsid w:val="001244C9"/>
    <w:rsid w:val="00135E8D"/>
    <w:rsid w:val="00162234"/>
    <w:rsid w:val="001660DA"/>
    <w:rsid w:val="001663D9"/>
    <w:rsid w:val="001730C7"/>
    <w:rsid w:val="00175F0A"/>
    <w:rsid w:val="0017623D"/>
    <w:rsid w:val="00177268"/>
    <w:rsid w:val="00180D81"/>
    <w:rsid w:val="00181E13"/>
    <w:rsid w:val="00182685"/>
    <w:rsid w:val="00187D08"/>
    <w:rsid w:val="001912A7"/>
    <w:rsid w:val="00194BC2"/>
    <w:rsid w:val="00195ABB"/>
    <w:rsid w:val="0019700D"/>
    <w:rsid w:val="001A4056"/>
    <w:rsid w:val="001A4692"/>
    <w:rsid w:val="001A689F"/>
    <w:rsid w:val="001B0748"/>
    <w:rsid w:val="001B2CC4"/>
    <w:rsid w:val="001B309B"/>
    <w:rsid w:val="001B467E"/>
    <w:rsid w:val="001D04BE"/>
    <w:rsid w:val="001D1C6F"/>
    <w:rsid w:val="001D2EDD"/>
    <w:rsid w:val="001E1C7C"/>
    <w:rsid w:val="001E6A43"/>
    <w:rsid w:val="001F6981"/>
    <w:rsid w:val="002035F7"/>
    <w:rsid w:val="00206434"/>
    <w:rsid w:val="00207CC8"/>
    <w:rsid w:val="00210298"/>
    <w:rsid w:val="00211D67"/>
    <w:rsid w:val="00213187"/>
    <w:rsid w:val="00215AC7"/>
    <w:rsid w:val="00223BA7"/>
    <w:rsid w:val="002273AC"/>
    <w:rsid w:val="00230562"/>
    <w:rsid w:val="00232015"/>
    <w:rsid w:val="0023634A"/>
    <w:rsid w:val="00242B17"/>
    <w:rsid w:val="00252EB9"/>
    <w:rsid w:val="0025433D"/>
    <w:rsid w:val="00254AEF"/>
    <w:rsid w:val="00254C62"/>
    <w:rsid w:val="002551D8"/>
    <w:rsid w:val="00255D8C"/>
    <w:rsid w:val="00255E44"/>
    <w:rsid w:val="002562D0"/>
    <w:rsid w:val="00256315"/>
    <w:rsid w:val="00257CAF"/>
    <w:rsid w:val="00270B0D"/>
    <w:rsid w:val="00277899"/>
    <w:rsid w:val="00285911"/>
    <w:rsid w:val="002923CF"/>
    <w:rsid w:val="0029488B"/>
    <w:rsid w:val="0029674D"/>
    <w:rsid w:val="00296DC5"/>
    <w:rsid w:val="002A0F33"/>
    <w:rsid w:val="002A44F4"/>
    <w:rsid w:val="002A5BC3"/>
    <w:rsid w:val="002A77A8"/>
    <w:rsid w:val="002B36C7"/>
    <w:rsid w:val="002B4300"/>
    <w:rsid w:val="002B50AD"/>
    <w:rsid w:val="002C39B0"/>
    <w:rsid w:val="002C4428"/>
    <w:rsid w:val="002D3696"/>
    <w:rsid w:val="002D49B8"/>
    <w:rsid w:val="002D4C81"/>
    <w:rsid w:val="002D6690"/>
    <w:rsid w:val="002E14BB"/>
    <w:rsid w:val="002E2375"/>
    <w:rsid w:val="002E3869"/>
    <w:rsid w:val="002E5A40"/>
    <w:rsid w:val="002E5DB5"/>
    <w:rsid w:val="002E6553"/>
    <w:rsid w:val="002F3F74"/>
    <w:rsid w:val="002F4151"/>
    <w:rsid w:val="00300C32"/>
    <w:rsid w:val="003033AA"/>
    <w:rsid w:val="00303D6E"/>
    <w:rsid w:val="00305A97"/>
    <w:rsid w:val="00306F75"/>
    <w:rsid w:val="00307AEA"/>
    <w:rsid w:val="00310BA7"/>
    <w:rsid w:val="00315108"/>
    <w:rsid w:val="003250CD"/>
    <w:rsid w:val="00331741"/>
    <w:rsid w:val="0034270A"/>
    <w:rsid w:val="00344999"/>
    <w:rsid w:val="003457C2"/>
    <w:rsid w:val="0034581C"/>
    <w:rsid w:val="00350D03"/>
    <w:rsid w:val="003546B8"/>
    <w:rsid w:val="00354BD9"/>
    <w:rsid w:val="00355EF5"/>
    <w:rsid w:val="003578B0"/>
    <w:rsid w:val="00357A49"/>
    <w:rsid w:val="00367DCF"/>
    <w:rsid w:val="00371AAD"/>
    <w:rsid w:val="003762B2"/>
    <w:rsid w:val="003765B8"/>
    <w:rsid w:val="00381555"/>
    <w:rsid w:val="003842BC"/>
    <w:rsid w:val="00384B2E"/>
    <w:rsid w:val="003905E0"/>
    <w:rsid w:val="00390A80"/>
    <w:rsid w:val="00391F1F"/>
    <w:rsid w:val="00394A4D"/>
    <w:rsid w:val="00394D9C"/>
    <w:rsid w:val="00395992"/>
    <w:rsid w:val="003A5C71"/>
    <w:rsid w:val="003A6007"/>
    <w:rsid w:val="003B02ED"/>
    <w:rsid w:val="003B7408"/>
    <w:rsid w:val="003C46B4"/>
    <w:rsid w:val="003C5387"/>
    <w:rsid w:val="003C5D19"/>
    <w:rsid w:val="003C74B1"/>
    <w:rsid w:val="003D37DD"/>
    <w:rsid w:val="003D78AB"/>
    <w:rsid w:val="003D7C4A"/>
    <w:rsid w:val="003E1832"/>
    <w:rsid w:val="003E1EF0"/>
    <w:rsid w:val="003E2308"/>
    <w:rsid w:val="003E4D37"/>
    <w:rsid w:val="003E568E"/>
    <w:rsid w:val="003E6F11"/>
    <w:rsid w:val="003F2ECB"/>
    <w:rsid w:val="003F4502"/>
    <w:rsid w:val="003F672B"/>
    <w:rsid w:val="003F79A1"/>
    <w:rsid w:val="004001EC"/>
    <w:rsid w:val="00407130"/>
    <w:rsid w:val="00414D3B"/>
    <w:rsid w:val="00420BCD"/>
    <w:rsid w:val="00420D7B"/>
    <w:rsid w:val="00437BD7"/>
    <w:rsid w:val="00442DEF"/>
    <w:rsid w:val="00452510"/>
    <w:rsid w:val="0045722A"/>
    <w:rsid w:val="00460A48"/>
    <w:rsid w:val="00460D2E"/>
    <w:rsid w:val="00465C92"/>
    <w:rsid w:val="00472B8D"/>
    <w:rsid w:val="004733D4"/>
    <w:rsid w:val="00474F46"/>
    <w:rsid w:val="0047688F"/>
    <w:rsid w:val="004809E4"/>
    <w:rsid w:val="004A0AF1"/>
    <w:rsid w:val="004A4010"/>
    <w:rsid w:val="004B7910"/>
    <w:rsid w:val="004C32AF"/>
    <w:rsid w:val="004C3B1A"/>
    <w:rsid w:val="004C6B4E"/>
    <w:rsid w:val="004C7F61"/>
    <w:rsid w:val="004D3B79"/>
    <w:rsid w:val="004E361A"/>
    <w:rsid w:val="004F01F3"/>
    <w:rsid w:val="004F1FBA"/>
    <w:rsid w:val="004F2E51"/>
    <w:rsid w:val="00504EA6"/>
    <w:rsid w:val="005076F0"/>
    <w:rsid w:val="00510C60"/>
    <w:rsid w:val="00523A5E"/>
    <w:rsid w:val="00531799"/>
    <w:rsid w:val="0053201C"/>
    <w:rsid w:val="005344A4"/>
    <w:rsid w:val="00542571"/>
    <w:rsid w:val="00544D39"/>
    <w:rsid w:val="00551567"/>
    <w:rsid w:val="005567EB"/>
    <w:rsid w:val="005572AE"/>
    <w:rsid w:val="005603AE"/>
    <w:rsid w:val="00574567"/>
    <w:rsid w:val="00576FC7"/>
    <w:rsid w:val="005906EB"/>
    <w:rsid w:val="005A3CCB"/>
    <w:rsid w:val="005A434A"/>
    <w:rsid w:val="005B089A"/>
    <w:rsid w:val="005B0AE0"/>
    <w:rsid w:val="005B270D"/>
    <w:rsid w:val="005B5D81"/>
    <w:rsid w:val="005C0043"/>
    <w:rsid w:val="005D04BB"/>
    <w:rsid w:val="005D1CA5"/>
    <w:rsid w:val="005D3504"/>
    <w:rsid w:val="005D3DDB"/>
    <w:rsid w:val="005D6E4E"/>
    <w:rsid w:val="005E39D8"/>
    <w:rsid w:val="005E3BAB"/>
    <w:rsid w:val="005E56D6"/>
    <w:rsid w:val="00615C39"/>
    <w:rsid w:val="00617B6E"/>
    <w:rsid w:val="00630842"/>
    <w:rsid w:val="0063193F"/>
    <w:rsid w:val="00635A56"/>
    <w:rsid w:val="00643361"/>
    <w:rsid w:val="00645B2A"/>
    <w:rsid w:val="0064613C"/>
    <w:rsid w:val="00651118"/>
    <w:rsid w:val="00654716"/>
    <w:rsid w:val="00654B62"/>
    <w:rsid w:val="00660A1F"/>
    <w:rsid w:val="00661C60"/>
    <w:rsid w:val="00665AA9"/>
    <w:rsid w:val="00673824"/>
    <w:rsid w:val="00673D78"/>
    <w:rsid w:val="00674989"/>
    <w:rsid w:val="0068201F"/>
    <w:rsid w:val="006824D1"/>
    <w:rsid w:val="0068294E"/>
    <w:rsid w:val="00695D96"/>
    <w:rsid w:val="006976CA"/>
    <w:rsid w:val="006A2FAC"/>
    <w:rsid w:val="006B1CE7"/>
    <w:rsid w:val="006B37F3"/>
    <w:rsid w:val="006B3D2C"/>
    <w:rsid w:val="006B5898"/>
    <w:rsid w:val="006C544B"/>
    <w:rsid w:val="006C572D"/>
    <w:rsid w:val="006D1E83"/>
    <w:rsid w:val="006D20D9"/>
    <w:rsid w:val="006D2F2C"/>
    <w:rsid w:val="006D53FE"/>
    <w:rsid w:val="006E3FE5"/>
    <w:rsid w:val="006E4258"/>
    <w:rsid w:val="006E4980"/>
    <w:rsid w:val="006F1E95"/>
    <w:rsid w:val="006F3E5E"/>
    <w:rsid w:val="006F47AB"/>
    <w:rsid w:val="006F52DA"/>
    <w:rsid w:val="00703916"/>
    <w:rsid w:val="00704510"/>
    <w:rsid w:val="00720C0A"/>
    <w:rsid w:val="007216C7"/>
    <w:rsid w:val="00734A73"/>
    <w:rsid w:val="00744F34"/>
    <w:rsid w:val="007502EB"/>
    <w:rsid w:val="00750F10"/>
    <w:rsid w:val="007530C0"/>
    <w:rsid w:val="007556B8"/>
    <w:rsid w:val="0076407F"/>
    <w:rsid w:val="00765E86"/>
    <w:rsid w:val="007779C9"/>
    <w:rsid w:val="00791122"/>
    <w:rsid w:val="00793CCD"/>
    <w:rsid w:val="00794454"/>
    <w:rsid w:val="00795912"/>
    <w:rsid w:val="00796C50"/>
    <w:rsid w:val="007A0AE9"/>
    <w:rsid w:val="007A43A9"/>
    <w:rsid w:val="007A6351"/>
    <w:rsid w:val="007B2737"/>
    <w:rsid w:val="007B281F"/>
    <w:rsid w:val="007B5A04"/>
    <w:rsid w:val="007D142E"/>
    <w:rsid w:val="007D2F0B"/>
    <w:rsid w:val="007E127C"/>
    <w:rsid w:val="007E245A"/>
    <w:rsid w:val="007E4B7E"/>
    <w:rsid w:val="007E6E61"/>
    <w:rsid w:val="00805821"/>
    <w:rsid w:val="008144AA"/>
    <w:rsid w:val="008179CB"/>
    <w:rsid w:val="00822F9D"/>
    <w:rsid w:val="00841049"/>
    <w:rsid w:val="00841AC4"/>
    <w:rsid w:val="008447C8"/>
    <w:rsid w:val="008454D4"/>
    <w:rsid w:val="008536FA"/>
    <w:rsid w:val="008621EB"/>
    <w:rsid w:val="0086356F"/>
    <w:rsid w:val="00870EB1"/>
    <w:rsid w:val="00872BFA"/>
    <w:rsid w:val="00876776"/>
    <w:rsid w:val="00876811"/>
    <w:rsid w:val="00876B11"/>
    <w:rsid w:val="008772B1"/>
    <w:rsid w:val="008843D4"/>
    <w:rsid w:val="00885D25"/>
    <w:rsid w:val="00886640"/>
    <w:rsid w:val="00887036"/>
    <w:rsid w:val="008A09BB"/>
    <w:rsid w:val="008A2069"/>
    <w:rsid w:val="008A21FD"/>
    <w:rsid w:val="008B0FFF"/>
    <w:rsid w:val="008B266D"/>
    <w:rsid w:val="008C7A19"/>
    <w:rsid w:val="008D3102"/>
    <w:rsid w:val="008D6DAE"/>
    <w:rsid w:val="008E1F4D"/>
    <w:rsid w:val="008E24AE"/>
    <w:rsid w:val="008F3380"/>
    <w:rsid w:val="008F3BFC"/>
    <w:rsid w:val="00900D2B"/>
    <w:rsid w:val="00902FE5"/>
    <w:rsid w:val="009102B0"/>
    <w:rsid w:val="00912AEB"/>
    <w:rsid w:val="0092116A"/>
    <w:rsid w:val="00924273"/>
    <w:rsid w:val="00926E1B"/>
    <w:rsid w:val="0093232F"/>
    <w:rsid w:val="009347B6"/>
    <w:rsid w:val="00940656"/>
    <w:rsid w:val="009450D7"/>
    <w:rsid w:val="00945374"/>
    <w:rsid w:val="00945AD4"/>
    <w:rsid w:val="00945F17"/>
    <w:rsid w:val="0094740C"/>
    <w:rsid w:val="009474C7"/>
    <w:rsid w:val="00947B25"/>
    <w:rsid w:val="00956232"/>
    <w:rsid w:val="00956C00"/>
    <w:rsid w:val="009609BB"/>
    <w:rsid w:val="0096101A"/>
    <w:rsid w:val="0096352E"/>
    <w:rsid w:val="0096773B"/>
    <w:rsid w:val="009700FD"/>
    <w:rsid w:val="00971778"/>
    <w:rsid w:val="00974F10"/>
    <w:rsid w:val="009777A4"/>
    <w:rsid w:val="00980B70"/>
    <w:rsid w:val="00980D83"/>
    <w:rsid w:val="009823F5"/>
    <w:rsid w:val="00982B72"/>
    <w:rsid w:val="009864AA"/>
    <w:rsid w:val="009900F2"/>
    <w:rsid w:val="00991401"/>
    <w:rsid w:val="00991EF7"/>
    <w:rsid w:val="0099229A"/>
    <w:rsid w:val="009942F3"/>
    <w:rsid w:val="009A2861"/>
    <w:rsid w:val="009A6536"/>
    <w:rsid w:val="009B20DD"/>
    <w:rsid w:val="009B75F1"/>
    <w:rsid w:val="009B77FD"/>
    <w:rsid w:val="009C0570"/>
    <w:rsid w:val="009C2B79"/>
    <w:rsid w:val="009C72AA"/>
    <w:rsid w:val="009D22A9"/>
    <w:rsid w:val="009D5FB4"/>
    <w:rsid w:val="009F0A48"/>
    <w:rsid w:val="009F2BB0"/>
    <w:rsid w:val="009F606C"/>
    <w:rsid w:val="009F6BF9"/>
    <w:rsid w:val="00A0148B"/>
    <w:rsid w:val="00A0155E"/>
    <w:rsid w:val="00A10B8A"/>
    <w:rsid w:val="00A30A73"/>
    <w:rsid w:val="00A40EA3"/>
    <w:rsid w:val="00A411B8"/>
    <w:rsid w:val="00A43B8D"/>
    <w:rsid w:val="00A44419"/>
    <w:rsid w:val="00A5101E"/>
    <w:rsid w:val="00A56D5F"/>
    <w:rsid w:val="00A60CCC"/>
    <w:rsid w:val="00A61184"/>
    <w:rsid w:val="00A61CC2"/>
    <w:rsid w:val="00A6345E"/>
    <w:rsid w:val="00A73DCA"/>
    <w:rsid w:val="00A762C3"/>
    <w:rsid w:val="00A86EDD"/>
    <w:rsid w:val="00A90FAC"/>
    <w:rsid w:val="00A92D58"/>
    <w:rsid w:val="00A96321"/>
    <w:rsid w:val="00A97BBA"/>
    <w:rsid w:val="00AA2706"/>
    <w:rsid w:val="00AA381B"/>
    <w:rsid w:val="00AA48A0"/>
    <w:rsid w:val="00AA5B89"/>
    <w:rsid w:val="00AA5DF7"/>
    <w:rsid w:val="00AB1B8A"/>
    <w:rsid w:val="00AB4B86"/>
    <w:rsid w:val="00AB677D"/>
    <w:rsid w:val="00AC2448"/>
    <w:rsid w:val="00AC55C6"/>
    <w:rsid w:val="00AE7C52"/>
    <w:rsid w:val="00AF0902"/>
    <w:rsid w:val="00AF0E13"/>
    <w:rsid w:val="00AF17F0"/>
    <w:rsid w:val="00AF1B21"/>
    <w:rsid w:val="00AF6E33"/>
    <w:rsid w:val="00B01B0E"/>
    <w:rsid w:val="00B03B63"/>
    <w:rsid w:val="00B04B01"/>
    <w:rsid w:val="00B07798"/>
    <w:rsid w:val="00B14058"/>
    <w:rsid w:val="00B3080C"/>
    <w:rsid w:val="00B33C27"/>
    <w:rsid w:val="00B34990"/>
    <w:rsid w:val="00B35CC7"/>
    <w:rsid w:val="00B36696"/>
    <w:rsid w:val="00B43921"/>
    <w:rsid w:val="00B446DF"/>
    <w:rsid w:val="00B47041"/>
    <w:rsid w:val="00B5109B"/>
    <w:rsid w:val="00B60961"/>
    <w:rsid w:val="00B62B62"/>
    <w:rsid w:val="00B6326B"/>
    <w:rsid w:val="00B64ECF"/>
    <w:rsid w:val="00B6506A"/>
    <w:rsid w:val="00B7120F"/>
    <w:rsid w:val="00B71A2B"/>
    <w:rsid w:val="00B758E7"/>
    <w:rsid w:val="00B80242"/>
    <w:rsid w:val="00B8229D"/>
    <w:rsid w:val="00B824FE"/>
    <w:rsid w:val="00B84C9F"/>
    <w:rsid w:val="00B8535E"/>
    <w:rsid w:val="00B85932"/>
    <w:rsid w:val="00B91CFF"/>
    <w:rsid w:val="00B928BE"/>
    <w:rsid w:val="00B92E40"/>
    <w:rsid w:val="00B94D1C"/>
    <w:rsid w:val="00BA0510"/>
    <w:rsid w:val="00BA3A8B"/>
    <w:rsid w:val="00BA49E6"/>
    <w:rsid w:val="00BA628A"/>
    <w:rsid w:val="00BB1DCE"/>
    <w:rsid w:val="00BB518D"/>
    <w:rsid w:val="00BB782E"/>
    <w:rsid w:val="00BB7B7D"/>
    <w:rsid w:val="00BC0D41"/>
    <w:rsid w:val="00BC32E7"/>
    <w:rsid w:val="00BD119F"/>
    <w:rsid w:val="00BD17F6"/>
    <w:rsid w:val="00BD19CD"/>
    <w:rsid w:val="00BD1D47"/>
    <w:rsid w:val="00BD25D0"/>
    <w:rsid w:val="00BD3B1F"/>
    <w:rsid w:val="00BE771C"/>
    <w:rsid w:val="00BF2BFB"/>
    <w:rsid w:val="00BF6C17"/>
    <w:rsid w:val="00C045EA"/>
    <w:rsid w:val="00C064DB"/>
    <w:rsid w:val="00C07624"/>
    <w:rsid w:val="00C14517"/>
    <w:rsid w:val="00C171B1"/>
    <w:rsid w:val="00C30F02"/>
    <w:rsid w:val="00C33EA5"/>
    <w:rsid w:val="00C3740B"/>
    <w:rsid w:val="00C40D2D"/>
    <w:rsid w:val="00C45155"/>
    <w:rsid w:val="00C46075"/>
    <w:rsid w:val="00C474AC"/>
    <w:rsid w:val="00C50691"/>
    <w:rsid w:val="00C522C0"/>
    <w:rsid w:val="00C575F3"/>
    <w:rsid w:val="00C63D79"/>
    <w:rsid w:val="00C657D0"/>
    <w:rsid w:val="00C77216"/>
    <w:rsid w:val="00C8227A"/>
    <w:rsid w:val="00C8412C"/>
    <w:rsid w:val="00C92677"/>
    <w:rsid w:val="00C92B11"/>
    <w:rsid w:val="00C97873"/>
    <w:rsid w:val="00CA264D"/>
    <w:rsid w:val="00CB2E84"/>
    <w:rsid w:val="00CC0F34"/>
    <w:rsid w:val="00CC7902"/>
    <w:rsid w:val="00CD1C93"/>
    <w:rsid w:val="00CD40AC"/>
    <w:rsid w:val="00CD41BB"/>
    <w:rsid w:val="00CD604B"/>
    <w:rsid w:val="00CD6F2D"/>
    <w:rsid w:val="00CE2E4A"/>
    <w:rsid w:val="00CE38AB"/>
    <w:rsid w:val="00CF1A06"/>
    <w:rsid w:val="00CF2594"/>
    <w:rsid w:val="00CF3112"/>
    <w:rsid w:val="00CF467C"/>
    <w:rsid w:val="00CF5514"/>
    <w:rsid w:val="00CF5C76"/>
    <w:rsid w:val="00CF7A3F"/>
    <w:rsid w:val="00D061EC"/>
    <w:rsid w:val="00D07221"/>
    <w:rsid w:val="00D11347"/>
    <w:rsid w:val="00D13CAE"/>
    <w:rsid w:val="00D16BCB"/>
    <w:rsid w:val="00D16ED0"/>
    <w:rsid w:val="00D16FF2"/>
    <w:rsid w:val="00D203D6"/>
    <w:rsid w:val="00D20DAE"/>
    <w:rsid w:val="00D23FDC"/>
    <w:rsid w:val="00D26A58"/>
    <w:rsid w:val="00D37847"/>
    <w:rsid w:val="00D42E09"/>
    <w:rsid w:val="00D5370E"/>
    <w:rsid w:val="00D53E6E"/>
    <w:rsid w:val="00D54690"/>
    <w:rsid w:val="00D57184"/>
    <w:rsid w:val="00D61BA3"/>
    <w:rsid w:val="00D62519"/>
    <w:rsid w:val="00D6703C"/>
    <w:rsid w:val="00D675AC"/>
    <w:rsid w:val="00D72227"/>
    <w:rsid w:val="00D7300E"/>
    <w:rsid w:val="00D828F7"/>
    <w:rsid w:val="00D82FCB"/>
    <w:rsid w:val="00D83439"/>
    <w:rsid w:val="00D850C2"/>
    <w:rsid w:val="00D86D16"/>
    <w:rsid w:val="00D93C56"/>
    <w:rsid w:val="00DA56C3"/>
    <w:rsid w:val="00DA68F6"/>
    <w:rsid w:val="00DA79DC"/>
    <w:rsid w:val="00DB0BFB"/>
    <w:rsid w:val="00DB4ED0"/>
    <w:rsid w:val="00DB5296"/>
    <w:rsid w:val="00DB5A1C"/>
    <w:rsid w:val="00DD1390"/>
    <w:rsid w:val="00DD5F2A"/>
    <w:rsid w:val="00DD76F7"/>
    <w:rsid w:val="00DE1179"/>
    <w:rsid w:val="00DE14DF"/>
    <w:rsid w:val="00DE1A23"/>
    <w:rsid w:val="00DF1DE4"/>
    <w:rsid w:val="00DF4934"/>
    <w:rsid w:val="00E105D3"/>
    <w:rsid w:val="00E11165"/>
    <w:rsid w:val="00E2116C"/>
    <w:rsid w:val="00E25A2D"/>
    <w:rsid w:val="00E3712B"/>
    <w:rsid w:val="00E40011"/>
    <w:rsid w:val="00E466C8"/>
    <w:rsid w:val="00E47FE4"/>
    <w:rsid w:val="00E540EB"/>
    <w:rsid w:val="00E719E1"/>
    <w:rsid w:val="00E75006"/>
    <w:rsid w:val="00E754C9"/>
    <w:rsid w:val="00E84A40"/>
    <w:rsid w:val="00E85623"/>
    <w:rsid w:val="00E86263"/>
    <w:rsid w:val="00E93E5B"/>
    <w:rsid w:val="00EA3AB2"/>
    <w:rsid w:val="00EA3ADE"/>
    <w:rsid w:val="00EA6E97"/>
    <w:rsid w:val="00EC0D85"/>
    <w:rsid w:val="00EC15FF"/>
    <w:rsid w:val="00EC19F3"/>
    <w:rsid w:val="00EC1EFC"/>
    <w:rsid w:val="00EC5900"/>
    <w:rsid w:val="00ED67E7"/>
    <w:rsid w:val="00ED7B6B"/>
    <w:rsid w:val="00EE61FC"/>
    <w:rsid w:val="00EF223D"/>
    <w:rsid w:val="00EF5292"/>
    <w:rsid w:val="00EF5E70"/>
    <w:rsid w:val="00F00C93"/>
    <w:rsid w:val="00F20307"/>
    <w:rsid w:val="00F34038"/>
    <w:rsid w:val="00F35E8F"/>
    <w:rsid w:val="00F42BD2"/>
    <w:rsid w:val="00F43583"/>
    <w:rsid w:val="00F4363F"/>
    <w:rsid w:val="00F451D8"/>
    <w:rsid w:val="00F476BB"/>
    <w:rsid w:val="00F5420F"/>
    <w:rsid w:val="00F5452B"/>
    <w:rsid w:val="00F577F2"/>
    <w:rsid w:val="00F65B41"/>
    <w:rsid w:val="00F65B67"/>
    <w:rsid w:val="00F70072"/>
    <w:rsid w:val="00F70788"/>
    <w:rsid w:val="00F71AA8"/>
    <w:rsid w:val="00F71EBA"/>
    <w:rsid w:val="00F74E31"/>
    <w:rsid w:val="00F751F2"/>
    <w:rsid w:val="00F82FB1"/>
    <w:rsid w:val="00F842B1"/>
    <w:rsid w:val="00F84364"/>
    <w:rsid w:val="00F84BDE"/>
    <w:rsid w:val="00F87EBE"/>
    <w:rsid w:val="00F92931"/>
    <w:rsid w:val="00F93952"/>
    <w:rsid w:val="00FA54F4"/>
    <w:rsid w:val="00FB53B5"/>
    <w:rsid w:val="00FB5BFF"/>
    <w:rsid w:val="00FC5177"/>
    <w:rsid w:val="00FD2E95"/>
    <w:rsid w:val="00FD688C"/>
    <w:rsid w:val="00FE33E0"/>
    <w:rsid w:val="00FE34E8"/>
    <w:rsid w:val="00FE48DE"/>
    <w:rsid w:val="03AB9010"/>
    <w:rsid w:val="5B41A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qFormat/>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qFormat/>
    <w:rsid w:val="00B01B0E"/>
    <w:pPr>
      <w:framePr w:hSpace="180" w:wrap="around" w:y="1824"/>
      <w:outlineLvl w:val="7"/>
    </w:pPr>
  </w:style>
  <w:style w:type="paragraph" w:styleId="Heading9">
    <w:name w:val="heading 9"/>
    <w:basedOn w:val="Normal"/>
    <w:next w:val="Normal"/>
    <w:link w:val="Heading9Char"/>
    <w:uiPriority w:val="9"/>
    <w:unhideWhenUsed/>
    <w:qFormat/>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iPriority w:val="99"/>
    <w:unhideWhenUsed/>
    <w:qFormat/>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qFormat/>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17"/>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AA2706"/>
    <w:pPr>
      <w:numPr>
        <w:ilvl w:val="1"/>
        <w:numId w:val="17"/>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6"/>
      </w:numPr>
    </w:pPr>
  </w:style>
  <w:style w:type="paragraph" w:customStyle="1" w:styleId="SectionList2nd">
    <w:name w:val="Section List 2nd"/>
    <w:basedOn w:val="Normal"/>
    <w:rsid w:val="00A10B8A"/>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8"/>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styleId="Revision">
    <w:name w:val="Revision"/>
    <w:hidden/>
    <w:uiPriority w:val="99"/>
    <w:semiHidden/>
    <w:rsid w:val="00D20DAE"/>
    <w:pPr>
      <w:spacing w:after="0" w:line="240" w:lineRule="auto"/>
    </w:pPr>
    <w:rPr>
      <w:rFonts w:ascii="Verdana" w:hAnsi="Verdana" w:cs="Times New Roman (Body CS)"/>
      <w:color w:val="4D4D4C"/>
      <w:sz w:val="22"/>
      <w14:cntxtAlts/>
    </w:rPr>
  </w:style>
  <w:style w:type="paragraph" w:customStyle="1" w:styleId="Normal-white">
    <w:name w:val="Normal - white"/>
    <w:basedOn w:val="Normal"/>
    <w:qFormat/>
    <w:rsid w:val="006C544B"/>
    <w:pPr>
      <w:spacing w:before="120" w:after="120" w:line="240" w:lineRule="auto"/>
    </w:pPr>
    <w:rPr>
      <w:rFonts w:asciiTheme="minorHAnsi" w:hAnsiTheme="minorHAnsi" w:cs="Arial"/>
      <w:bCs/>
      <w:color w:val="FFFFFF" w:themeColor="background1"/>
      <w:sz w:val="20"/>
      <w:lang w:eastAsia="en-GB"/>
    </w:rPr>
  </w:style>
  <w:style w:type="numbering" w:customStyle="1" w:styleId="SDMParaList">
    <w:name w:val="SDMParaList"/>
    <w:rsid w:val="002B36C7"/>
    <w:pPr>
      <w:numPr>
        <w:numId w:val="20"/>
      </w:numPr>
    </w:pPr>
  </w:style>
  <w:style w:type="numbering" w:customStyle="1" w:styleId="SDMTableBoxParaNumberedList1">
    <w:name w:val="SDMTable&amp;BoxParaNumberedList1"/>
    <w:rsid w:val="002B36C7"/>
  </w:style>
  <w:style w:type="paragraph" w:customStyle="1" w:styleId="FootnoteTable">
    <w:name w:val="FootnoteTable"/>
    <w:rsid w:val="002B36C7"/>
    <w:pPr>
      <w:numPr>
        <w:numId w:val="21"/>
      </w:numPr>
      <w:tabs>
        <w:tab w:val="clear" w:pos="360"/>
      </w:tabs>
      <w:spacing w:after="0" w:line="240" w:lineRule="auto"/>
    </w:pPr>
    <w:rPr>
      <w:rFonts w:ascii="Times New Roman" w:eastAsia="Times New Roman" w:hAnsi="Times New Roman" w:cs="Times New Roman"/>
      <w:sz w:val="16"/>
      <w:szCs w:val="20"/>
      <w:lang w:val="en-GB"/>
    </w:rPr>
  </w:style>
  <w:style w:type="paragraph" w:customStyle="1" w:styleId="DecPara">
    <w:name w:val="DecPara"/>
    <w:basedOn w:val="Normal"/>
    <w:rsid w:val="002B36C7"/>
    <w:pPr>
      <w:numPr>
        <w:numId w:val="22"/>
      </w:numPr>
      <w:spacing w:after="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dmpddpoasubsection1">
    <w:name w:val="sdmpddpoasubsection1"/>
    <w:basedOn w:val="Normal"/>
    <w:rsid w:val="002B36C7"/>
    <w:pPr>
      <w:spacing w:before="100" w:beforeAutospacing="1" w:after="100" w:afterAutospacing="1" w:line="240" w:lineRule="auto"/>
      <w:contextualSpacing w:val="0"/>
    </w:pPr>
    <w:rPr>
      <w:rFonts w:ascii="Times New Roman" w:eastAsia="Times New Roman" w:hAnsi="Times New Roman" w:cs="Times New Roman"/>
      <w:color w:val="auto"/>
      <w:sz w:val="24"/>
      <w:lang w:val="en-GB" w:eastAsia="en-GB"/>
      <w14:cntxtAlts w14:val="0"/>
    </w:rPr>
  </w:style>
  <w:style w:type="table" w:customStyle="1" w:styleId="GSBoldTable1">
    <w:name w:val="GS Bold Table1"/>
    <w:basedOn w:val="TableNormal"/>
    <w:uiPriority w:val="99"/>
    <w:rsid w:val="002B36C7"/>
    <w:pPr>
      <w:snapToGrid w:val="0"/>
      <w:spacing w:after="0"/>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character" w:customStyle="1" w:styleId="A9">
    <w:name w:val="A9"/>
    <w:uiPriority w:val="99"/>
    <w:rsid w:val="002B36C7"/>
    <w:rPr>
      <w:color w:val="211D1E"/>
      <w:sz w:val="23"/>
      <w:szCs w:val="23"/>
    </w:rPr>
  </w:style>
  <w:style w:type="paragraph" w:customStyle="1" w:styleId="Pa1">
    <w:name w:val="Pa1"/>
    <w:basedOn w:val="Default"/>
    <w:next w:val="Default"/>
    <w:uiPriority w:val="99"/>
    <w:rsid w:val="002B36C7"/>
    <w:pPr>
      <w:spacing w:line="241" w:lineRule="atLeast"/>
    </w:pPr>
    <w:rPr>
      <w:rFonts w:ascii="Calibri" w:hAnsi="Calibri" w:cs="Calibri"/>
      <w:color w:val="auto"/>
      <w:lang w:val="en-US"/>
    </w:rPr>
  </w:style>
  <w:style w:type="character" w:customStyle="1" w:styleId="Style">
    <w:name w:val="Style"/>
    <w:basedOn w:val="SmartLink"/>
    <w:rsid w:val="002B36C7"/>
    <w:rPr>
      <w:rFonts w:asciiTheme="minorHAnsi" w:hAnsiTheme="minorHAnsi"/>
      <w:i/>
      <w:iCs/>
      <w:color w:val="00B9BD" w:themeColor="hyperlink"/>
      <w:sz w:val="20"/>
      <w:szCs w:val="18"/>
      <w:u w:val="single"/>
      <w:shd w:val="clear" w:color="auto" w:fill="E1DFDD"/>
    </w:rPr>
  </w:style>
  <w:style w:type="character" w:customStyle="1" w:styleId="SmartLink1">
    <w:name w:val="SmartLink1"/>
    <w:uiPriority w:val="99"/>
    <w:unhideWhenUsed/>
    <w:qFormat/>
    <w:rsid w:val="002B36C7"/>
    <w:rPr>
      <w:rFonts w:asciiTheme="minorHAnsi" w:hAnsiTheme="minorHAnsi"/>
      <w:color w:val="00B9BD" w:themeColor="hyperlink"/>
      <w:sz w:val="22"/>
      <w:u w:val="single"/>
      <w:shd w:val="clear" w:color="auto" w:fill="E1DFDD"/>
    </w:rPr>
  </w:style>
  <w:style w:type="character" w:customStyle="1" w:styleId="notion-enable-hover">
    <w:name w:val="notion-enable-hover"/>
    <w:basedOn w:val="DefaultParagraphFont"/>
    <w:rsid w:val="002B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lobalgoals.goldstandard.org/standards/TGuide-PreReview_V1.1-VPA-Design-Document.pdf" TargetMode="External"/><Relationship Id="rId7" Type="http://schemas.openxmlformats.org/officeDocument/2006/relationships/settings" Target="settings.xml"/><Relationship Id="rId12" Type="http://schemas.openxmlformats.org/officeDocument/2006/relationships/hyperlink" Target="https://globalgoals.goldstandard.org/t-prereview-vpa-design-docu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globalgoals.goldstandard.org/t-prereview-vpa-design-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7-par-programme-of-activity-requir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BFF0E-70FB-4112-BE9C-4E1FB485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37EB8-7EF8-4E5B-97D2-5D825FE4A7C7}">
  <ds:schemaRefs>
    <ds:schemaRef ds:uri="http://schemas.microsoft.com/sharepoint/v3/contenttype/forms"/>
  </ds:schemaRefs>
</ds:datastoreItem>
</file>

<file path=customXml/itemProps3.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 ds:uri="40ff25b3-493e-4851-82b7-4e504def2eba"/>
    <ds:schemaRef ds:uri="94d6f73f-29f7-4e77-9e68-180d20b81668"/>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20881</Words>
  <Characters>113803</Characters>
  <Application>Microsoft Office Word</Application>
  <DocSecurity>0</DocSecurity>
  <Lines>5989</Lines>
  <Paragraphs>3453</Paragraphs>
  <ScaleCrop>false</ScaleCrop>
  <HeadingPairs>
    <vt:vector size="2" baseType="variant">
      <vt:variant>
        <vt:lpstr>Title</vt:lpstr>
      </vt:variant>
      <vt:variant>
        <vt:i4>1</vt:i4>
      </vt:variant>
    </vt:vector>
  </HeadingPairs>
  <TitlesOfParts>
    <vt:vector size="1" baseType="lpstr">
      <vt:lpstr>TEMPLATE- V2.1 VPA Design Document</vt:lpstr>
    </vt:vector>
  </TitlesOfParts>
  <Manager/>
  <Company/>
  <LinksUpToDate>false</LinksUpToDate>
  <CharactersWithSpaces>131231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V2.2 VPA Design Document</dc:title>
  <dc:subject/>
  <dc:creator>Gold Standard</dc:creator>
  <cp:keywords/>
  <dc:description/>
  <cp:lastModifiedBy>Ema Cima</cp:lastModifiedBy>
  <cp:revision>2</cp:revision>
  <cp:lastPrinted>2023-06-29T09:39:00Z</cp:lastPrinted>
  <dcterms:created xsi:type="dcterms:W3CDTF">2023-06-29T10:14:00Z</dcterms:created>
  <dcterms:modified xsi:type="dcterms:W3CDTF">2023-06-29T10:14:00Z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MediaServiceImageTags">
    <vt:lpwstr/>
  </property>
</Properties>
</file>